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603" w:rsidRDefault="00B64D69">
      <w:pPr>
        <w:ind w:firstLine="426"/>
        <w:jc w:val="center"/>
        <w:rPr>
          <w:szCs w:val="28"/>
        </w:rPr>
      </w:pPr>
      <w:r>
        <w:rPr>
          <w:color w:val="000000"/>
          <w:szCs w:val="28"/>
        </w:rPr>
        <w:t xml:space="preserve">            </w:t>
      </w:r>
      <w:r>
        <w:rPr>
          <w:color w:val="1F497D"/>
          <w:szCs w:val="28"/>
        </w:rPr>
        <w:t xml:space="preserve">                                                             </w:t>
      </w:r>
      <w:r>
        <w:rPr>
          <w:szCs w:val="28"/>
        </w:rPr>
        <w:t xml:space="preserve">Проект </w:t>
      </w:r>
    </w:p>
    <w:p w:rsidR="00D04603" w:rsidRDefault="00B64D69">
      <w:pPr>
        <w:ind w:firstLine="426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постановления Правительства</w:t>
      </w:r>
    </w:p>
    <w:p w:rsidR="00D04603" w:rsidRDefault="00B64D69">
      <w:pPr>
        <w:ind w:firstLine="426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  <w:r>
        <w:rPr>
          <w:szCs w:val="28"/>
        </w:rPr>
        <w:t>Новосибирской области</w:t>
      </w:r>
    </w:p>
    <w:p w:rsidR="00D04603" w:rsidRDefault="00D04603"/>
    <w:p w:rsidR="00D04603" w:rsidRDefault="00D04603"/>
    <w:p w:rsidR="00D04603" w:rsidRDefault="00D04603"/>
    <w:p w:rsidR="00D04603" w:rsidRDefault="00D04603"/>
    <w:p w:rsidR="00D04603" w:rsidRDefault="00D04603"/>
    <w:p w:rsidR="00D04603" w:rsidRDefault="00D04603"/>
    <w:p w:rsidR="00D04603" w:rsidRDefault="00D04603"/>
    <w:p w:rsidR="00D04603" w:rsidRDefault="00D04603"/>
    <w:p w:rsidR="00D04603" w:rsidRDefault="00D04603">
      <w:pPr>
        <w:rPr>
          <w:szCs w:val="28"/>
        </w:rPr>
      </w:pPr>
    </w:p>
    <w:p w:rsidR="00D04603" w:rsidRDefault="00D04603">
      <w:pPr>
        <w:rPr>
          <w:szCs w:val="28"/>
        </w:rPr>
      </w:pPr>
    </w:p>
    <w:p w:rsidR="00D04603" w:rsidRDefault="00B64D69">
      <w:pPr>
        <w:jc w:val="center"/>
        <w:rPr>
          <w:szCs w:val="28"/>
        </w:rPr>
      </w:pPr>
      <w:r>
        <w:rPr>
          <w:szCs w:val="28"/>
        </w:rPr>
        <w:t xml:space="preserve">О внесении изменений в постановление Правительства Новосибирской области </w:t>
      </w:r>
    </w:p>
    <w:p w:rsidR="00D04603" w:rsidRDefault="00B64D69">
      <w:pPr>
        <w:jc w:val="center"/>
        <w:rPr>
          <w:szCs w:val="28"/>
        </w:rPr>
      </w:pPr>
      <w:r>
        <w:rPr>
          <w:szCs w:val="28"/>
        </w:rPr>
        <w:t>от 16.04.2019 № 138-п</w:t>
      </w:r>
    </w:p>
    <w:p w:rsidR="00D04603" w:rsidRDefault="00D04603">
      <w:pPr>
        <w:jc w:val="center"/>
        <w:rPr>
          <w:szCs w:val="28"/>
        </w:rPr>
      </w:pPr>
    </w:p>
    <w:p w:rsidR="00D04603" w:rsidRDefault="00D04603">
      <w:pPr>
        <w:jc w:val="center"/>
        <w:rPr>
          <w:szCs w:val="28"/>
        </w:rPr>
      </w:pPr>
    </w:p>
    <w:p w:rsidR="00D04603" w:rsidRDefault="00B64D69">
      <w:pPr>
        <w:ind w:firstLine="567"/>
        <w:jc w:val="both"/>
        <w:rPr>
          <w:szCs w:val="28"/>
        </w:rPr>
      </w:pPr>
      <w:r>
        <w:rPr>
          <w:szCs w:val="28"/>
        </w:rPr>
        <w:t xml:space="preserve">Правительство Новосибирской области </w:t>
      </w:r>
      <w:r>
        <w:rPr>
          <w:b/>
          <w:szCs w:val="28"/>
        </w:rPr>
        <w:t>п о с т а н о в л я е т</w:t>
      </w:r>
      <w:r>
        <w:rPr>
          <w:szCs w:val="28"/>
        </w:rPr>
        <w:t>:</w:t>
      </w:r>
    </w:p>
    <w:p w:rsidR="00D04603" w:rsidRDefault="00B64D69">
      <w:pPr>
        <w:ind w:firstLine="567"/>
        <w:jc w:val="both"/>
        <w:rPr>
          <w:szCs w:val="28"/>
        </w:rPr>
      </w:pPr>
      <w:r>
        <w:rPr>
          <w:szCs w:val="28"/>
        </w:rPr>
        <w:t>Внести в постановление Правительства Новосибирской области от 16.</w:t>
      </w:r>
      <w:r>
        <w:rPr>
          <w:szCs w:val="28"/>
        </w:rPr>
        <w:t>04.2019 № 138-п «Об утверждении Порядка рассмотрения документов, обосновывающих соответствие масштабного инвестиционного проекта, связанного со строительством жилья, критериям, установленным Законом Новосибирской области от 01.07.2015 № 583-ОЗ «Об установл</w:t>
      </w:r>
      <w:r>
        <w:rPr>
          <w:szCs w:val="28"/>
        </w:rPr>
        <w:t>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 следующ</w:t>
      </w:r>
      <w:r>
        <w:rPr>
          <w:szCs w:val="28"/>
        </w:rPr>
        <w:t>ие изменения:</w:t>
      </w:r>
    </w:p>
    <w:p w:rsidR="00D04603" w:rsidRDefault="00B64D69">
      <w:pPr>
        <w:ind w:firstLine="567"/>
        <w:jc w:val="both"/>
        <w:rPr>
          <w:szCs w:val="28"/>
          <w:highlight w:val="white"/>
        </w:rPr>
      </w:pPr>
      <w:r>
        <w:rPr>
          <w:highlight w:val="white"/>
        </w:rPr>
        <w:t xml:space="preserve">пункт 20 приложения № 2 к Порядку рассмотрения документов, обосновывающих соответствие масштабного инвестиционного проекта, связанного со строительством жилья, критериям, установленным Законом Новосибирской области от 01.07.2015 № 583-ОЗ «Об </w:t>
      </w:r>
      <w:r>
        <w:rPr>
          <w:highlight w:val="white"/>
        </w:rPr>
        <w:t>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</w:t>
      </w:r>
      <w:r>
        <w:rPr>
          <w:highlight w:val="white"/>
        </w:rPr>
        <w:t xml:space="preserve"> изложить в следующей редакции:</w:t>
      </w:r>
    </w:p>
    <w:p w:rsidR="00D04603" w:rsidRDefault="00B64D69">
      <w:pPr>
        <w:ind w:firstLine="567"/>
        <w:jc w:val="both"/>
        <w:rPr>
          <w:szCs w:val="28"/>
          <w:highlight w:val="white"/>
        </w:rPr>
      </w:pPr>
      <w:r>
        <w:rPr>
          <w:highlight w:val="white"/>
        </w:rPr>
        <w:t>«20. Инициатор проекта дает согласие на включение в договор аренды земельного участка условия о запрете на передачу своих прав и обязанностей по договору аренды земельного участка третьему лицу, в том числе передачу арендных</w:t>
      </w:r>
      <w:r>
        <w:rPr>
          <w:highlight w:val="white"/>
        </w:rPr>
        <w:t xml:space="preserve"> прав на земельный участок в залог (за исключением, залога права аренды земельного участка в уполномоченном банке, входящего в перечень банков, соответствующих критериям, установленным Правительством Российской Федерации, с которым у инициатора проекта зак</w:t>
      </w:r>
      <w:r>
        <w:rPr>
          <w:highlight w:val="white"/>
        </w:rPr>
        <w:t xml:space="preserve">лючен кредитный договор, предусматривающий предоставление целевого кредита на строительство </w:t>
      </w:r>
      <w:r>
        <w:rPr>
          <w:highlight w:val="white"/>
        </w:rPr>
        <w:lastRenderedPageBreak/>
        <w:t>(создание) многоквартирного дома и (или) иного объекта недвижимости, в состав которых входят объекты долевого строительства, в рамках реализации масштабного инвести</w:t>
      </w:r>
      <w:r>
        <w:rPr>
          <w:highlight w:val="white"/>
        </w:rPr>
        <w:t xml:space="preserve">ционного </w:t>
      </w:r>
      <w:r>
        <w:rPr>
          <w:szCs w:val="28"/>
          <w:highlight w:val="white"/>
        </w:rPr>
        <w:t>проекта), внесение их в качестве вклада в уставный капитал хозяйственного товарищества или общества, внесение паевого взноса в производственный кооператив до:</w:t>
      </w:r>
    </w:p>
    <w:p w:rsidR="00D04603" w:rsidRDefault="00B64D69">
      <w:pPr>
        <w:ind w:firstLine="567"/>
        <w:jc w:val="both"/>
        <w:rPr>
          <w:szCs w:val="28"/>
        </w:rPr>
      </w:pPr>
      <w:r>
        <w:rPr>
          <w:szCs w:val="28"/>
        </w:rPr>
        <w:t>1) </w:t>
      </w:r>
      <w:r>
        <w:rPr>
          <w:highlight w:val="white"/>
        </w:rPr>
        <w:t>полного исполнения обязательств по передаче жилых помещений</w:t>
      </w:r>
      <w:r>
        <w:t xml:space="preserve"> </w:t>
      </w:r>
      <w:r>
        <w:rPr>
          <w:szCs w:val="28"/>
        </w:rPr>
        <w:t xml:space="preserve"> в собственность или соци</w:t>
      </w:r>
      <w:r>
        <w:rPr>
          <w:szCs w:val="28"/>
        </w:rPr>
        <w:t xml:space="preserve">альный наем гражданам, в </w:t>
      </w:r>
      <w:r>
        <w:rPr>
          <w:szCs w:val="28"/>
          <w:highlight w:val="white"/>
        </w:rPr>
        <w:t>случае  реализации проекта, указанного в пункте 1 части 1 статьи 1</w:t>
      </w:r>
      <w:r>
        <w:rPr>
          <w:szCs w:val="28"/>
        </w:rPr>
        <w:t xml:space="preserve"> </w:t>
      </w:r>
      <w:r>
        <w:rPr>
          <w:szCs w:val="28"/>
          <w:highlight w:val="white"/>
        </w:rPr>
        <w:t>Закона Новосибирской области от 01.07.2015 № 583-ОЗ;</w:t>
      </w:r>
    </w:p>
    <w:p w:rsidR="00D04603" w:rsidRDefault="00B64D69">
      <w:pPr>
        <w:ind w:firstLine="567"/>
        <w:jc w:val="both"/>
        <w:rPr>
          <w:szCs w:val="28"/>
        </w:rPr>
      </w:pPr>
      <w:r>
        <w:rPr>
          <w:szCs w:val="28"/>
        </w:rPr>
        <w:t xml:space="preserve">2) </w:t>
      </w:r>
      <w:r>
        <w:rPr>
          <w:szCs w:val="28"/>
          <w:highlight w:val="white"/>
        </w:rPr>
        <w:t>передачи денежных средств на завершение строительства многоквартирного дома в полном объ</w:t>
      </w:r>
      <w:r>
        <w:rPr>
          <w:highlight w:val="white"/>
        </w:rPr>
        <w:t>еме</w:t>
      </w:r>
      <w:r>
        <w:t xml:space="preserve"> и </w:t>
      </w:r>
      <w:r>
        <w:rPr>
          <w:highlight w:val="white"/>
        </w:rPr>
        <w:t>полного исполн</w:t>
      </w:r>
      <w:r>
        <w:rPr>
          <w:highlight w:val="white"/>
        </w:rPr>
        <w:t>ения обязательств по передаче жилых помещений</w:t>
      </w:r>
      <w:r>
        <w:t xml:space="preserve"> </w:t>
      </w:r>
      <w:r>
        <w:rPr>
          <w:szCs w:val="28"/>
          <w:highlight w:val="white"/>
        </w:rPr>
        <w:t xml:space="preserve">гражданам, </w:t>
      </w:r>
      <w:r>
        <w:rPr>
          <w:szCs w:val="28"/>
        </w:rPr>
        <w:t>в</w:t>
      </w:r>
      <w:r>
        <w:rPr>
          <w:szCs w:val="28"/>
          <w:highlight w:val="white"/>
        </w:rPr>
        <w:t xml:space="preserve"> случае  реализации проекта, указанного в пункте 2 части 1 статьи 1</w:t>
      </w:r>
      <w:r>
        <w:rPr>
          <w:szCs w:val="28"/>
        </w:rPr>
        <w:t xml:space="preserve"> </w:t>
      </w:r>
      <w:r>
        <w:rPr>
          <w:szCs w:val="28"/>
          <w:highlight w:val="white"/>
        </w:rPr>
        <w:t xml:space="preserve">Закона Новосибирской области от 01.07.2015 </w:t>
      </w:r>
      <w:r>
        <w:rPr>
          <w:szCs w:val="28"/>
          <w:highlight w:val="white"/>
        </w:rPr>
        <w:br/>
        <w:t>№ 583-ОЗ;</w:t>
      </w:r>
    </w:p>
    <w:p w:rsidR="00D04603" w:rsidRDefault="00B64D69">
      <w:pPr>
        <w:ind w:firstLine="567"/>
        <w:jc w:val="both"/>
        <w:rPr>
          <w:highlight w:val="white"/>
        </w:rPr>
      </w:pPr>
      <w:r>
        <w:t xml:space="preserve">3) </w:t>
      </w:r>
      <w:r>
        <w:rPr>
          <w:highlight w:val="white"/>
        </w:rPr>
        <w:t>полного исполнения обязательств по передаче жилых помещений</w:t>
      </w:r>
      <w:r>
        <w:t xml:space="preserve"> </w:t>
      </w:r>
      <w:r>
        <w:rPr>
          <w:szCs w:val="28"/>
        </w:rPr>
        <w:t>гражданам</w:t>
      </w:r>
      <w:r>
        <w:rPr>
          <w:szCs w:val="28"/>
          <w:highlight w:val="white"/>
        </w:rPr>
        <w:t xml:space="preserve">, </w:t>
      </w:r>
      <w:r>
        <w:rPr>
          <w:szCs w:val="28"/>
        </w:rPr>
        <w:t>в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>случае реализации проекта, указанного в пункте 2.1 части 1 статьи 1</w:t>
      </w:r>
      <w:r>
        <w:rPr>
          <w:szCs w:val="28"/>
        </w:rPr>
        <w:t xml:space="preserve"> </w:t>
      </w:r>
      <w:r>
        <w:rPr>
          <w:szCs w:val="28"/>
          <w:highlight w:val="white"/>
        </w:rPr>
        <w:t>Закона Новосибирской области от 01.07.2015 № 583-ОЗ;</w:t>
      </w:r>
    </w:p>
    <w:p w:rsidR="00D04603" w:rsidRDefault="00B64D69">
      <w:pPr>
        <w:ind w:firstLine="567"/>
        <w:jc w:val="both"/>
      </w:pPr>
      <w:r>
        <w:t xml:space="preserve">4) </w:t>
      </w:r>
      <w:r>
        <w:rPr>
          <w:highlight w:val="white"/>
        </w:rPr>
        <w:t>полного исполнения обязательств по передаче жилых помещений</w:t>
      </w:r>
      <w:r>
        <w:t xml:space="preserve"> </w:t>
      </w:r>
      <w:r>
        <w:rPr>
          <w:szCs w:val="28"/>
          <w:highlight w:val="white"/>
        </w:rPr>
        <w:t xml:space="preserve">муниципальному образованию, </w:t>
      </w:r>
      <w:r>
        <w:rPr>
          <w:szCs w:val="28"/>
        </w:rPr>
        <w:t>в</w:t>
      </w:r>
      <w:r>
        <w:rPr>
          <w:szCs w:val="28"/>
          <w:highlight w:val="white"/>
        </w:rPr>
        <w:t xml:space="preserve"> случае реализации проекта, указанного в пу</w:t>
      </w:r>
      <w:r>
        <w:rPr>
          <w:szCs w:val="28"/>
          <w:highlight w:val="white"/>
        </w:rPr>
        <w:t>нкте 2.2 части 1 статьи 1</w:t>
      </w:r>
      <w:r>
        <w:rPr>
          <w:szCs w:val="28"/>
        </w:rPr>
        <w:t xml:space="preserve"> </w:t>
      </w:r>
      <w:r>
        <w:rPr>
          <w:szCs w:val="28"/>
          <w:highlight w:val="white"/>
        </w:rPr>
        <w:t xml:space="preserve">Закона Новосибирской области от 01.07.2015 </w:t>
      </w:r>
      <w:r>
        <w:rPr>
          <w:szCs w:val="28"/>
          <w:highlight w:val="white"/>
        </w:rPr>
        <w:br/>
        <w:t>№ 583-ОЗ;</w:t>
      </w:r>
    </w:p>
    <w:p w:rsidR="00D04603" w:rsidRDefault="00B64D69">
      <w:pPr>
        <w:ind w:firstLine="567"/>
        <w:jc w:val="both"/>
      </w:pPr>
      <w:r>
        <w:t xml:space="preserve">5) </w:t>
      </w:r>
      <w:r>
        <w:rPr>
          <w:highlight w:val="white"/>
        </w:rPr>
        <w:t>вложения денежных средств в строительство (реконструкцию) на территории Новосибирской области объекта капитального строительства для нужд государственных органов</w:t>
      </w:r>
      <w:r>
        <w:t xml:space="preserve"> </w:t>
      </w:r>
      <w:r>
        <w:rPr>
          <w:highlight w:val="white"/>
        </w:rPr>
        <w:t>полного исп</w:t>
      </w:r>
      <w:r>
        <w:rPr>
          <w:highlight w:val="white"/>
        </w:rPr>
        <w:t>олнения обязательств по передаче жилых помещений</w:t>
      </w:r>
      <w:r>
        <w:rPr>
          <w:szCs w:val="28"/>
        </w:rPr>
        <w:t xml:space="preserve"> в собственность </w:t>
      </w:r>
      <w:r>
        <w:rPr>
          <w:szCs w:val="28"/>
          <w:highlight w:val="white"/>
        </w:rPr>
        <w:t>Новосибирской области</w:t>
      </w:r>
      <w:r>
        <w:rPr>
          <w:szCs w:val="28"/>
        </w:rPr>
        <w:t xml:space="preserve"> и </w:t>
      </w:r>
      <w:r>
        <w:rPr>
          <w:highlight w:val="white"/>
        </w:rPr>
        <w:t xml:space="preserve">полного исполнения обязательств по передаче жилых помещений в собственность Новосибирской области, </w:t>
      </w:r>
      <w:r>
        <w:rPr>
          <w:szCs w:val="28"/>
        </w:rPr>
        <w:t>в</w:t>
      </w:r>
      <w:r>
        <w:rPr>
          <w:szCs w:val="28"/>
          <w:highlight w:val="white"/>
        </w:rPr>
        <w:t xml:space="preserve"> случае реализации проекта, указанного в пункте 2.3 части 1 статьи </w:t>
      </w:r>
      <w:r>
        <w:rPr>
          <w:szCs w:val="28"/>
          <w:highlight w:val="white"/>
        </w:rPr>
        <w:t>1</w:t>
      </w:r>
      <w:r>
        <w:rPr>
          <w:szCs w:val="28"/>
        </w:rPr>
        <w:t xml:space="preserve"> </w:t>
      </w:r>
      <w:r>
        <w:rPr>
          <w:szCs w:val="28"/>
          <w:highlight w:val="white"/>
        </w:rPr>
        <w:t>Закона Новосибирской области от 01.07.2015 № 583-ОЗ;</w:t>
      </w:r>
    </w:p>
    <w:p w:rsidR="00D04603" w:rsidRDefault="00B64D69">
      <w:pPr>
        <w:ind w:firstLine="567"/>
        <w:jc w:val="both"/>
        <w:rPr>
          <w:szCs w:val="28"/>
          <w:highlight w:val="white"/>
        </w:rPr>
      </w:pPr>
      <w:r>
        <w:t xml:space="preserve">6) </w:t>
      </w:r>
      <w:r>
        <w:rPr>
          <w:highlight w:val="white"/>
        </w:rPr>
        <w:t>полного исполнения обязательств по передаче жилых помещений</w:t>
      </w:r>
      <w:r>
        <w:rPr>
          <w:szCs w:val="28"/>
        </w:rPr>
        <w:t xml:space="preserve"> в собственность </w:t>
      </w:r>
      <w:r>
        <w:rPr>
          <w:szCs w:val="28"/>
          <w:highlight w:val="white"/>
        </w:rPr>
        <w:t>Новосибирской области</w:t>
      </w:r>
      <w:r>
        <w:rPr>
          <w:szCs w:val="28"/>
        </w:rPr>
        <w:t>, в</w:t>
      </w:r>
      <w:r>
        <w:rPr>
          <w:szCs w:val="28"/>
          <w:highlight w:val="white"/>
        </w:rPr>
        <w:t xml:space="preserve"> случае реализации проекта, указанного в пункте 2.4 части 1 статьи 1</w:t>
      </w:r>
      <w:r>
        <w:rPr>
          <w:szCs w:val="28"/>
        </w:rPr>
        <w:t xml:space="preserve"> </w:t>
      </w:r>
      <w:r>
        <w:rPr>
          <w:szCs w:val="28"/>
          <w:highlight w:val="white"/>
        </w:rPr>
        <w:t>Закона Новосибирской области</w:t>
      </w:r>
      <w:r>
        <w:rPr>
          <w:szCs w:val="28"/>
          <w:highlight w:val="white"/>
        </w:rPr>
        <w:t xml:space="preserve"> от 01.07.2015 </w:t>
      </w:r>
      <w:r>
        <w:rPr>
          <w:szCs w:val="28"/>
          <w:highlight w:val="white"/>
        </w:rPr>
        <w:br/>
        <w:t>№ 583-ОЗ</w:t>
      </w:r>
      <w:r>
        <w:rPr>
          <w:szCs w:val="28"/>
        </w:rPr>
        <w:t>».</w:t>
      </w:r>
    </w:p>
    <w:p w:rsidR="00D04603" w:rsidRDefault="00D04603">
      <w:pPr>
        <w:ind w:firstLine="567"/>
        <w:rPr>
          <w:szCs w:val="28"/>
          <w:highlight w:val="white"/>
        </w:rPr>
      </w:pPr>
    </w:p>
    <w:p w:rsidR="00D04603" w:rsidRDefault="00D04603">
      <w:pPr>
        <w:ind w:firstLine="567"/>
        <w:jc w:val="both"/>
        <w:rPr>
          <w:szCs w:val="28"/>
          <w:highlight w:val="yellow"/>
        </w:rPr>
      </w:pPr>
    </w:p>
    <w:p w:rsidR="00D04603" w:rsidRDefault="00D04603">
      <w:pPr>
        <w:ind w:firstLine="567"/>
        <w:jc w:val="both"/>
      </w:pPr>
    </w:p>
    <w:p w:rsidR="00D04603" w:rsidRDefault="00B64D69">
      <w:pPr>
        <w:jc w:val="both"/>
      </w:pPr>
      <w:r>
        <w:rPr>
          <w:szCs w:val="28"/>
          <w:lang w:eastAsia="en-US"/>
        </w:rPr>
        <w:t>Губернатор Новосибирской области                                                    А.А. Травников</w:t>
      </w:r>
    </w:p>
    <w:p w:rsidR="00D04603" w:rsidRDefault="00D04603">
      <w:pPr>
        <w:jc w:val="both"/>
        <w:rPr>
          <w:sz w:val="20"/>
          <w:lang w:eastAsia="en-US"/>
        </w:rPr>
      </w:pPr>
    </w:p>
    <w:p w:rsidR="00D04603" w:rsidRDefault="00D04603">
      <w:pPr>
        <w:jc w:val="both"/>
        <w:rPr>
          <w:sz w:val="20"/>
          <w:lang w:eastAsia="en-US"/>
        </w:rPr>
      </w:pPr>
    </w:p>
    <w:p w:rsidR="00D04603" w:rsidRDefault="00D04603">
      <w:pPr>
        <w:jc w:val="both"/>
        <w:rPr>
          <w:sz w:val="20"/>
          <w:lang w:eastAsia="en-US"/>
        </w:rPr>
      </w:pPr>
    </w:p>
    <w:p w:rsidR="00D04603" w:rsidRDefault="00D04603">
      <w:pPr>
        <w:jc w:val="both"/>
        <w:rPr>
          <w:sz w:val="20"/>
          <w:lang w:eastAsia="en-US"/>
        </w:rPr>
      </w:pPr>
    </w:p>
    <w:p w:rsidR="00D04603" w:rsidRDefault="00D04603">
      <w:pPr>
        <w:jc w:val="both"/>
        <w:rPr>
          <w:sz w:val="20"/>
          <w:lang w:eastAsia="en-US"/>
        </w:rPr>
      </w:pPr>
    </w:p>
    <w:p w:rsidR="00D04603" w:rsidRDefault="00D04603">
      <w:pPr>
        <w:jc w:val="both"/>
        <w:rPr>
          <w:sz w:val="20"/>
          <w:lang w:eastAsia="en-US"/>
        </w:rPr>
      </w:pPr>
    </w:p>
    <w:p w:rsidR="00D04603" w:rsidRDefault="00D04603">
      <w:pPr>
        <w:jc w:val="both"/>
        <w:rPr>
          <w:sz w:val="20"/>
          <w:lang w:eastAsia="en-US"/>
        </w:rPr>
      </w:pPr>
    </w:p>
    <w:p w:rsidR="00D04603" w:rsidRDefault="00D04603">
      <w:pPr>
        <w:jc w:val="both"/>
        <w:rPr>
          <w:sz w:val="20"/>
          <w:lang w:eastAsia="en-US"/>
        </w:rPr>
      </w:pPr>
    </w:p>
    <w:p w:rsidR="00D04603" w:rsidRDefault="00D04603">
      <w:pPr>
        <w:jc w:val="both"/>
        <w:rPr>
          <w:sz w:val="20"/>
          <w:lang w:eastAsia="en-US"/>
        </w:rPr>
      </w:pPr>
    </w:p>
    <w:p w:rsidR="00D04603" w:rsidRDefault="00B64D69">
      <w:pPr>
        <w:jc w:val="both"/>
        <w:rPr>
          <w:sz w:val="20"/>
          <w:lang w:eastAsia="en-US"/>
        </w:rPr>
      </w:pPr>
      <w:r>
        <w:rPr>
          <w:sz w:val="20"/>
          <w:lang w:eastAsia="en-US"/>
        </w:rPr>
        <w:t>Д.С. Тимонов</w:t>
      </w:r>
    </w:p>
    <w:p w:rsidR="00D04603" w:rsidDel="00036FA4" w:rsidRDefault="00B64D69">
      <w:pPr>
        <w:jc w:val="both"/>
        <w:rPr>
          <w:del w:id="0" w:author="Ибрагимов Голибджон Гуфронович ADM" w:date="2024-09-25T14:31:00Z"/>
          <w:sz w:val="20"/>
          <w:lang w:eastAsia="en-US"/>
        </w:rPr>
        <w:sectPr w:rsidR="00D04603" w:rsidDel="00036FA4">
          <w:headerReference w:type="even" r:id="rId7"/>
          <w:headerReference w:type="default" r:id="rId8"/>
          <w:headerReference w:type="first" r:id="rId9"/>
          <w:footerReference w:type="first" r:id="rId10"/>
          <w:pgSz w:w="11907" w:h="16840"/>
          <w:pgMar w:top="1418" w:right="567" w:bottom="1276" w:left="1418" w:header="709" w:footer="709" w:gutter="0"/>
          <w:pgNumType w:start="1"/>
          <w:cols w:space="720"/>
          <w:titlePg/>
          <w:docGrid w:linePitch="360"/>
        </w:sectPr>
      </w:pPr>
      <w:r>
        <w:rPr>
          <w:sz w:val="20"/>
          <w:lang w:eastAsia="en-US"/>
        </w:rPr>
        <w:t>228-64-00</w:t>
      </w:r>
      <w:bookmarkStart w:id="1" w:name="_GoBack"/>
      <w:bookmarkEnd w:id="1"/>
    </w:p>
    <w:p w:rsidR="00D04603" w:rsidDel="00036FA4" w:rsidRDefault="00D04603" w:rsidP="00036FA4">
      <w:pPr>
        <w:jc w:val="both"/>
        <w:rPr>
          <w:del w:id="2" w:author="Ибрагимов Голибджон Гуфронович ADM" w:date="2024-09-25T14:31:00Z"/>
          <w:sz w:val="20"/>
          <w:lang w:eastAsia="en-US"/>
        </w:rPr>
        <w:pPrChange w:id="3" w:author="Ибрагимов Голибджон Гуфронович ADM" w:date="2024-09-25T14:31:00Z">
          <w:pPr>
            <w:jc w:val="both"/>
          </w:pPr>
        </w:pPrChange>
      </w:pPr>
    </w:p>
    <w:p w:rsidR="00D04603" w:rsidDel="00036FA4" w:rsidRDefault="00D04603">
      <w:pPr>
        <w:jc w:val="both"/>
        <w:rPr>
          <w:del w:id="4" w:author="Ибрагимов Голибджон Гуфронович ADM" w:date="2024-09-25T14:31:00Z"/>
          <w:sz w:val="20"/>
          <w:lang w:eastAsia="en-US"/>
        </w:rPr>
      </w:pPr>
    </w:p>
    <w:p w:rsidR="00D04603" w:rsidDel="00036FA4" w:rsidRDefault="00B64D69">
      <w:pPr>
        <w:jc w:val="both"/>
        <w:rPr>
          <w:del w:id="5" w:author="Ибрагимов Голибджон Гуфронович ADM" w:date="2024-09-25T14:31:00Z"/>
          <w:szCs w:val="28"/>
        </w:rPr>
      </w:pPr>
      <w:del w:id="6" w:author="Ибрагимов Голибджон Гуфронович ADM" w:date="2024-09-25T14:31:00Z">
        <w:r w:rsidDel="00036FA4">
          <w:rPr>
            <w:szCs w:val="28"/>
          </w:rPr>
          <w:delText>СОГЛАСОВАНО:</w:delText>
        </w:r>
      </w:del>
    </w:p>
    <w:p w:rsidR="00D04603" w:rsidDel="00036FA4" w:rsidRDefault="00D04603">
      <w:pPr>
        <w:widowControl w:val="0"/>
        <w:tabs>
          <w:tab w:val="left" w:pos="6521"/>
        </w:tabs>
        <w:jc w:val="both"/>
        <w:rPr>
          <w:del w:id="7" w:author="Ибрагимов Голибджон Гуфронович ADM" w:date="2024-09-25T14:31:00Z"/>
          <w:szCs w:val="28"/>
        </w:rPr>
      </w:pPr>
    </w:p>
    <w:p w:rsidR="00D04603" w:rsidDel="00036FA4" w:rsidRDefault="00B64D69">
      <w:pPr>
        <w:widowControl w:val="0"/>
        <w:tabs>
          <w:tab w:val="left" w:pos="6735"/>
        </w:tabs>
        <w:jc w:val="both"/>
        <w:rPr>
          <w:del w:id="8" w:author="Ибрагимов Голибджон Гуфронович ADM" w:date="2024-09-25T14:31:00Z"/>
          <w:szCs w:val="28"/>
        </w:rPr>
      </w:pPr>
      <w:del w:id="9" w:author="Ибрагимов Голибджон Гуфронович ADM" w:date="2024-09-25T14:31:00Z">
        <w:r w:rsidDel="00036FA4">
          <w:rPr>
            <w:szCs w:val="28"/>
          </w:rPr>
          <w:tab/>
        </w:r>
        <w:r w:rsidDel="00036FA4">
          <w:rPr>
            <w:szCs w:val="28"/>
          </w:rPr>
          <w:tab/>
        </w:r>
      </w:del>
    </w:p>
    <w:p w:rsidR="00D04603" w:rsidDel="00036FA4" w:rsidRDefault="00B64D69">
      <w:pPr>
        <w:widowControl w:val="0"/>
        <w:tabs>
          <w:tab w:val="left" w:pos="6735"/>
        </w:tabs>
        <w:jc w:val="both"/>
        <w:rPr>
          <w:del w:id="10" w:author="Ибрагимов Голибджон Гуфронович ADM" w:date="2024-09-25T14:31:00Z"/>
          <w:szCs w:val="28"/>
        </w:rPr>
      </w:pPr>
      <w:del w:id="11" w:author="Ибрагимов Голибджон Гуфронович ADM" w:date="2024-09-25T14:31:00Z">
        <w:r w:rsidDel="00036FA4">
          <w:rPr>
            <w:szCs w:val="28"/>
          </w:rPr>
          <w:delText>Первый заместитель</w:delText>
        </w:r>
        <w:r w:rsidDel="00036FA4">
          <w:rPr>
            <w:rFonts w:ascii="Calibri" w:hAnsi="Calibri" w:cs="Calibri"/>
            <w:sz w:val="22"/>
          </w:rPr>
          <w:delText xml:space="preserve"> </w:delText>
        </w:r>
        <w:r w:rsidDel="00036FA4">
          <w:rPr>
            <w:szCs w:val="28"/>
          </w:rPr>
          <w:delText xml:space="preserve">Председателя </w:delText>
        </w:r>
        <w:r w:rsidDel="00036FA4">
          <w:rPr>
            <w:szCs w:val="28"/>
          </w:rPr>
          <w:tab/>
        </w:r>
      </w:del>
    </w:p>
    <w:p w:rsidR="00D04603" w:rsidDel="00036FA4" w:rsidRDefault="00B64D69">
      <w:pPr>
        <w:widowControl w:val="0"/>
        <w:jc w:val="both"/>
        <w:rPr>
          <w:del w:id="12" w:author="Ибрагимов Голибджон Гуфронович ADM" w:date="2024-09-25T14:31:00Z"/>
          <w:szCs w:val="28"/>
        </w:rPr>
      </w:pPr>
      <w:del w:id="13" w:author="Ибрагимов Голибджон Гуфронович ADM" w:date="2024-09-25T14:31:00Z">
        <w:r w:rsidDel="00036FA4">
          <w:rPr>
            <w:szCs w:val="28"/>
          </w:rPr>
          <w:delText>Правительства Новосибирской области</w:delText>
        </w:r>
        <w:r w:rsidDel="00036FA4">
          <w:rPr>
            <w:szCs w:val="28"/>
          </w:rPr>
          <w:tab/>
        </w:r>
        <w:r w:rsidDel="00036FA4">
          <w:rPr>
            <w:szCs w:val="28"/>
          </w:rPr>
          <w:tab/>
        </w:r>
        <w:r w:rsidDel="00036FA4">
          <w:rPr>
            <w:szCs w:val="28"/>
          </w:rPr>
          <w:tab/>
          <w:delText xml:space="preserve">         В.М. Знатков</w:delText>
        </w:r>
        <w:r w:rsidDel="00036FA4">
          <w:rPr>
            <w:szCs w:val="28"/>
          </w:rPr>
          <w:tab/>
        </w:r>
      </w:del>
    </w:p>
    <w:p w:rsidR="00D04603" w:rsidDel="00036FA4" w:rsidRDefault="00B64D69">
      <w:pPr>
        <w:widowControl w:val="0"/>
        <w:jc w:val="both"/>
        <w:rPr>
          <w:del w:id="14" w:author="Ибрагимов Голибджон Гуфронович ADM" w:date="2024-09-25T14:31:00Z"/>
          <w:szCs w:val="28"/>
        </w:rPr>
      </w:pPr>
      <w:del w:id="15" w:author="Ибрагимов Голибджон Гуфронович ADM" w:date="2024-09-25T14:31:00Z">
        <w:r w:rsidDel="00036FA4">
          <w:rPr>
            <w:szCs w:val="28"/>
          </w:rPr>
          <w:delText xml:space="preserve">                                                                                                     «__</w:delText>
        </w:r>
        <w:r w:rsidDel="00036FA4">
          <w:rPr>
            <w:szCs w:val="28"/>
          </w:rPr>
          <w:delText xml:space="preserve">_» _______ 2024 г. </w:delText>
        </w:r>
      </w:del>
    </w:p>
    <w:p w:rsidR="00D04603" w:rsidDel="00036FA4" w:rsidRDefault="00D04603">
      <w:pPr>
        <w:widowControl w:val="0"/>
        <w:jc w:val="both"/>
        <w:rPr>
          <w:del w:id="16" w:author="Ибрагимов Голибджон Гуфронович ADM" w:date="2024-09-25T14:31:00Z"/>
          <w:szCs w:val="28"/>
        </w:rPr>
      </w:pPr>
    </w:p>
    <w:p w:rsidR="00D04603" w:rsidDel="00036FA4" w:rsidRDefault="00B64D69">
      <w:pPr>
        <w:widowControl w:val="0"/>
        <w:jc w:val="both"/>
        <w:rPr>
          <w:del w:id="17" w:author="Ибрагимов Голибджон Гуфронович ADM" w:date="2024-09-25T14:31:00Z"/>
          <w:szCs w:val="28"/>
        </w:rPr>
      </w:pPr>
      <w:del w:id="18" w:author="Ибрагимов Голибджон Гуфронович ADM" w:date="2024-09-25T14:31:00Z">
        <w:r w:rsidDel="00036FA4">
          <w:rPr>
            <w:szCs w:val="28"/>
          </w:rPr>
          <w:delText xml:space="preserve">Заместитель Губернатора </w:delText>
        </w:r>
      </w:del>
    </w:p>
    <w:p w:rsidR="00D04603" w:rsidDel="00036FA4" w:rsidRDefault="00B64D69">
      <w:pPr>
        <w:widowControl w:val="0"/>
        <w:jc w:val="both"/>
        <w:rPr>
          <w:del w:id="19" w:author="Ибрагимов Голибджон Гуфронович ADM" w:date="2024-09-25T14:31:00Z"/>
          <w:szCs w:val="28"/>
        </w:rPr>
      </w:pPr>
      <w:del w:id="20" w:author="Ибрагимов Голибджон Гуфронович ADM" w:date="2024-09-25T14:31:00Z">
        <w:r w:rsidDel="00036FA4">
          <w:rPr>
            <w:szCs w:val="28"/>
          </w:rPr>
          <w:delText>Новосибирской области                                                            Р.А. Теленчинов</w:delText>
        </w:r>
        <w:r w:rsidDel="00036FA4">
          <w:rPr>
            <w:szCs w:val="28"/>
          </w:rPr>
          <w:tab/>
        </w:r>
        <w:r w:rsidDel="00036FA4">
          <w:rPr>
            <w:szCs w:val="28"/>
          </w:rPr>
          <w:tab/>
        </w:r>
        <w:r w:rsidDel="00036FA4">
          <w:rPr>
            <w:szCs w:val="28"/>
          </w:rPr>
          <w:tab/>
        </w:r>
        <w:r w:rsidDel="00036FA4">
          <w:rPr>
            <w:szCs w:val="28"/>
          </w:rPr>
          <w:tab/>
        </w:r>
        <w:r w:rsidDel="00036FA4">
          <w:rPr>
            <w:szCs w:val="28"/>
          </w:rPr>
          <w:tab/>
        </w:r>
        <w:r w:rsidDel="00036FA4">
          <w:rPr>
            <w:szCs w:val="28"/>
          </w:rPr>
          <w:tab/>
          <w:delText xml:space="preserve">                                                            «___» _______ 2024 г.</w:delText>
        </w:r>
      </w:del>
    </w:p>
    <w:p w:rsidR="00D04603" w:rsidDel="00036FA4" w:rsidRDefault="00B64D69">
      <w:pPr>
        <w:widowControl w:val="0"/>
        <w:jc w:val="both"/>
        <w:rPr>
          <w:del w:id="21" w:author="Ибрагимов Голибджон Гуфронович ADM" w:date="2024-09-25T14:31:00Z"/>
          <w:szCs w:val="28"/>
        </w:rPr>
      </w:pPr>
      <w:del w:id="22" w:author="Ибрагимов Голибджон Гуфронович ADM" w:date="2024-09-25T14:31:00Z">
        <w:r w:rsidDel="00036FA4">
          <w:rPr>
            <w:szCs w:val="28"/>
          </w:rPr>
          <w:delText xml:space="preserve">Министр юстиции </w:delText>
        </w:r>
      </w:del>
    </w:p>
    <w:p w:rsidR="00D04603" w:rsidDel="00036FA4" w:rsidRDefault="00B64D69">
      <w:pPr>
        <w:widowControl w:val="0"/>
        <w:jc w:val="both"/>
        <w:rPr>
          <w:del w:id="23" w:author="Ибрагимов Голибджон Гуфронович ADM" w:date="2024-09-25T14:31:00Z"/>
          <w:szCs w:val="28"/>
        </w:rPr>
      </w:pPr>
      <w:del w:id="24" w:author="Ибрагимов Голибджон Гуфронович ADM" w:date="2024-09-25T14:31:00Z">
        <w:r w:rsidDel="00036FA4">
          <w:rPr>
            <w:szCs w:val="28"/>
          </w:rPr>
          <w:delText>Новосибир</w:delText>
        </w:r>
        <w:r w:rsidDel="00036FA4">
          <w:rPr>
            <w:szCs w:val="28"/>
          </w:rPr>
          <w:delText>ской области                                                            Т.Н. Деркач</w:delText>
        </w:r>
        <w:r w:rsidDel="00036FA4">
          <w:rPr>
            <w:szCs w:val="28"/>
          </w:rPr>
          <w:tab/>
        </w:r>
        <w:r w:rsidDel="00036FA4">
          <w:rPr>
            <w:szCs w:val="28"/>
          </w:rPr>
          <w:tab/>
        </w:r>
        <w:r w:rsidDel="00036FA4">
          <w:rPr>
            <w:szCs w:val="28"/>
          </w:rPr>
          <w:tab/>
        </w:r>
        <w:r w:rsidDel="00036FA4">
          <w:rPr>
            <w:szCs w:val="28"/>
          </w:rPr>
          <w:tab/>
          <w:delText xml:space="preserve">                                                                                          «___» _______ 2024 г.</w:delText>
        </w:r>
      </w:del>
    </w:p>
    <w:p w:rsidR="00D04603" w:rsidDel="00036FA4" w:rsidRDefault="00B64D69">
      <w:pPr>
        <w:widowControl w:val="0"/>
        <w:jc w:val="both"/>
        <w:rPr>
          <w:del w:id="25" w:author="Ибрагимов Голибджон Гуфронович ADM" w:date="2024-09-25T14:31:00Z"/>
          <w:szCs w:val="28"/>
          <w:lang w:bidi="ru-RU"/>
        </w:rPr>
      </w:pPr>
      <w:del w:id="26" w:author="Ибрагимов Голибджон Гуфронович ADM" w:date="2024-09-25T14:31:00Z">
        <w:r w:rsidDel="00036FA4">
          <w:rPr>
            <w:szCs w:val="28"/>
            <w:lang w:bidi="ru-RU"/>
          </w:rPr>
          <w:delText xml:space="preserve">Министр экономического развития </w:delText>
        </w:r>
      </w:del>
    </w:p>
    <w:p w:rsidR="00D04603" w:rsidDel="00036FA4" w:rsidRDefault="00B64D69">
      <w:pPr>
        <w:widowControl w:val="0"/>
        <w:jc w:val="both"/>
        <w:rPr>
          <w:del w:id="27" w:author="Ибрагимов Голибджон Гуфронович ADM" w:date="2024-09-25T14:31:00Z"/>
          <w:szCs w:val="28"/>
          <w:lang w:bidi="ru-RU"/>
        </w:rPr>
      </w:pPr>
      <w:del w:id="28" w:author="Ибрагимов Голибджон Гуфронович ADM" w:date="2024-09-25T14:31:00Z">
        <w:r w:rsidDel="00036FA4">
          <w:rPr>
            <w:szCs w:val="28"/>
            <w:lang w:bidi="ru-RU"/>
          </w:rPr>
          <w:delText>Новосибирской области</w:delText>
        </w:r>
        <w:r w:rsidDel="00036FA4">
          <w:rPr>
            <w:szCs w:val="28"/>
            <w:lang w:bidi="ru-RU"/>
          </w:rPr>
          <w:tab/>
          <w:delText xml:space="preserve">  </w:delText>
        </w:r>
        <w:r w:rsidDel="00036FA4">
          <w:rPr>
            <w:szCs w:val="28"/>
            <w:lang w:bidi="ru-RU"/>
          </w:rPr>
          <w:delText xml:space="preserve">                                                  Л.Н. Решетников</w:delText>
        </w:r>
      </w:del>
    </w:p>
    <w:p w:rsidR="00D04603" w:rsidDel="00036FA4" w:rsidRDefault="00B64D69">
      <w:pPr>
        <w:widowControl w:val="0"/>
        <w:jc w:val="both"/>
        <w:rPr>
          <w:del w:id="29" w:author="Ибрагимов Голибджон Гуфронович ADM" w:date="2024-09-25T14:31:00Z"/>
          <w:szCs w:val="28"/>
          <w:lang w:bidi="ru-RU"/>
        </w:rPr>
      </w:pPr>
      <w:del w:id="30" w:author="Ибрагимов Голибджон Гуфронович ADM" w:date="2024-09-25T14:31:00Z">
        <w:r w:rsidDel="00036FA4">
          <w:rPr>
            <w:szCs w:val="28"/>
            <w:lang w:bidi="ru-RU"/>
          </w:rPr>
          <w:delText xml:space="preserve">                                                                                                       «___» _______ 2024 г.</w:delText>
        </w:r>
      </w:del>
    </w:p>
    <w:p w:rsidR="00D04603" w:rsidDel="00036FA4" w:rsidRDefault="00B64D69">
      <w:pPr>
        <w:widowControl w:val="0"/>
        <w:jc w:val="both"/>
        <w:rPr>
          <w:del w:id="31" w:author="Ибрагимов Голибджон Гуфронович ADM" w:date="2024-09-25T14:31:00Z"/>
          <w:szCs w:val="28"/>
          <w:lang w:bidi="ru-RU"/>
        </w:rPr>
      </w:pPr>
      <w:del w:id="32" w:author="Ибрагимов Голибджон Гуфронович ADM" w:date="2024-09-25T14:31:00Z">
        <w:r w:rsidDel="00036FA4">
          <w:rPr>
            <w:szCs w:val="28"/>
            <w:lang w:bidi="ru-RU"/>
          </w:rPr>
          <w:delText>Руководитель департамента</w:delText>
        </w:r>
        <w:r w:rsidDel="00036FA4">
          <w:rPr>
            <w:szCs w:val="28"/>
            <w:lang w:bidi="ru-RU"/>
          </w:rPr>
          <w:tab/>
        </w:r>
        <w:r w:rsidDel="00036FA4">
          <w:rPr>
            <w:szCs w:val="28"/>
            <w:lang w:bidi="ru-RU"/>
          </w:rPr>
          <w:tab/>
        </w:r>
        <w:r w:rsidDel="00036FA4">
          <w:rPr>
            <w:szCs w:val="28"/>
            <w:lang w:bidi="ru-RU"/>
          </w:rPr>
          <w:tab/>
        </w:r>
        <w:r w:rsidDel="00036FA4">
          <w:rPr>
            <w:szCs w:val="28"/>
            <w:lang w:bidi="ru-RU"/>
          </w:rPr>
          <w:tab/>
        </w:r>
        <w:r w:rsidDel="00036FA4">
          <w:rPr>
            <w:szCs w:val="28"/>
            <w:lang w:bidi="ru-RU"/>
          </w:rPr>
          <w:tab/>
        </w:r>
        <w:r w:rsidDel="00036FA4">
          <w:rPr>
            <w:szCs w:val="28"/>
            <w:lang w:bidi="ru-RU"/>
          </w:rPr>
          <w:tab/>
        </w:r>
      </w:del>
    </w:p>
    <w:p w:rsidR="00D04603" w:rsidDel="00036FA4" w:rsidRDefault="00B64D69">
      <w:pPr>
        <w:widowControl w:val="0"/>
        <w:jc w:val="both"/>
        <w:rPr>
          <w:del w:id="33" w:author="Ибрагимов Голибджон Гуфронович ADM" w:date="2024-09-25T14:31:00Z"/>
          <w:szCs w:val="28"/>
          <w:lang w:bidi="ru-RU"/>
        </w:rPr>
      </w:pPr>
      <w:del w:id="34" w:author="Ибрагимов Голибджон Гуфронович ADM" w:date="2024-09-25T14:31:00Z">
        <w:r w:rsidDel="00036FA4">
          <w:rPr>
            <w:szCs w:val="28"/>
            <w:lang w:bidi="ru-RU"/>
          </w:rPr>
          <w:delText>имущественных и земельных</w:delText>
        </w:r>
      </w:del>
    </w:p>
    <w:p w:rsidR="00D04603" w:rsidDel="00036FA4" w:rsidRDefault="00B64D69">
      <w:pPr>
        <w:widowControl w:val="0"/>
        <w:jc w:val="both"/>
        <w:rPr>
          <w:del w:id="35" w:author="Ибрагимов Голибджон Гуфронович ADM" w:date="2024-09-25T14:31:00Z"/>
          <w:szCs w:val="28"/>
          <w:lang w:bidi="ru-RU"/>
        </w:rPr>
      </w:pPr>
      <w:del w:id="36" w:author="Ибрагимов Голибджон Гуфронович ADM" w:date="2024-09-25T14:31:00Z">
        <w:r w:rsidDel="00036FA4">
          <w:rPr>
            <w:szCs w:val="28"/>
            <w:lang w:bidi="ru-RU"/>
          </w:rPr>
          <w:delText xml:space="preserve">отношений Новосибирской области                             </w:delText>
        </w:r>
        <w:r w:rsidDel="00036FA4">
          <w:rPr>
            <w:szCs w:val="28"/>
            <w:lang w:bidi="ru-RU"/>
          </w:rPr>
          <w:tab/>
        </w:r>
        <w:r w:rsidDel="00036FA4">
          <w:rPr>
            <w:szCs w:val="28"/>
            <w:lang w:bidi="ru-RU"/>
          </w:rPr>
          <w:tab/>
          <w:delText>Р.Г. Шилохвостов</w:delText>
        </w:r>
      </w:del>
    </w:p>
    <w:p w:rsidR="00D04603" w:rsidDel="00036FA4" w:rsidRDefault="00B64D69">
      <w:pPr>
        <w:widowControl w:val="0"/>
        <w:jc w:val="both"/>
        <w:rPr>
          <w:del w:id="37" w:author="Ибрагимов Голибджон Гуфронович ADM" w:date="2024-09-25T14:31:00Z"/>
          <w:szCs w:val="28"/>
          <w:lang w:bidi="ru-RU"/>
        </w:rPr>
      </w:pPr>
      <w:del w:id="38" w:author="Ибрагимов Голибджон Гуфронович ADM" w:date="2024-09-25T14:31:00Z">
        <w:r w:rsidDel="00036FA4">
          <w:rPr>
            <w:szCs w:val="28"/>
            <w:lang w:bidi="ru-RU"/>
          </w:rPr>
          <w:delText xml:space="preserve">                                                                                                       «___» _______ 2024 г.</w:delText>
        </w:r>
      </w:del>
    </w:p>
    <w:p w:rsidR="00D04603" w:rsidDel="00036FA4" w:rsidRDefault="00D04603">
      <w:pPr>
        <w:widowControl w:val="0"/>
        <w:jc w:val="both"/>
        <w:rPr>
          <w:del w:id="39" w:author="Ибрагимов Голибджон Гуфронович ADM" w:date="2024-09-25T14:31:00Z"/>
          <w:szCs w:val="28"/>
        </w:rPr>
      </w:pPr>
    </w:p>
    <w:p w:rsidR="00D04603" w:rsidDel="00036FA4" w:rsidRDefault="00B64D69">
      <w:pPr>
        <w:widowControl w:val="0"/>
        <w:jc w:val="both"/>
        <w:rPr>
          <w:del w:id="40" w:author="Ибрагимов Голибджон Гуфронович ADM" w:date="2024-09-25T14:31:00Z"/>
          <w:bCs/>
          <w:szCs w:val="28"/>
        </w:rPr>
      </w:pPr>
      <w:del w:id="41" w:author="Ибрагимов Голибджон Гуфронович ADM" w:date="2024-09-25T14:31:00Z">
        <w:r w:rsidDel="00036FA4">
          <w:rPr>
            <w:szCs w:val="28"/>
          </w:rPr>
          <w:delText>И.о. министра</w:delText>
        </w:r>
        <w:r w:rsidDel="00036FA4">
          <w:rPr>
            <w:bCs/>
            <w:szCs w:val="28"/>
          </w:rPr>
          <w:delText xml:space="preserve"> жилищно-коммунального хозяйства </w:delText>
        </w:r>
      </w:del>
    </w:p>
    <w:p w:rsidR="00D04603" w:rsidDel="00036FA4" w:rsidRDefault="00B64D69">
      <w:pPr>
        <w:widowControl w:val="0"/>
        <w:jc w:val="both"/>
        <w:rPr>
          <w:del w:id="42" w:author="Ибрагимов Голибджон Гуфронович ADM" w:date="2024-09-25T14:31:00Z"/>
        </w:rPr>
      </w:pPr>
      <w:del w:id="43" w:author="Ибрагимов Голибджон Гуфронович ADM" w:date="2024-09-25T14:31:00Z">
        <w:r w:rsidDel="00036FA4">
          <w:rPr>
            <w:bCs/>
            <w:szCs w:val="28"/>
          </w:rPr>
          <w:delText>и энергетики Новосибирской области</w:delText>
        </w:r>
        <w:r w:rsidDel="00036FA4">
          <w:rPr>
            <w:szCs w:val="28"/>
          </w:rPr>
          <w:delText xml:space="preserve">                                      Е.Г. Назаров</w:delText>
        </w:r>
      </w:del>
    </w:p>
    <w:p w:rsidR="00D04603" w:rsidDel="00036FA4" w:rsidRDefault="00B64D69">
      <w:pPr>
        <w:widowControl w:val="0"/>
        <w:jc w:val="both"/>
        <w:rPr>
          <w:del w:id="44" w:author="Ибрагимов Голибджон Гуфронович ADM" w:date="2024-09-25T14:31:00Z"/>
        </w:rPr>
      </w:pPr>
      <w:del w:id="45" w:author="Ибрагимов Голибджон Гуфронович ADM" w:date="2024-09-25T14:31:00Z">
        <w:r w:rsidDel="00036FA4">
          <w:rPr>
            <w:szCs w:val="28"/>
          </w:rPr>
          <w:delText xml:space="preserve">                                                                                                      «___» _______ 2024 г.</w:delText>
        </w:r>
      </w:del>
    </w:p>
    <w:p w:rsidR="00D04603" w:rsidDel="00036FA4" w:rsidRDefault="00D04603">
      <w:pPr>
        <w:widowControl w:val="0"/>
        <w:jc w:val="both"/>
        <w:rPr>
          <w:del w:id="46" w:author="Ибрагимов Голибджон Гуфронович ADM" w:date="2024-09-25T14:31:00Z"/>
          <w:szCs w:val="28"/>
        </w:rPr>
      </w:pPr>
    </w:p>
    <w:p w:rsidR="00D04603" w:rsidDel="00036FA4" w:rsidRDefault="00B64D69">
      <w:pPr>
        <w:widowControl w:val="0"/>
        <w:jc w:val="both"/>
        <w:rPr>
          <w:del w:id="47" w:author="Ибрагимов Голибджон Гуфронович ADM" w:date="2024-09-25T14:31:00Z"/>
          <w:szCs w:val="28"/>
        </w:rPr>
      </w:pPr>
      <w:del w:id="48" w:author="Ибрагимов Голибджон Гуфронович ADM" w:date="2024-09-25T14:31:00Z">
        <w:r w:rsidDel="00036FA4">
          <w:rPr>
            <w:szCs w:val="28"/>
          </w:rPr>
          <w:delText xml:space="preserve">И.о. министра строительства </w:delText>
        </w:r>
      </w:del>
    </w:p>
    <w:p w:rsidR="00D04603" w:rsidDel="00036FA4" w:rsidRDefault="00B64D69">
      <w:pPr>
        <w:widowControl w:val="0"/>
        <w:jc w:val="both"/>
        <w:rPr>
          <w:del w:id="49" w:author="Ибрагимов Голибджон Гуфронович ADM" w:date="2024-09-25T14:31:00Z"/>
        </w:rPr>
      </w:pPr>
      <w:del w:id="50" w:author="Ибрагимов Голибджон Гуфронович ADM" w:date="2024-09-25T14:31:00Z">
        <w:r w:rsidDel="00036FA4">
          <w:rPr>
            <w:szCs w:val="28"/>
          </w:rPr>
          <w:delText>Новосибирской обл</w:delText>
        </w:r>
        <w:r w:rsidDel="00036FA4">
          <w:rPr>
            <w:szCs w:val="28"/>
          </w:rPr>
          <w:delText>асти</w:delText>
        </w:r>
        <w:r w:rsidDel="00036FA4">
          <w:rPr>
            <w:szCs w:val="28"/>
          </w:rPr>
          <w:tab/>
          <w:delText xml:space="preserve">                                                    Д.С. Тимонов</w:delText>
        </w:r>
        <w:r w:rsidDel="00036FA4">
          <w:rPr>
            <w:szCs w:val="28"/>
          </w:rPr>
          <w:tab/>
          <w:delText xml:space="preserve">    </w:delText>
        </w:r>
      </w:del>
    </w:p>
    <w:p w:rsidR="00D04603" w:rsidDel="00036FA4" w:rsidRDefault="00B64D69">
      <w:pPr>
        <w:widowControl w:val="0"/>
        <w:jc w:val="both"/>
        <w:rPr>
          <w:del w:id="51" w:author="Ибрагимов Голибджон Гуфронович ADM" w:date="2024-09-25T14:31:00Z"/>
        </w:rPr>
      </w:pPr>
      <w:del w:id="52" w:author="Ибрагимов Голибджон Гуфронович ADM" w:date="2024-09-25T14:31:00Z">
        <w:r w:rsidDel="00036FA4">
          <w:rPr>
            <w:szCs w:val="28"/>
          </w:rPr>
          <w:delText xml:space="preserve">                                                                                                        «___» _______ 2024 </w:delText>
        </w:r>
        <w:r w:rsidDel="00036FA4">
          <w:delText>г</w:delText>
        </w:r>
      </w:del>
    </w:p>
    <w:p w:rsidR="00D04603" w:rsidDel="00036FA4" w:rsidRDefault="00D04603">
      <w:pPr>
        <w:widowControl w:val="0"/>
        <w:jc w:val="both"/>
        <w:rPr>
          <w:del w:id="53" w:author="Ибрагимов Голибджон Гуфронович ADM" w:date="2024-09-25T14:31:00Z"/>
          <w:szCs w:val="28"/>
        </w:rPr>
      </w:pPr>
    </w:p>
    <w:p w:rsidR="00D04603" w:rsidDel="00036FA4" w:rsidRDefault="00B64D69">
      <w:pPr>
        <w:widowControl w:val="0"/>
        <w:jc w:val="both"/>
        <w:rPr>
          <w:del w:id="54" w:author="Ибрагимов Голибджон Гуфронович ADM" w:date="2024-09-25T14:31:00Z"/>
          <w:szCs w:val="28"/>
        </w:rPr>
      </w:pPr>
      <w:del w:id="55" w:author="Ибрагимов Голибджон Гуфронович ADM" w:date="2024-09-25T14:31:00Z">
        <w:r w:rsidDel="00036FA4">
          <w:rPr>
            <w:szCs w:val="28"/>
          </w:rPr>
          <w:delText>Начальник отдела правового</w:delText>
        </w:r>
        <w:r w:rsidDel="00036FA4">
          <w:rPr>
            <w:szCs w:val="28"/>
          </w:rPr>
          <w:tab/>
        </w:r>
        <w:r w:rsidDel="00036FA4">
          <w:rPr>
            <w:szCs w:val="28"/>
          </w:rPr>
          <w:tab/>
        </w:r>
        <w:r w:rsidDel="00036FA4">
          <w:rPr>
            <w:szCs w:val="28"/>
          </w:rPr>
          <w:tab/>
        </w:r>
        <w:r w:rsidDel="00036FA4">
          <w:rPr>
            <w:szCs w:val="28"/>
          </w:rPr>
          <w:tab/>
        </w:r>
        <w:r w:rsidDel="00036FA4">
          <w:rPr>
            <w:szCs w:val="28"/>
          </w:rPr>
          <w:tab/>
        </w:r>
        <w:r w:rsidDel="00036FA4">
          <w:rPr>
            <w:szCs w:val="28"/>
          </w:rPr>
          <w:tab/>
          <w:delText xml:space="preserve"> </w:delText>
        </w:r>
      </w:del>
    </w:p>
    <w:p w:rsidR="00D04603" w:rsidDel="00036FA4" w:rsidRDefault="00B64D69">
      <w:pPr>
        <w:widowControl w:val="0"/>
        <w:jc w:val="both"/>
        <w:rPr>
          <w:del w:id="56" w:author="Ибрагимов Голибджон Гуфронович ADM" w:date="2024-09-25T14:31:00Z"/>
          <w:szCs w:val="28"/>
        </w:rPr>
      </w:pPr>
      <w:del w:id="57" w:author="Ибрагимов Голибджон Гуфронович ADM" w:date="2024-09-25T14:31:00Z">
        <w:r w:rsidDel="00036FA4">
          <w:rPr>
            <w:szCs w:val="28"/>
          </w:rPr>
          <w:delText>обеспечения министерс</w:delText>
        </w:r>
        <w:r w:rsidDel="00036FA4">
          <w:rPr>
            <w:szCs w:val="28"/>
          </w:rPr>
          <w:delText xml:space="preserve">тва </w:delText>
        </w:r>
      </w:del>
    </w:p>
    <w:p w:rsidR="00D04603" w:rsidDel="00036FA4" w:rsidRDefault="00B64D69">
      <w:pPr>
        <w:widowControl w:val="0"/>
        <w:jc w:val="both"/>
        <w:rPr>
          <w:del w:id="58" w:author="Ибрагимов Голибджон Гуфронович ADM" w:date="2024-09-25T14:31:00Z"/>
          <w:szCs w:val="28"/>
        </w:rPr>
      </w:pPr>
      <w:del w:id="59" w:author="Ибрагимов Голибджон Гуфронович ADM" w:date="2024-09-25T14:31:00Z">
        <w:r w:rsidDel="00036FA4">
          <w:rPr>
            <w:szCs w:val="28"/>
          </w:rPr>
          <w:delText xml:space="preserve">строительства Новосибирской области                     </w:delText>
        </w:r>
        <w:r w:rsidDel="00036FA4">
          <w:rPr>
            <w:szCs w:val="28"/>
          </w:rPr>
          <w:tab/>
          <w:delText xml:space="preserve">          Р.Г. Вольтер</w:delText>
        </w:r>
      </w:del>
    </w:p>
    <w:p w:rsidR="00D04603" w:rsidDel="00036FA4" w:rsidRDefault="00B64D69">
      <w:pPr>
        <w:widowControl w:val="0"/>
        <w:jc w:val="both"/>
        <w:rPr>
          <w:del w:id="60" w:author="Ибрагимов Голибджон Гуфронович ADM" w:date="2024-09-25T14:31:00Z"/>
          <w:szCs w:val="28"/>
        </w:rPr>
      </w:pPr>
      <w:del w:id="61" w:author="Ибрагимов Голибджон Гуфронович ADM" w:date="2024-09-25T14:31:00Z">
        <w:r w:rsidDel="00036FA4">
          <w:rPr>
            <w:szCs w:val="28"/>
          </w:rPr>
          <w:delText xml:space="preserve">                                                                                                      «___» _______ 2024 г. </w:delText>
        </w:r>
      </w:del>
    </w:p>
    <w:p w:rsidR="00D04603" w:rsidDel="00036FA4" w:rsidRDefault="00D04603">
      <w:pPr>
        <w:tabs>
          <w:tab w:val="left" w:pos="9210"/>
        </w:tabs>
        <w:jc w:val="both"/>
        <w:rPr>
          <w:del w:id="62" w:author="Ибрагимов Голибджон Гуфронович ADM" w:date="2024-09-25T14:31:00Z"/>
          <w:sz w:val="20"/>
        </w:rPr>
      </w:pPr>
    </w:p>
    <w:p w:rsidR="00D04603" w:rsidDel="00036FA4" w:rsidRDefault="00D04603">
      <w:pPr>
        <w:tabs>
          <w:tab w:val="left" w:pos="9210"/>
        </w:tabs>
        <w:jc w:val="both"/>
        <w:rPr>
          <w:del w:id="63" w:author="Ибрагимов Голибджон Гуфронович ADM" w:date="2024-09-25T14:31:00Z"/>
          <w:sz w:val="20"/>
        </w:rPr>
      </w:pPr>
    </w:p>
    <w:p w:rsidR="00D04603" w:rsidDel="00036FA4" w:rsidRDefault="00D04603">
      <w:pPr>
        <w:tabs>
          <w:tab w:val="left" w:pos="9210"/>
        </w:tabs>
        <w:jc w:val="both"/>
        <w:rPr>
          <w:del w:id="64" w:author="Ибрагимов Голибджон Гуфронович ADM" w:date="2024-09-25T14:31:00Z"/>
          <w:sz w:val="20"/>
        </w:rPr>
      </w:pPr>
    </w:p>
    <w:p w:rsidR="00D04603" w:rsidDel="00036FA4" w:rsidRDefault="00D04603">
      <w:pPr>
        <w:tabs>
          <w:tab w:val="left" w:pos="9210"/>
        </w:tabs>
        <w:jc w:val="both"/>
        <w:rPr>
          <w:del w:id="65" w:author="Ибрагимов Голибджон Гуфронович ADM" w:date="2024-09-25T14:31:00Z"/>
          <w:sz w:val="20"/>
        </w:rPr>
      </w:pPr>
    </w:p>
    <w:p w:rsidR="00D04603" w:rsidDel="00036FA4" w:rsidRDefault="00D04603">
      <w:pPr>
        <w:tabs>
          <w:tab w:val="left" w:pos="9210"/>
        </w:tabs>
        <w:jc w:val="both"/>
        <w:rPr>
          <w:del w:id="66" w:author="Ибрагимов Голибджон Гуфронович ADM" w:date="2024-09-25T14:31:00Z"/>
          <w:sz w:val="20"/>
        </w:rPr>
      </w:pPr>
    </w:p>
    <w:p w:rsidR="00D04603" w:rsidDel="00036FA4" w:rsidRDefault="00D04603">
      <w:pPr>
        <w:tabs>
          <w:tab w:val="left" w:pos="9210"/>
        </w:tabs>
        <w:jc w:val="both"/>
        <w:rPr>
          <w:del w:id="67" w:author="Ибрагимов Голибджон Гуфронович ADM" w:date="2024-09-25T14:31:00Z"/>
          <w:sz w:val="20"/>
        </w:rPr>
      </w:pPr>
    </w:p>
    <w:p w:rsidR="00D04603" w:rsidDel="00036FA4" w:rsidRDefault="00D04603">
      <w:pPr>
        <w:tabs>
          <w:tab w:val="left" w:pos="9210"/>
        </w:tabs>
        <w:jc w:val="both"/>
        <w:rPr>
          <w:del w:id="68" w:author="Ибрагимов Голибджон Гуфронович ADM" w:date="2024-09-25T14:31:00Z"/>
          <w:sz w:val="20"/>
        </w:rPr>
      </w:pPr>
    </w:p>
    <w:p w:rsidR="00D04603" w:rsidDel="00036FA4" w:rsidRDefault="00D04603">
      <w:pPr>
        <w:tabs>
          <w:tab w:val="left" w:pos="9210"/>
        </w:tabs>
        <w:jc w:val="both"/>
        <w:rPr>
          <w:del w:id="69" w:author="Ибрагимов Голибджон Гуфронович ADM" w:date="2024-09-25T14:31:00Z"/>
          <w:sz w:val="20"/>
        </w:rPr>
      </w:pPr>
    </w:p>
    <w:p w:rsidR="00D04603" w:rsidDel="00036FA4" w:rsidRDefault="00D04603">
      <w:pPr>
        <w:tabs>
          <w:tab w:val="left" w:pos="9210"/>
        </w:tabs>
        <w:jc w:val="both"/>
        <w:rPr>
          <w:del w:id="70" w:author="Ибрагимов Голибджон Гуфронович ADM" w:date="2024-09-25T14:31:00Z"/>
          <w:sz w:val="20"/>
        </w:rPr>
      </w:pPr>
    </w:p>
    <w:p w:rsidR="00D04603" w:rsidDel="00036FA4" w:rsidRDefault="00D04603">
      <w:pPr>
        <w:tabs>
          <w:tab w:val="left" w:pos="9210"/>
        </w:tabs>
        <w:jc w:val="both"/>
        <w:rPr>
          <w:del w:id="71" w:author="Ибрагимов Голибджон Гуфронович ADM" w:date="2024-09-25T14:31:00Z"/>
          <w:sz w:val="20"/>
        </w:rPr>
      </w:pPr>
    </w:p>
    <w:p w:rsidR="00D04603" w:rsidDel="00036FA4" w:rsidRDefault="00B64D69" w:rsidP="00036FA4">
      <w:pPr>
        <w:tabs>
          <w:tab w:val="left" w:pos="9210"/>
        </w:tabs>
        <w:jc w:val="both"/>
        <w:rPr>
          <w:del w:id="72" w:author="Ибрагимов Голибджон Гуфронович ADM" w:date="2024-09-25T14:31:00Z"/>
          <w:sz w:val="20"/>
        </w:rPr>
        <w:pPrChange w:id="73" w:author="Ибрагимов Голибджон Гуфронович ADM" w:date="2024-09-25T14:31:00Z">
          <w:pPr>
            <w:tabs>
              <w:tab w:val="left" w:pos="9210"/>
            </w:tabs>
            <w:jc w:val="both"/>
          </w:pPr>
        </w:pPrChange>
      </w:pPr>
      <w:del w:id="74" w:author="Ибрагимов Голибджон Гуфронович ADM" w:date="2024-09-25T14:31:00Z">
        <w:r w:rsidDel="00036FA4">
          <w:rPr>
            <w:sz w:val="20"/>
          </w:rPr>
          <w:delText>Косинова О.Л.</w:delText>
        </w:r>
      </w:del>
    </w:p>
    <w:p w:rsidR="00D04603" w:rsidRDefault="00B64D69" w:rsidP="00036FA4">
      <w:pPr>
        <w:tabs>
          <w:tab w:val="left" w:pos="9210"/>
        </w:tabs>
        <w:jc w:val="both"/>
        <w:rPr>
          <w:sz w:val="20"/>
        </w:rPr>
      </w:pPr>
      <w:del w:id="75" w:author="Ибрагимов Голибджон Гуфронович ADM" w:date="2024-09-25T14:31:00Z">
        <w:r w:rsidDel="00036FA4">
          <w:rPr>
            <w:sz w:val="20"/>
          </w:rPr>
          <w:delText>228-64-44</w:delText>
        </w:r>
      </w:del>
    </w:p>
    <w:sectPr w:rsidR="00D04603">
      <w:headerReference w:type="even" r:id="rId11"/>
      <w:headerReference w:type="default" r:id="rId12"/>
      <w:headerReference w:type="first" r:id="rId13"/>
      <w:footerReference w:type="first" r:id="rId14"/>
      <w:type w:val="continuous"/>
      <w:pgSz w:w="11907" w:h="16840"/>
      <w:pgMar w:top="1418" w:right="567" w:bottom="1276" w:left="1418" w:header="720" w:footer="3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D69" w:rsidRDefault="00B64D69">
      <w:r>
        <w:separator/>
      </w:r>
    </w:p>
  </w:endnote>
  <w:endnote w:type="continuationSeparator" w:id="0">
    <w:p w:rsidR="00B64D69" w:rsidRDefault="00B6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603" w:rsidRDefault="00B64D69">
    <w:pPr>
      <w:pStyle w:val="ad"/>
      <w:rPr>
        <w:sz w:val="20"/>
      </w:rPr>
    </w:pPr>
    <w:r>
      <w:rPr>
        <w:sz w:val="20"/>
      </w:rPr>
      <w:t xml:space="preserve"> </w:t>
    </w:r>
  </w:p>
  <w:p w:rsidR="00D04603" w:rsidRDefault="00D04603">
    <w:pPr>
      <w:pStyle w:val="ad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603" w:rsidRDefault="00B64D69">
    <w:pPr>
      <w:pStyle w:val="ad"/>
      <w:rPr>
        <w:sz w:val="20"/>
      </w:rPr>
    </w:pPr>
    <w:r>
      <w:rPr>
        <w:sz w:val="20"/>
      </w:rPr>
      <w:t xml:space="preserve"> </w:t>
    </w:r>
  </w:p>
  <w:p w:rsidR="00D04603" w:rsidRDefault="00D04603">
    <w:pPr>
      <w:pStyle w:val="ad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D69" w:rsidRDefault="00B64D69">
      <w:r>
        <w:separator/>
      </w:r>
    </w:p>
  </w:footnote>
  <w:footnote w:type="continuationSeparator" w:id="0">
    <w:p w:rsidR="00B64D69" w:rsidRDefault="00B64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603" w:rsidRDefault="00B64D69">
    <w:pPr>
      <w:pStyle w:val="ab"/>
      <w:jc w:val="center"/>
    </w:pPr>
    <w:r>
      <w:t>3</w:t>
    </w:r>
  </w:p>
  <w:p w:rsidR="00D04603" w:rsidRDefault="00D0460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603" w:rsidRDefault="00B64D6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36FA4">
      <w:rPr>
        <w:noProof/>
      </w:rPr>
      <w:t>2</w:t>
    </w:r>
    <w:r>
      <w:fldChar w:fldCharType="end"/>
    </w:r>
  </w:p>
  <w:p w:rsidR="00D04603" w:rsidRDefault="00D0460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603" w:rsidRDefault="00D04603">
    <w:pPr>
      <w:pStyle w:val="ab"/>
      <w:tabs>
        <w:tab w:val="clear" w:pos="4677"/>
        <w:tab w:val="clear" w:pos="9355"/>
        <w:tab w:val="left" w:pos="609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603" w:rsidRDefault="00B64D69">
    <w:pPr>
      <w:pStyle w:val="ab"/>
      <w:jc w:val="center"/>
    </w:pPr>
    <w:r>
      <w:t>3</w:t>
    </w:r>
  </w:p>
  <w:p w:rsidR="00D04603" w:rsidRDefault="00D04603">
    <w:pPr>
      <w:pStyle w:val="ab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603" w:rsidRDefault="00B64D69">
    <w:pPr>
      <w:pStyle w:val="ab"/>
      <w:jc w:val="center"/>
    </w:pPr>
    <w:r>
      <w:fldChar w:fldCharType="begin"/>
    </w:r>
    <w:r>
      <w:instrText>PAGE   \* ME</w:instrText>
    </w:r>
    <w:r>
      <w:instrText>RGEFORMAT</w:instrText>
    </w:r>
    <w:r>
      <w:fldChar w:fldCharType="separate"/>
    </w:r>
    <w:r w:rsidR="00036FA4">
      <w:rPr>
        <w:noProof/>
      </w:rPr>
      <w:t>2</w:t>
    </w:r>
    <w:r>
      <w:fldChar w:fldCharType="end"/>
    </w:r>
  </w:p>
  <w:p w:rsidR="00D04603" w:rsidRDefault="00D04603">
    <w:pPr>
      <w:pStyle w:val="ab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603" w:rsidRDefault="00D04603">
    <w:pPr>
      <w:pStyle w:val="ab"/>
      <w:tabs>
        <w:tab w:val="clear" w:pos="4677"/>
        <w:tab w:val="clear" w:pos="9355"/>
        <w:tab w:val="left" w:pos="609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93A"/>
    <w:multiLevelType w:val="hybridMultilevel"/>
    <w:tmpl w:val="7A268D5C"/>
    <w:lvl w:ilvl="0" w:tplc="A04E6234">
      <w:start w:val="1"/>
      <w:numFmt w:val="bullet"/>
      <w:lvlText w:val="§"/>
      <w:lvlJc w:val="left"/>
      <w:pPr>
        <w:ind w:left="1276" w:hanging="360"/>
      </w:pPr>
      <w:rPr>
        <w:rFonts w:ascii="Wingdings" w:eastAsia="Wingdings" w:hAnsi="Wingdings" w:cs="Wingdings"/>
      </w:rPr>
    </w:lvl>
    <w:lvl w:ilvl="1" w:tplc="EBACA8D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47E6AA8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99084EE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0E4032C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E2C2BE7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95F8DE0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570A7FE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E6C25E9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2DB46F3"/>
    <w:multiLevelType w:val="hybridMultilevel"/>
    <w:tmpl w:val="576AFB6A"/>
    <w:lvl w:ilvl="0" w:tplc="AB1AADC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 w:tplc="15C0A684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</w:lvl>
    <w:lvl w:ilvl="2" w:tplc="8004807A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3B360E3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B7F23662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DBB68FF2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D98C780C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BD81700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C72215A6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1E346E2C"/>
    <w:multiLevelType w:val="hybridMultilevel"/>
    <w:tmpl w:val="9F2249A2"/>
    <w:lvl w:ilvl="0" w:tplc="28CA320A">
      <w:start w:val="1"/>
      <w:numFmt w:val="decimal"/>
      <w:lvlText w:val="%1."/>
      <w:lvlJc w:val="left"/>
      <w:pPr>
        <w:ind w:left="1080" w:hanging="360"/>
      </w:pPr>
    </w:lvl>
    <w:lvl w:ilvl="1" w:tplc="1AA4551E">
      <w:start w:val="1"/>
      <w:numFmt w:val="lowerLetter"/>
      <w:lvlText w:val="%2."/>
      <w:lvlJc w:val="left"/>
      <w:pPr>
        <w:ind w:left="1800" w:hanging="360"/>
      </w:pPr>
    </w:lvl>
    <w:lvl w:ilvl="2" w:tplc="DBE0B28C">
      <w:start w:val="1"/>
      <w:numFmt w:val="lowerRoman"/>
      <w:lvlText w:val="%3."/>
      <w:lvlJc w:val="right"/>
      <w:pPr>
        <w:ind w:left="2520" w:hanging="180"/>
      </w:pPr>
    </w:lvl>
    <w:lvl w:ilvl="3" w:tplc="1D48D73A">
      <w:start w:val="1"/>
      <w:numFmt w:val="decimal"/>
      <w:lvlText w:val="%4."/>
      <w:lvlJc w:val="left"/>
      <w:pPr>
        <w:ind w:left="3240" w:hanging="360"/>
      </w:pPr>
    </w:lvl>
    <w:lvl w:ilvl="4" w:tplc="5936F6D6">
      <w:start w:val="1"/>
      <w:numFmt w:val="lowerLetter"/>
      <w:lvlText w:val="%5."/>
      <w:lvlJc w:val="left"/>
      <w:pPr>
        <w:ind w:left="3960" w:hanging="360"/>
      </w:pPr>
    </w:lvl>
    <w:lvl w:ilvl="5" w:tplc="11C8A046">
      <w:start w:val="1"/>
      <w:numFmt w:val="lowerRoman"/>
      <w:lvlText w:val="%6."/>
      <w:lvlJc w:val="right"/>
      <w:pPr>
        <w:ind w:left="4680" w:hanging="180"/>
      </w:pPr>
    </w:lvl>
    <w:lvl w:ilvl="6" w:tplc="146CB6B2">
      <w:start w:val="1"/>
      <w:numFmt w:val="decimal"/>
      <w:lvlText w:val="%7."/>
      <w:lvlJc w:val="left"/>
      <w:pPr>
        <w:ind w:left="5400" w:hanging="360"/>
      </w:pPr>
    </w:lvl>
    <w:lvl w:ilvl="7" w:tplc="3FB09F0A">
      <w:start w:val="1"/>
      <w:numFmt w:val="lowerLetter"/>
      <w:lvlText w:val="%8."/>
      <w:lvlJc w:val="left"/>
      <w:pPr>
        <w:ind w:left="6120" w:hanging="360"/>
      </w:pPr>
    </w:lvl>
    <w:lvl w:ilvl="8" w:tplc="C2E43740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7813D6"/>
    <w:multiLevelType w:val="hybridMultilevel"/>
    <w:tmpl w:val="5B0AF276"/>
    <w:lvl w:ilvl="0" w:tplc="4FC6C244">
      <w:start w:val="1"/>
      <w:numFmt w:val="decimal"/>
      <w:lvlText w:val="%1."/>
      <w:lvlJc w:val="left"/>
      <w:pPr>
        <w:ind w:left="1069" w:hanging="360"/>
      </w:pPr>
    </w:lvl>
    <w:lvl w:ilvl="1" w:tplc="49325FBE">
      <w:start w:val="1"/>
      <w:numFmt w:val="lowerLetter"/>
      <w:lvlText w:val="%2."/>
      <w:lvlJc w:val="left"/>
      <w:pPr>
        <w:ind w:left="1789" w:hanging="360"/>
      </w:pPr>
    </w:lvl>
    <w:lvl w:ilvl="2" w:tplc="9B70AB22">
      <w:start w:val="1"/>
      <w:numFmt w:val="lowerRoman"/>
      <w:lvlText w:val="%3."/>
      <w:lvlJc w:val="right"/>
      <w:pPr>
        <w:ind w:left="2509" w:hanging="180"/>
      </w:pPr>
    </w:lvl>
    <w:lvl w:ilvl="3" w:tplc="CB2038AC">
      <w:start w:val="1"/>
      <w:numFmt w:val="decimal"/>
      <w:lvlText w:val="%4."/>
      <w:lvlJc w:val="left"/>
      <w:pPr>
        <w:ind w:left="3229" w:hanging="360"/>
      </w:pPr>
    </w:lvl>
    <w:lvl w:ilvl="4" w:tplc="A968A3D8">
      <w:start w:val="1"/>
      <w:numFmt w:val="lowerLetter"/>
      <w:lvlText w:val="%5."/>
      <w:lvlJc w:val="left"/>
      <w:pPr>
        <w:ind w:left="3949" w:hanging="360"/>
      </w:pPr>
    </w:lvl>
    <w:lvl w:ilvl="5" w:tplc="40381180">
      <w:start w:val="1"/>
      <w:numFmt w:val="lowerRoman"/>
      <w:lvlText w:val="%6."/>
      <w:lvlJc w:val="right"/>
      <w:pPr>
        <w:ind w:left="4669" w:hanging="180"/>
      </w:pPr>
    </w:lvl>
    <w:lvl w:ilvl="6" w:tplc="D7A8ED34">
      <w:start w:val="1"/>
      <w:numFmt w:val="decimal"/>
      <w:lvlText w:val="%7."/>
      <w:lvlJc w:val="left"/>
      <w:pPr>
        <w:ind w:left="5389" w:hanging="360"/>
      </w:pPr>
    </w:lvl>
    <w:lvl w:ilvl="7" w:tplc="790EA404">
      <w:start w:val="1"/>
      <w:numFmt w:val="lowerLetter"/>
      <w:lvlText w:val="%8."/>
      <w:lvlJc w:val="left"/>
      <w:pPr>
        <w:ind w:left="6109" w:hanging="360"/>
      </w:pPr>
    </w:lvl>
    <w:lvl w:ilvl="8" w:tplc="C700F952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EF3A2D"/>
    <w:multiLevelType w:val="hybridMultilevel"/>
    <w:tmpl w:val="45867A6E"/>
    <w:lvl w:ilvl="0" w:tplc="2BB412E2">
      <w:start w:val="1"/>
      <w:numFmt w:val="decimal"/>
      <w:lvlText w:val="%1)"/>
      <w:lvlJc w:val="left"/>
      <w:pPr>
        <w:ind w:left="1276" w:hanging="360"/>
      </w:pPr>
    </w:lvl>
    <w:lvl w:ilvl="1" w:tplc="B150BF10">
      <w:start w:val="1"/>
      <w:numFmt w:val="lowerLetter"/>
      <w:lvlText w:val="%2."/>
      <w:lvlJc w:val="left"/>
      <w:pPr>
        <w:ind w:left="1996" w:hanging="360"/>
      </w:pPr>
    </w:lvl>
    <w:lvl w:ilvl="2" w:tplc="4E9299D6">
      <w:start w:val="1"/>
      <w:numFmt w:val="lowerRoman"/>
      <w:lvlText w:val="%3."/>
      <w:lvlJc w:val="right"/>
      <w:pPr>
        <w:ind w:left="2716" w:hanging="180"/>
      </w:pPr>
    </w:lvl>
    <w:lvl w:ilvl="3" w:tplc="152A4318">
      <w:start w:val="1"/>
      <w:numFmt w:val="decimal"/>
      <w:lvlText w:val="%4."/>
      <w:lvlJc w:val="left"/>
      <w:pPr>
        <w:ind w:left="3436" w:hanging="360"/>
      </w:pPr>
    </w:lvl>
    <w:lvl w:ilvl="4" w:tplc="3CEECCFA">
      <w:start w:val="1"/>
      <w:numFmt w:val="lowerLetter"/>
      <w:lvlText w:val="%5."/>
      <w:lvlJc w:val="left"/>
      <w:pPr>
        <w:ind w:left="4156" w:hanging="360"/>
      </w:pPr>
    </w:lvl>
    <w:lvl w:ilvl="5" w:tplc="29EEDABC">
      <w:start w:val="1"/>
      <w:numFmt w:val="lowerRoman"/>
      <w:lvlText w:val="%6."/>
      <w:lvlJc w:val="right"/>
      <w:pPr>
        <w:ind w:left="4876" w:hanging="180"/>
      </w:pPr>
    </w:lvl>
    <w:lvl w:ilvl="6" w:tplc="E71224A2">
      <w:start w:val="1"/>
      <w:numFmt w:val="decimal"/>
      <w:lvlText w:val="%7."/>
      <w:lvlJc w:val="left"/>
      <w:pPr>
        <w:ind w:left="5596" w:hanging="360"/>
      </w:pPr>
    </w:lvl>
    <w:lvl w:ilvl="7" w:tplc="C560A024">
      <w:start w:val="1"/>
      <w:numFmt w:val="lowerLetter"/>
      <w:lvlText w:val="%8."/>
      <w:lvlJc w:val="left"/>
      <w:pPr>
        <w:ind w:left="6316" w:hanging="360"/>
      </w:pPr>
    </w:lvl>
    <w:lvl w:ilvl="8" w:tplc="30408452">
      <w:start w:val="1"/>
      <w:numFmt w:val="lowerRoman"/>
      <w:lvlText w:val="%9."/>
      <w:lvlJc w:val="right"/>
      <w:pPr>
        <w:ind w:left="7036" w:hanging="180"/>
      </w:pPr>
    </w:lvl>
  </w:abstractNum>
  <w:abstractNum w:abstractNumId="5" w15:restartNumberingAfterBreak="0">
    <w:nsid w:val="276B6B68"/>
    <w:multiLevelType w:val="hybridMultilevel"/>
    <w:tmpl w:val="631EE67E"/>
    <w:lvl w:ilvl="0" w:tplc="30404E76">
      <w:start w:val="1"/>
      <w:numFmt w:val="decimal"/>
      <w:lvlText w:val="%1."/>
      <w:lvlJc w:val="left"/>
      <w:pPr>
        <w:ind w:left="1276" w:hanging="360"/>
      </w:pPr>
    </w:lvl>
    <w:lvl w:ilvl="1" w:tplc="9CB0B3F2">
      <w:start w:val="1"/>
      <w:numFmt w:val="lowerLetter"/>
      <w:lvlText w:val="%2."/>
      <w:lvlJc w:val="left"/>
      <w:pPr>
        <w:ind w:left="1996" w:hanging="360"/>
      </w:pPr>
    </w:lvl>
    <w:lvl w:ilvl="2" w:tplc="C80C30F6">
      <w:start w:val="1"/>
      <w:numFmt w:val="lowerRoman"/>
      <w:lvlText w:val="%3."/>
      <w:lvlJc w:val="right"/>
      <w:pPr>
        <w:ind w:left="2716" w:hanging="180"/>
      </w:pPr>
    </w:lvl>
    <w:lvl w:ilvl="3" w:tplc="93CA2FFE">
      <w:start w:val="1"/>
      <w:numFmt w:val="decimal"/>
      <w:lvlText w:val="%4."/>
      <w:lvlJc w:val="left"/>
      <w:pPr>
        <w:ind w:left="3436" w:hanging="360"/>
      </w:pPr>
    </w:lvl>
    <w:lvl w:ilvl="4" w:tplc="774C01FC">
      <w:start w:val="1"/>
      <w:numFmt w:val="lowerLetter"/>
      <w:lvlText w:val="%5."/>
      <w:lvlJc w:val="left"/>
      <w:pPr>
        <w:ind w:left="4156" w:hanging="360"/>
      </w:pPr>
    </w:lvl>
    <w:lvl w:ilvl="5" w:tplc="9C40BEB8">
      <w:start w:val="1"/>
      <w:numFmt w:val="lowerRoman"/>
      <w:lvlText w:val="%6."/>
      <w:lvlJc w:val="right"/>
      <w:pPr>
        <w:ind w:left="4876" w:hanging="180"/>
      </w:pPr>
    </w:lvl>
    <w:lvl w:ilvl="6" w:tplc="0B2C153A">
      <w:start w:val="1"/>
      <w:numFmt w:val="decimal"/>
      <w:lvlText w:val="%7."/>
      <w:lvlJc w:val="left"/>
      <w:pPr>
        <w:ind w:left="5596" w:hanging="360"/>
      </w:pPr>
    </w:lvl>
    <w:lvl w:ilvl="7" w:tplc="B1C2CC2A">
      <w:start w:val="1"/>
      <w:numFmt w:val="lowerLetter"/>
      <w:lvlText w:val="%8."/>
      <w:lvlJc w:val="left"/>
      <w:pPr>
        <w:ind w:left="6316" w:hanging="360"/>
      </w:pPr>
    </w:lvl>
    <w:lvl w:ilvl="8" w:tplc="E34EB482">
      <w:start w:val="1"/>
      <w:numFmt w:val="lowerRoman"/>
      <w:lvlText w:val="%9."/>
      <w:lvlJc w:val="right"/>
      <w:pPr>
        <w:ind w:left="7036" w:hanging="180"/>
      </w:pPr>
    </w:lvl>
  </w:abstractNum>
  <w:abstractNum w:abstractNumId="6" w15:restartNumberingAfterBreak="0">
    <w:nsid w:val="376568DE"/>
    <w:multiLevelType w:val="hybridMultilevel"/>
    <w:tmpl w:val="B85C49C8"/>
    <w:lvl w:ilvl="0" w:tplc="D402F682">
      <w:start w:val="1"/>
      <w:numFmt w:val="decimal"/>
      <w:lvlText w:val="%1."/>
      <w:lvlJc w:val="left"/>
      <w:pPr>
        <w:ind w:left="360" w:hanging="360"/>
      </w:pPr>
    </w:lvl>
    <w:lvl w:ilvl="1" w:tplc="612C3E62">
      <w:start w:val="1"/>
      <w:numFmt w:val="lowerLetter"/>
      <w:lvlText w:val="%2."/>
      <w:lvlJc w:val="left"/>
      <w:pPr>
        <w:ind w:left="1080" w:hanging="360"/>
      </w:pPr>
    </w:lvl>
    <w:lvl w:ilvl="2" w:tplc="967810C8">
      <w:start w:val="1"/>
      <w:numFmt w:val="lowerRoman"/>
      <w:lvlText w:val="%3."/>
      <w:lvlJc w:val="right"/>
      <w:pPr>
        <w:ind w:left="1800" w:hanging="180"/>
      </w:pPr>
    </w:lvl>
    <w:lvl w:ilvl="3" w:tplc="21B436B0">
      <w:start w:val="1"/>
      <w:numFmt w:val="decimal"/>
      <w:lvlText w:val="%4."/>
      <w:lvlJc w:val="left"/>
      <w:pPr>
        <w:ind w:left="2520" w:hanging="360"/>
      </w:pPr>
    </w:lvl>
    <w:lvl w:ilvl="4" w:tplc="77A8D15C">
      <w:start w:val="1"/>
      <w:numFmt w:val="lowerLetter"/>
      <w:lvlText w:val="%5."/>
      <w:lvlJc w:val="left"/>
      <w:pPr>
        <w:ind w:left="3240" w:hanging="360"/>
      </w:pPr>
    </w:lvl>
    <w:lvl w:ilvl="5" w:tplc="66F43534">
      <w:start w:val="1"/>
      <w:numFmt w:val="lowerRoman"/>
      <w:lvlText w:val="%6."/>
      <w:lvlJc w:val="right"/>
      <w:pPr>
        <w:ind w:left="3960" w:hanging="180"/>
      </w:pPr>
    </w:lvl>
    <w:lvl w:ilvl="6" w:tplc="7B2A7A32">
      <w:start w:val="1"/>
      <w:numFmt w:val="decimal"/>
      <w:lvlText w:val="%7."/>
      <w:lvlJc w:val="left"/>
      <w:pPr>
        <w:ind w:left="4680" w:hanging="360"/>
      </w:pPr>
    </w:lvl>
    <w:lvl w:ilvl="7" w:tplc="65A047B6">
      <w:start w:val="1"/>
      <w:numFmt w:val="lowerLetter"/>
      <w:lvlText w:val="%8."/>
      <w:lvlJc w:val="left"/>
      <w:pPr>
        <w:ind w:left="5400" w:hanging="360"/>
      </w:pPr>
    </w:lvl>
    <w:lvl w:ilvl="8" w:tplc="7BA8518C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456B70"/>
    <w:multiLevelType w:val="hybridMultilevel"/>
    <w:tmpl w:val="D8B2C914"/>
    <w:lvl w:ilvl="0" w:tplc="BD18F3FA">
      <w:start w:val="1"/>
      <w:numFmt w:val="decimal"/>
      <w:lvlText w:val="%1)"/>
      <w:lvlJc w:val="left"/>
      <w:pPr>
        <w:ind w:left="927" w:hanging="360"/>
      </w:pPr>
    </w:lvl>
    <w:lvl w:ilvl="1" w:tplc="531015C4">
      <w:start w:val="1"/>
      <w:numFmt w:val="lowerLetter"/>
      <w:lvlText w:val="%2."/>
      <w:lvlJc w:val="left"/>
      <w:pPr>
        <w:ind w:left="1647" w:hanging="360"/>
      </w:pPr>
    </w:lvl>
    <w:lvl w:ilvl="2" w:tplc="75DA9C0E">
      <w:start w:val="1"/>
      <w:numFmt w:val="lowerRoman"/>
      <w:lvlText w:val="%3."/>
      <w:lvlJc w:val="right"/>
      <w:pPr>
        <w:ind w:left="2367" w:hanging="180"/>
      </w:pPr>
    </w:lvl>
    <w:lvl w:ilvl="3" w:tplc="69DA6D18">
      <w:start w:val="1"/>
      <w:numFmt w:val="decimal"/>
      <w:lvlText w:val="%4."/>
      <w:lvlJc w:val="left"/>
      <w:pPr>
        <w:ind w:left="3087" w:hanging="360"/>
      </w:pPr>
    </w:lvl>
    <w:lvl w:ilvl="4" w:tplc="9DA66C8C">
      <w:start w:val="1"/>
      <w:numFmt w:val="lowerLetter"/>
      <w:lvlText w:val="%5."/>
      <w:lvlJc w:val="left"/>
      <w:pPr>
        <w:ind w:left="3807" w:hanging="360"/>
      </w:pPr>
    </w:lvl>
    <w:lvl w:ilvl="5" w:tplc="9E6C19C6">
      <w:start w:val="1"/>
      <w:numFmt w:val="lowerRoman"/>
      <w:lvlText w:val="%6."/>
      <w:lvlJc w:val="right"/>
      <w:pPr>
        <w:ind w:left="4527" w:hanging="180"/>
      </w:pPr>
    </w:lvl>
    <w:lvl w:ilvl="6" w:tplc="06261832">
      <w:start w:val="1"/>
      <w:numFmt w:val="decimal"/>
      <w:lvlText w:val="%7."/>
      <w:lvlJc w:val="left"/>
      <w:pPr>
        <w:ind w:left="5247" w:hanging="360"/>
      </w:pPr>
    </w:lvl>
    <w:lvl w:ilvl="7" w:tplc="76A64D98">
      <w:start w:val="1"/>
      <w:numFmt w:val="lowerLetter"/>
      <w:lvlText w:val="%8."/>
      <w:lvlJc w:val="left"/>
      <w:pPr>
        <w:ind w:left="5967" w:hanging="360"/>
      </w:pPr>
    </w:lvl>
    <w:lvl w:ilvl="8" w:tplc="41024516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9B36F3"/>
    <w:multiLevelType w:val="hybridMultilevel"/>
    <w:tmpl w:val="AC96A578"/>
    <w:lvl w:ilvl="0" w:tplc="7F58F6B2">
      <w:start w:val="1"/>
      <w:numFmt w:val="decimal"/>
      <w:lvlText w:val="%1)"/>
      <w:lvlJc w:val="left"/>
      <w:pPr>
        <w:ind w:left="1080" w:hanging="360"/>
      </w:pPr>
    </w:lvl>
    <w:lvl w:ilvl="1" w:tplc="C2AA6544">
      <w:start w:val="1"/>
      <w:numFmt w:val="lowerLetter"/>
      <w:lvlText w:val="%2."/>
      <w:lvlJc w:val="left"/>
      <w:pPr>
        <w:ind w:left="1800" w:hanging="360"/>
      </w:pPr>
    </w:lvl>
    <w:lvl w:ilvl="2" w:tplc="669C0E00">
      <w:start w:val="1"/>
      <w:numFmt w:val="lowerRoman"/>
      <w:lvlText w:val="%3."/>
      <w:lvlJc w:val="right"/>
      <w:pPr>
        <w:ind w:left="2520" w:hanging="180"/>
      </w:pPr>
    </w:lvl>
    <w:lvl w:ilvl="3" w:tplc="8618ACF2">
      <w:start w:val="1"/>
      <w:numFmt w:val="decimal"/>
      <w:lvlText w:val="%4."/>
      <w:lvlJc w:val="left"/>
      <w:pPr>
        <w:ind w:left="3240" w:hanging="360"/>
      </w:pPr>
    </w:lvl>
    <w:lvl w:ilvl="4" w:tplc="369C5D52">
      <w:start w:val="1"/>
      <w:numFmt w:val="lowerLetter"/>
      <w:lvlText w:val="%5."/>
      <w:lvlJc w:val="left"/>
      <w:pPr>
        <w:ind w:left="3960" w:hanging="360"/>
      </w:pPr>
    </w:lvl>
    <w:lvl w:ilvl="5" w:tplc="AC581888">
      <w:start w:val="1"/>
      <w:numFmt w:val="lowerRoman"/>
      <w:lvlText w:val="%6."/>
      <w:lvlJc w:val="right"/>
      <w:pPr>
        <w:ind w:left="4680" w:hanging="180"/>
      </w:pPr>
    </w:lvl>
    <w:lvl w:ilvl="6" w:tplc="69C40F5E">
      <w:start w:val="1"/>
      <w:numFmt w:val="decimal"/>
      <w:lvlText w:val="%7."/>
      <w:lvlJc w:val="left"/>
      <w:pPr>
        <w:ind w:left="5400" w:hanging="360"/>
      </w:pPr>
    </w:lvl>
    <w:lvl w:ilvl="7" w:tplc="D2BC0F2C">
      <w:start w:val="1"/>
      <w:numFmt w:val="lowerLetter"/>
      <w:lvlText w:val="%8."/>
      <w:lvlJc w:val="left"/>
      <w:pPr>
        <w:ind w:left="6120" w:hanging="360"/>
      </w:pPr>
    </w:lvl>
    <w:lvl w:ilvl="8" w:tplc="4B5461D0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A501C3"/>
    <w:multiLevelType w:val="hybridMultilevel"/>
    <w:tmpl w:val="9FA61A0C"/>
    <w:lvl w:ilvl="0" w:tplc="87C64D8A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 w:tplc="FC68C6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BA7A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5C8A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662E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FB87D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C6EBD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13E45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21E45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57C6D54"/>
    <w:multiLevelType w:val="hybridMultilevel"/>
    <w:tmpl w:val="1492856A"/>
    <w:lvl w:ilvl="0" w:tplc="BE16EFCA">
      <w:start w:val="1"/>
      <w:numFmt w:val="decimal"/>
      <w:lvlText w:val="%1)"/>
      <w:lvlJc w:val="left"/>
      <w:pPr>
        <w:ind w:left="1729" w:hanging="1020"/>
      </w:pPr>
      <w:rPr>
        <w:rFonts w:eastAsia="Times New Roman"/>
      </w:rPr>
    </w:lvl>
    <w:lvl w:ilvl="1" w:tplc="D242C4F0">
      <w:start w:val="1"/>
      <w:numFmt w:val="lowerLetter"/>
      <w:lvlText w:val="%2."/>
      <w:lvlJc w:val="left"/>
      <w:pPr>
        <w:ind w:left="1789" w:hanging="360"/>
      </w:pPr>
    </w:lvl>
    <w:lvl w:ilvl="2" w:tplc="D034158A">
      <w:start w:val="1"/>
      <w:numFmt w:val="lowerRoman"/>
      <w:lvlText w:val="%3."/>
      <w:lvlJc w:val="right"/>
      <w:pPr>
        <w:ind w:left="2509" w:hanging="180"/>
      </w:pPr>
    </w:lvl>
    <w:lvl w:ilvl="3" w:tplc="C2A6EFE4">
      <w:start w:val="1"/>
      <w:numFmt w:val="decimal"/>
      <w:lvlText w:val="%4."/>
      <w:lvlJc w:val="left"/>
      <w:pPr>
        <w:ind w:left="3229" w:hanging="360"/>
      </w:pPr>
    </w:lvl>
    <w:lvl w:ilvl="4" w:tplc="96F00CC8">
      <w:start w:val="1"/>
      <w:numFmt w:val="lowerLetter"/>
      <w:lvlText w:val="%5."/>
      <w:lvlJc w:val="left"/>
      <w:pPr>
        <w:ind w:left="3949" w:hanging="360"/>
      </w:pPr>
    </w:lvl>
    <w:lvl w:ilvl="5" w:tplc="B19EA6E0">
      <w:start w:val="1"/>
      <w:numFmt w:val="lowerRoman"/>
      <w:lvlText w:val="%6."/>
      <w:lvlJc w:val="right"/>
      <w:pPr>
        <w:ind w:left="4669" w:hanging="180"/>
      </w:pPr>
    </w:lvl>
    <w:lvl w:ilvl="6" w:tplc="603672CE">
      <w:start w:val="1"/>
      <w:numFmt w:val="decimal"/>
      <w:lvlText w:val="%7."/>
      <w:lvlJc w:val="left"/>
      <w:pPr>
        <w:ind w:left="5389" w:hanging="360"/>
      </w:pPr>
    </w:lvl>
    <w:lvl w:ilvl="7" w:tplc="D0701918">
      <w:start w:val="1"/>
      <w:numFmt w:val="lowerLetter"/>
      <w:lvlText w:val="%8."/>
      <w:lvlJc w:val="left"/>
      <w:pPr>
        <w:ind w:left="6109" w:hanging="360"/>
      </w:pPr>
    </w:lvl>
    <w:lvl w:ilvl="8" w:tplc="0D84C102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6CF3710"/>
    <w:multiLevelType w:val="hybridMultilevel"/>
    <w:tmpl w:val="4E2A04F4"/>
    <w:lvl w:ilvl="0" w:tplc="5B58B5F2">
      <w:start w:val="1"/>
      <w:numFmt w:val="decimal"/>
      <w:lvlText w:val="%1."/>
      <w:lvlJc w:val="left"/>
      <w:pPr>
        <w:ind w:left="1418" w:hanging="360"/>
      </w:pPr>
    </w:lvl>
    <w:lvl w:ilvl="1" w:tplc="B3D69750">
      <w:start w:val="1"/>
      <w:numFmt w:val="lowerLetter"/>
      <w:lvlText w:val="%2."/>
      <w:lvlJc w:val="left"/>
      <w:pPr>
        <w:ind w:left="2138" w:hanging="360"/>
      </w:pPr>
    </w:lvl>
    <w:lvl w:ilvl="2" w:tplc="4E9C0622">
      <w:start w:val="1"/>
      <w:numFmt w:val="lowerRoman"/>
      <w:lvlText w:val="%3."/>
      <w:lvlJc w:val="right"/>
      <w:pPr>
        <w:ind w:left="2858" w:hanging="180"/>
      </w:pPr>
    </w:lvl>
    <w:lvl w:ilvl="3" w:tplc="9D962F7A">
      <w:start w:val="1"/>
      <w:numFmt w:val="decimal"/>
      <w:lvlText w:val="%4."/>
      <w:lvlJc w:val="left"/>
      <w:pPr>
        <w:ind w:left="3578" w:hanging="360"/>
      </w:pPr>
    </w:lvl>
    <w:lvl w:ilvl="4" w:tplc="D5AE26E2">
      <w:start w:val="1"/>
      <w:numFmt w:val="lowerLetter"/>
      <w:lvlText w:val="%5."/>
      <w:lvlJc w:val="left"/>
      <w:pPr>
        <w:ind w:left="4298" w:hanging="360"/>
      </w:pPr>
    </w:lvl>
    <w:lvl w:ilvl="5" w:tplc="31F27C9C">
      <w:start w:val="1"/>
      <w:numFmt w:val="lowerRoman"/>
      <w:lvlText w:val="%6."/>
      <w:lvlJc w:val="right"/>
      <w:pPr>
        <w:ind w:left="5018" w:hanging="180"/>
      </w:pPr>
    </w:lvl>
    <w:lvl w:ilvl="6" w:tplc="FCC01886">
      <w:start w:val="1"/>
      <w:numFmt w:val="decimal"/>
      <w:lvlText w:val="%7."/>
      <w:lvlJc w:val="left"/>
      <w:pPr>
        <w:ind w:left="5738" w:hanging="360"/>
      </w:pPr>
    </w:lvl>
    <w:lvl w:ilvl="7" w:tplc="41B6468C">
      <w:start w:val="1"/>
      <w:numFmt w:val="lowerLetter"/>
      <w:lvlText w:val="%8."/>
      <w:lvlJc w:val="left"/>
      <w:pPr>
        <w:ind w:left="6458" w:hanging="360"/>
      </w:pPr>
    </w:lvl>
    <w:lvl w:ilvl="8" w:tplc="FB14D2E4">
      <w:start w:val="1"/>
      <w:numFmt w:val="lowerRoman"/>
      <w:lvlText w:val="%9."/>
      <w:lvlJc w:val="right"/>
      <w:pPr>
        <w:ind w:left="7178" w:hanging="180"/>
      </w:pPr>
    </w:lvl>
  </w:abstractNum>
  <w:abstractNum w:abstractNumId="12" w15:restartNumberingAfterBreak="0">
    <w:nsid w:val="46F029CA"/>
    <w:multiLevelType w:val="hybridMultilevel"/>
    <w:tmpl w:val="D7FEBEA2"/>
    <w:lvl w:ilvl="0" w:tplc="C53E7E3C">
      <w:start w:val="1"/>
      <w:numFmt w:val="decimal"/>
      <w:lvlText w:val="%1."/>
      <w:lvlJc w:val="left"/>
      <w:pPr>
        <w:ind w:left="720" w:hanging="360"/>
      </w:pPr>
    </w:lvl>
    <w:lvl w:ilvl="1" w:tplc="4E3CB460">
      <w:start w:val="1"/>
      <w:numFmt w:val="lowerLetter"/>
      <w:lvlText w:val="%2."/>
      <w:lvlJc w:val="left"/>
      <w:pPr>
        <w:ind w:left="1440" w:hanging="360"/>
      </w:pPr>
    </w:lvl>
    <w:lvl w:ilvl="2" w:tplc="5FC68D98">
      <w:start w:val="1"/>
      <w:numFmt w:val="lowerRoman"/>
      <w:lvlText w:val="%3."/>
      <w:lvlJc w:val="right"/>
      <w:pPr>
        <w:ind w:left="2160" w:hanging="180"/>
      </w:pPr>
    </w:lvl>
    <w:lvl w:ilvl="3" w:tplc="9740039E">
      <w:start w:val="1"/>
      <w:numFmt w:val="decimal"/>
      <w:lvlText w:val="%4."/>
      <w:lvlJc w:val="left"/>
      <w:pPr>
        <w:ind w:left="2880" w:hanging="360"/>
      </w:pPr>
    </w:lvl>
    <w:lvl w:ilvl="4" w:tplc="181A0CAC">
      <w:start w:val="1"/>
      <w:numFmt w:val="lowerLetter"/>
      <w:lvlText w:val="%5."/>
      <w:lvlJc w:val="left"/>
      <w:pPr>
        <w:ind w:left="3600" w:hanging="360"/>
      </w:pPr>
    </w:lvl>
    <w:lvl w:ilvl="5" w:tplc="815C2412">
      <w:start w:val="1"/>
      <w:numFmt w:val="lowerRoman"/>
      <w:lvlText w:val="%6."/>
      <w:lvlJc w:val="right"/>
      <w:pPr>
        <w:ind w:left="4320" w:hanging="180"/>
      </w:pPr>
    </w:lvl>
    <w:lvl w:ilvl="6" w:tplc="4D24F162">
      <w:start w:val="1"/>
      <w:numFmt w:val="decimal"/>
      <w:lvlText w:val="%7."/>
      <w:lvlJc w:val="left"/>
      <w:pPr>
        <w:ind w:left="5040" w:hanging="360"/>
      </w:pPr>
    </w:lvl>
    <w:lvl w:ilvl="7" w:tplc="C7E2CE3E">
      <w:start w:val="1"/>
      <w:numFmt w:val="lowerLetter"/>
      <w:lvlText w:val="%8."/>
      <w:lvlJc w:val="left"/>
      <w:pPr>
        <w:ind w:left="5760" w:hanging="360"/>
      </w:pPr>
    </w:lvl>
    <w:lvl w:ilvl="8" w:tplc="D076FF1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A53CF"/>
    <w:multiLevelType w:val="hybridMultilevel"/>
    <w:tmpl w:val="C64CE816"/>
    <w:lvl w:ilvl="0" w:tplc="2ADA4E1A">
      <w:start w:val="1"/>
      <w:numFmt w:val="decimal"/>
      <w:lvlText w:val="%1."/>
      <w:lvlJc w:val="left"/>
      <w:pPr>
        <w:ind w:left="786" w:hanging="360"/>
      </w:pPr>
    </w:lvl>
    <w:lvl w:ilvl="1" w:tplc="B0B802DA">
      <w:start w:val="1"/>
      <w:numFmt w:val="lowerLetter"/>
      <w:lvlText w:val="%2."/>
      <w:lvlJc w:val="left"/>
      <w:pPr>
        <w:ind w:left="1506" w:hanging="360"/>
      </w:pPr>
    </w:lvl>
    <w:lvl w:ilvl="2" w:tplc="CF3CEF5A">
      <w:start w:val="1"/>
      <w:numFmt w:val="lowerRoman"/>
      <w:lvlText w:val="%3."/>
      <w:lvlJc w:val="right"/>
      <w:pPr>
        <w:ind w:left="2226" w:hanging="180"/>
      </w:pPr>
    </w:lvl>
    <w:lvl w:ilvl="3" w:tplc="D29C62D6">
      <w:start w:val="1"/>
      <w:numFmt w:val="decimal"/>
      <w:lvlText w:val="%4."/>
      <w:lvlJc w:val="left"/>
      <w:pPr>
        <w:ind w:left="2946" w:hanging="360"/>
      </w:pPr>
    </w:lvl>
    <w:lvl w:ilvl="4" w:tplc="3E0015D6">
      <w:start w:val="1"/>
      <w:numFmt w:val="lowerLetter"/>
      <w:lvlText w:val="%5."/>
      <w:lvlJc w:val="left"/>
      <w:pPr>
        <w:ind w:left="3666" w:hanging="360"/>
      </w:pPr>
    </w:lvl>
    <w:lvl w:ilvl="5" w:tplc="05E0DFA0">
      <w:start w:val="1"/>
      <w:numFmt w:val="lowerRoman"/>
      <w:lvlText w:val="%6."/>
      <w:lvlJc w:val="right"/>
      <w:pPr>
        <w:ind w:left="4386" w:hanging="180"/>
      </w:pPr>
    </w:lvl>
    <w:lvl w:ilvl="6" w:tplc="AD1A2CB0">
      <w:start w:val="1"/>
      <w:numFmt w:val="decimal"/>
      <w:lvlText w:val="%7."/>
      <w:lvlJc w:val="left"/>
      <w:pPr>
        <w:ind w:left="5106" w:hanging="360"/>
      </w:pPr>
    </w:lvl>
    <w:lvl w:ilvl="7" w:tplc="E1AC31F6">
      <w:start w:val="1"/>
      <w:numFmt w:val="lowerLetter"/>
      <w:lvlText w:val="%8."/>
      <w:lvlJc w:val="left"/>
      <w:pPr>
        <w:ind w:left="5826" w:hanging="360"/>
      </w:pPr>
    </w:lvl>
    <w:lvl w:ilvl="8" w:tplc="F08CDCE4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F25769E"/>
    <w:multiLevelType w:val="hybridMultilevel"/>
    <w:tmpl w:val="C8E80646"/>
    <w:lvl w:ilvl="0" w:tplc="1C6CC7F2">
      <w:start w:val="1"/>
      <w:numFmt w:val="decimal"/>
      <w:lvlText w:val="%1."/>
      <w:lvlJc w:val="left"/>
      <w:pPr>
        <w:ind w:left="1144" w:hanging="360"/>
      </w:pPr>
    </w:lvl>
    <w:lvl w:ilvl="1" w:tplc="34C48B12">
      <w:start w:val="1"/>
      <w:numFmt w:val="lowerLetter"/>
      <w:lvlText w:val="%2."/>
      <w:lvlJc w:val="left"/>
      <w:pPr>
        <w:ind w:left="1864" w:hanging="360"/>
      </w:pPr>
    </w:lvl>
    <w:lvl w:ilvl="2" w:tplc="93D614E6">
      <w:start w:val="1"/>
      <w:numFmt w:val="lowerRoman"/>
      <w:lvlText w:val="%3."/>
      <w:lvlJc w:val="right"/>
      <w:pPr>
        <w:ind w:left="2584" w:hanging="180"/>
      </w:pPr>
    </w:lvl>
    <w:lvl w:ilvl="3" w:tplc="FA367586">
      <w:start w:val="1"/>
      <w:numFmt w:val="decimal"/>
      <w:lvlText w:val="%4."/>
      <w:lvlJc w:val="left"/>
      <w:pPr>
        <w:ind w:left="3304" w:hanging="360"/>
      </w:pPr>
    </w:lvl>
    <w:lvl w:ilvl="4" w:tplc="2932E850">
      <w:start w:val="1"/>
      <w:numFmt w:val="lowerLetter"/>
      <w:lvlText w:val="%5."/>
      <w:lvlJc w:val="left"/>
      <w:pPr>
        <w:ind w:left="4024" w:hanging="360"/>
      </w:pPr>
    </w:lvl>
    <w:lvl w:ilvl="5" w:tplc="D03413BA">
      <w:start w:val="1"/>
      <w:numFmt w:val="lowerRoman"/>
      <w:lvlText w:val="%6."/>
      <w:lvlJc w:val="right"/>
      <w:pPr>
        <w:ind w:left="4744" w:hanging="180"/>
      </w:pPr>
    </w:lvl>
    <w:lvl w:ilvl="6" w:tplc="469056B8">
      <w:start w:val="1"/>
      <w:numFmt w:val="decimal"/>
      <w:lvlText w:val="%7."/>
      <w:lvlJc w:val="left"/>
      <w:pPr>
        <w:ind w:left="5464" w:hanging="360"/>
      </w:pPr>
    </w:lvl>
    <w:lvl w:ilvl="7" w:tplc="21368EB2">
      <w:start w:val="1"/>
      <w:numFmt w:val="lowerLetter"/>
      <w:lvlText w:val="%8."/>
      <w:lvlJc w:val="left"/>
      <w:pPr>
        <w:ind w:left="6184" w:hanging="360"/>
      </w:pPr>
    </w:lvl>
    <w:lvl w:ilvl="8" w:tplc="BEC293DA">
      <w:start w:val="1"/>
      <w:numFmt w:val="lowerRoman"/>
      <w:lvlText w:val="%9."/>
      <w:lvlJc w:val="right"/>
      <w:pPr>
        <w:ind w:left="6904" w:hanging="180"/>
      </w:pPr>
    </w:lvl>
  </w:abstractNum>
  <w:abstractNum w:abstractNumId="15" w15:restartNumberingAfterBreak="0">
    <w:nsid w:val="50E23083"/>
    <w:multiLevelType w:val="hybridMultilevel"/>
    <w:tmpl w:val="9DB00452"/>
    <w:lvl w:ilvl="0" w:tplc="F5602BD2">
      <w:start w:val="1"/>
      <w:numFmt w:val="decimal"/>
      <w:lvlText w:val="%1)"/>
      <w:lvlJc w:val="left"/>
      <w:pPr>
        <w:ind w:left="1276" w:hanging="360"/>
      </w:pPr>
    </w:lvl>
    <w:lvl w:ilvl="1" w:tplc="7EB66F52">
      <w:start w:val="1"/>
      <w:numFmt w:val="lowerLetter"/>
      <w:lvlText w:val="%2."/>
      <w:lvlJc w:val="left"/>
      <w:pPr>
        <w:ind w:left="1996" w:hanging="360"/>
      </w:pPr>
    </w:lvl>
    <w:lvl w:ilvl="2" w:tplc="17269206">
      <w:start w:val="1"/>
      <w:numFmt w:val="lowerRoman"/>
      <w:lvlText w:val="%3."/>
      <w:lvlJc w:val="right"/>
      <w:pPr>
        <w:ind w:left="2716" w:hanging="180"/>
      </w:pPr>
    </w:lvl>
    <w:lvl w:ilvl="3" w:tplc="77C05D40">
      <w:start w:val="1"/>
      <w:numFmt w:val="decimal"/>
      <w:lvlText w:val="%4."/>
      <w:lvlJc w:val="left"/>
      <w:pPr>
        <w:ind w:left="3436" w:hanging="360"/>
      </w:pPr>
    </w:lvl>
    <w:lvl w:ilvl="4" w:tplc="E86C039C">
      <w:start w:val="1"/>
      <w:numFmt w:val="lowerLetter"/>
      <w:lvlText w:val="%5."/>
      <w:lvlJc w:val="left"/>
      <w:pPr>
        <w:ind w:left="4156" w:hanging="360"/>
      </w:pPr>
    </w:lvl>
    <w:lvl w:ilvl="5" w:tplc="EE4EC586">
      <w:start w:val="1"/>
      <w:numFmt w:val="lowerRoman"/>
      <w:lvlText w:val="%6."/>
      <w:lvlJc w:val="right"/>
      <w:pPr>
        <w:ind w:left="4876" w:hanging="180"/>
      </w:pPr>
    </w:lvl>
    <w:lvl w:ilvl="6" w:tplc="2A9C0DD6">
      <w:start w:val="1"/>
      <w:numFmt w:val="decimal"/>
      <w:lvlText w:val="%7."/>
      <w:lvlJc w:val="left"/>
      <w:pPr>
        <w:ind w:left="5596" w:hanging="360"/>
      </w:pPr>
    </w:lvl>
    <w:lvl w:ilvl="7" w:tplc="441410E4">
      <w:start w:val="1"/>
      <w:numFmt w:val="lowerLetter"/>
      <w:lvlText w:val="%8."/>
      <w:lvlJc w:val="left"/>
      <w:pPr>
        <w:ind w:left="6316" w:hanging="360"/>
      </w:pPr>
    </w:lvl>
    <w:lvl w:ilvl="8" w:tplc="489010C8">
      <w:start w:val="1"/>
      <w:numFmt w:val="lowerRoman"/>
      <w:lvlText w:val="%9."/>
      <w:lvlJc w:val="right"/>
      <w:pPr>
        <w:ind w:left="7036" w:hanging="180"/>
      </w:pPr>
    </w:lvl>
  </w:abstractNum>
  <w:abstractNum w:abstractNumId="16" w15:restartNumberingAfterBreak="0">
    <w:nsid w:val="539C5F36"/>
    <w:multiLevelType w:val="hybridMultilevel"/>
    <w:tmpl w:val="C558347C"/>
    <w:lvl w:ilvl="0" w:tplc="F5484CE4">
      <w:start w:val="1"/>
      <w:numFmt w:val="decimal"/>
      <w:lvlText w:val="%1)"/>
      <w:lvlJc w:val="left"/>
      <w:pPr>
        <w:ind w:left="900" w:hanging="360"/>
      </w:pPr>
    </w:lvl>
    <w:lvl w:ilvl="1" w:tplc="5EDA44A4">
      <w:start w:val="1"/>
      <w:numFmt w:val="lowerLetter"/>
      <w:lvlText w:val="%2."/>
      <w:lvlJc w:val="left"/>
      <w:pPr>
        <w:ind w:left="1620" w:hanging="360"/>
      </w:pPr>
    </w:lvl>
    <w:lvl w:ilvl="2" w:tplc="BF76BA7C">
      <w:start w:val="1"/>
      <w:numFmt w:val="lowerRoman"/>
      <w:lvlText w:val="%3."/>
      <w:lvlJc w:val="right"/>
      <w:pPr>
        <w:ind w:left="2340" w:hanging="180"/>
      </w:pPr>
    </w:lvl>
    <w:lvl w:ilvl="3" w:tplc="B5D683D8">
      <w:start w:val="1"/>
      <w:numFmt w:val="decimal"/>
      <w:lvlText w:val="%4."/>
      <w:lvlJc w:val="left"/>
      <w:pPr>
        <w:ind w:left="3060" w:hanging="360"/>
      </w:pPr>
    </w:lvl>
    <w:lvl w:ilvl="4" w:tplc="7FBA8742">
      <w:start w:val="1"/>
      <w:numFmt w:val="lowerLetter"/>
      <w:lvlText w:val="%5."/>
      <w:lvlJc w:val="left"/>
      <w:pPr>
        <w:ind w:left="3780" w:hanging="360"/>
      </w:pPr>
    </w:lvl>
    <w:lvl w:ilvl="5" w:tplc="6BEA8E3E">
      <w:start w:val="1"/>
      <w:numFmt w:val="lowerRoman"/>
      <w:lvlText w:val="%6."/>
      <w:lvlJc w:val="right"/>
      <w:pPr>
        <w:ind w:left="4500" w:hanging="180"/>
      </w:pPr>
    </w:lvl>
    <w:lvl w:ilvl="6" w:tplc="5D423806">
      <w:start w:val="1"/>
      <w:numFmt w:val="decimal"/>
      <w:lvlText w:val="%7."/>
      <w:lvlJc w:val="left"/>
      <w:pPr>
        <w:ind w:left="5220" w:hanging="360"/>
      </w:pPr>
    </w:lvl>
    <w:lvl w:ilvl="7" w:tplc="BF546D2E">
      <w:start w:val="1"/>
      <w:numFmt w:val="lowerLetter"/>
      <w:lvlText w:val="%8."/>
      <w:lvlJc w:val="left"/>
      <w:pPr>
        <w:ind w:left="5940" w:hanging="360"/>
      </w:pPr>
    </w:lvl>
    <w:lvl w:ilvl="8" w:tplc="05AA9822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7006218"/>
    <w:multiLevelType w:val="multilevel"/>
    <w:tmpl w:val="AAF61EB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8" w15:restartNumberingAfterBreak="0">
    <w:nsid w:val="66AD4239"/>
    <w:multiLevelType w:val="hybridMultilevel"/>
    <w:tmpl w:val="958ED31E"/>
    <w:lvl w:ilvl="0" w:tplc="AC501118">
      <w:start w:val="1"/>
      <w:numFmt w:val="decimal"/>
      <w:lvlText w:val="%1)"/>
      <w:lvlJc w:val="left"/>
      <w:pPr>
        <w:ind w:left="720" w:hanging="360"/>
      </w:pPr>
    </w:lvl>
    <w:lvl w:ilvl="1" w:tplc="4302293C">
      <w:start w:val="1"/>
      <w:numFmt w:val="lowerLetter"/>
      <w:lvlText w:val="%2."/>
      <w:lvlJc w:val="left"/>
      <w:pPr>
        <w:ind w:left="1440" w:hanging="360"/>
      </w:pPr>
    </w:lvl>
    <w:lvl w:ilvl="2" w:tplc="6A00FCE8">
      <w:start w:val="1"/>
      <w:numFmt w:val="lowerRoman"/>
      <w:lvlText w:val="%3."/>
      <w:lvlJc w:val="right"/>
      <w:pPr>
        <w:ind w:left="2160" w:hanging="180"/>
      </w:pPr>
    </w:lvl>
    <w:lvl w:ilvl="3" w:tplc="0D38828A">
      <w:start w:val="1"/>
      <w:numFmt w:val="decimal"/>
      <w:lvlText w:val="%4."/>
      <w:lvlJc w:val="left"/>
      <w:pPr>
        <w:ind w:left="2880" w:hanging="360"/>
      </w:pPr>
    </w:lvl>
    <w:lvl w:ilvl="4" w:tplc="4C4EBE04">
      <w:start w:val="1"/>
      <w:numFmt w:val="lowerLetter"/>
      <w:lvlText w:val="%5."/>
      <w:lvlJc w:val="left"/>
      <w:pPr>
        <w:ind w:left="3600" w:hanging="360"/>
      </w:pPr>
    </w:lvl>
    <w:lvl w:ilvl="5" w:tplc="31DC1594">
      <w:start w:val="1"/>
      <w:numFmt w:val="lowerRoman"/>
      <w:lvlText w:val="%6."/>
      <w:lvlJc w:val="right"/>
      <w:pPr>
        <w:ind w:left="4320" w:hanging="180"/>
      </w:pPr>
    </w:lvl>
    <w:lvl w:ilvl="6" w:tplc="187EF73E">
      <w:start w:val="1"/>
      <w:numFmt w:val="decimal"/>
      <w:lvlText w:val="%7."/>
      <w:lvlJc w:val="left"/>
      <w:pPr>
        <w:ind w:left="5040" w:hanging="360"/>
      </w:pPr>
    </w:lvl>
    <w:lvl w:ilvl="7" w:tplc="BA5AA282">
      <w:start w:val="1"/>
      <w:numFmt w:val="lowerLetter"/>
      <w:lvlText w:val="%8."/>
      <w:lvlJc w:val="left"/>
      <w:pPr>
        <w:ind w:left="5760" w:hanging="360"/>
      </w:pPr>
    </w:lvl>
    <w:lvl w:ilvl="8" w:tplc="FF2499C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007DA"/>
    <w:multiLevelType w:val="hybridMultilevel"/>
    <w:tmpl w:val="B314BC58"/>
    <w:lvl w:ilvl="0" w:tplc="04385A0E">
      <w:start w:val="1"/>
      <w:numFmt w:val="decimal"/>
      <w:lvlText w:val="%1)"/>
      <w:lvlJc w:val="left"/>
      <w:pPr>
        <w:ind w:left="1260" w:hanging="360"/>
      </w:pPr>
    </w:lvl>
    <w:lvl w:ilvl="1" w:tplc="236C289E">
      <w:start w:val="1"/>
      <w:numFmt w:val="lowerLetter"/>
      <w:lvlText w:val="%2."/>
      <w:lvlJc w:val="left"/>
      <w:pPr>
        <w:ind w:left="1980" w:hanging="360"/>
      </w:pPr>
    </w:lvl>
    <w:lvl w:ilvl="2" w:tplc="7DE8A174">
      <w:start w:val="1"/>
      <w:numFmt w:val="lowerRoman"/>
      <w:lvlText w:val="%3."/>
      <w:lvlJc w:val="right"/>
      <w:pPr>
        <w:ind w:left="2700" w:hanging="180"/>
      </w:pPr>
    </w:lvl>
    <w:lvl w:ilvl="3" w:tplc="506E0514">
      <w:start w:val="1"/>
      <w:numFmt w:val="decimal"/>
      <w:lvlText w:val="%4."/>
      <w:lvlJc w:val="left"/>
      <w:pPr>
        <w:ind w:left="3420" w:hanging="360"/>
      </w:pPr>
    </w:lvl>
    <w:lvl w:ilvl="4" w:tplc="3D3236C2">
      <w:start w:val="1"/>
      <w:numFmt w:val="lowerLetter"/>
      <w:lvlText w:val="%5."/>
      <w:lvlJc w:val="left"/>
      <w:pPr>
        <w:ind w:left="4140" w:hanging="360"/>
      </w:pPr>
    </w:lvl>
    <w:lvl w:ilvl="5" w:tplc="383E0F6C">
      <w:start w:val="1"/>
      <w:numFmt w:val="lowerRoman"/>
      <w:lvlText w:val="%6."/>
      <w:lvlJc w:val="right"/>
      <w:pPr>
        <w:ind w:left="4860" w:hanging="180"/>
      </w:pPr>
    </w:lvl>
    <w:lvl w:ilvl="6" w:tplc="F904CA88">
      <w:start w:val="1"/>
      <w:numFmt w:val="decimal"/>
      <w:lvlText w:val="%7."/>
      <w:lvlJc w:val="left"/>
      <w:pPr>
        <w:ind w:left="5580" w:hanging="360"/>
      </w:pPr>
    </w:lvl>
    <w:lvl w:ilvl="7" w:tplc="63CC029A">
      <w:start w:val="1"/>
      <w:numFmt w:val="lowerLetter"/>
      <w:lvlText w:val="%8."/>
      <w:lvlJc w:val="left"/>
      <w:pPr>
        <w:ind w:left="6300" w:hanging="360"/>
      </w:pPr>
    </w:lvl>
    <w:lvl w:ilvl="8" w:tplc="11E6137A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6AD00BCE"/>
    <w:multiLevelType w:val="hybridMultilevel"/>
    <w:tmpl w:val="39469B1A"/>
    <w:lvl w:ilvl="0" w:tplc="C400ABE8">
      <w:start w:val="1"/>
      <w:numFmt w:val="decimal"/>
      <w:lvlText w:val="%1."/>
      <w:lvlJc w:val="left"/>
      <w:pPr>
        <w:ind w:left="927" w:hanging="360"/>
      </w:pPr>
    </w:lvl>
    <w:lvl w:ilvl="1" w:tplc="783622CA">
      <w:start w:val="1"/>
      <w:numFmt w:val="lowerLetter"/>
      <w:lvlText w:val="%2."/>
      <w:lvlJc w:val="left"/>
      <w:pPr>
        <w:ind w:left="1647" w:hanging="360"/>
      </w:pPr>
    </w:lvl>
    <w:lvl w:ilvl="2" w:tplc="041E55C2">
      <w:start w:val="1"/>
      <w:numFmt w:val="lowerRoman"/>
      <w:lvlText w:val="%3."/>
      <w:lvlJc w:val="right"/>
      <w:pPr>
        <w:ind w:left="2367" w:hanging="180"/>
      </w:pPr>
    </w:lvl>
    <w:lvl w:ilvl="3" w:tplc="477E0FF6">
      <w:start w:val="1"/>
      <w:numFmt w:val="decimal"/>
      <w:lvlText w:val="%4."/>
      <w:lvlJc w:val="left"/>
      <w:pPr>
        <w:ind w:left="3087" w:hanging="360"/>
      </w:pPr>
    </w:lvl>
    <w:lvl w:ilvl="4" w:tplc="C7DAACA4">
      <w:start w:val="1"/>
      <w:numFmt w:val="lowerLetter"/>
      <w:lvlText w:val="%5."/>
      <w:lvlJc w:val="left"/>
      <w:pPr>
        <w:ind w:left="3807" w:hanging="360"/>
      </w:pPr>
    </w:lvl>
    <w:lvl w:ilvl="5" w:tplc="7EE6A768">
      <w:start w:val="1"/>
      <w:numFmt w:val="lowerRoman"/>
      <w:lvlText w:val="%6."/>
      <w:lvlJc w:val="right"/>
      <w:pPr>
        <w:ind w:left="4527" w:hanging="180"/>
      </w:pPr>
    </w:lvl>
    <w:lvl w:ilvl="6" w:tplc="BAB2B58A">
      <w:start w:val="1"/>
      <w:numFmt w:val="decimal"/>
      <w:lvlText w:val="%7."/>
      <w:lvlJc w:val="left"/>
      <w:pPr>
        <w:ind w:left="5247" w:hanging="360"/>
      </w:pPr>
    </w:lvl>
    <w:lvl w:ilvl="7" w:tplc="E99CA324">
      <w:start w:val="1"/>
      <w:numFmt w:val="lowerLetter"/>
      <w:lvlText w:val="%8."/>
      <w:lvlJc w:val="left"/>
      <w:pPr>
        <w:ind w:left="5967" w:hanging="360"/>
      </w:pPr>
    </w:lvl>
    <w:lvl w:ilvl="8" w:tplc="455E8D6A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2AD38F8"/>
    <w:multiLevelType w:val="hybridMultilevel"/>
    <w:tmpl w:val="6BC6203E"/>
    <w:lvl w:ilvl="0" w:tplc="6E9E1538">
      <w:start w:val="1"/>
      <w:numFmt w:val="decimal"/>
      <w:lvlText w:val="%1)"/>
      <w:lvlJc w:val="left"/>
      <w:pPr>
        <w:ind w:left="1069" w:hanging="360"/>
      </w:pPr>
    </w:lvl>
    <w:lvl w:ilvl="1" w:tplc="5AC2360C">
      <w:start w:val="1"/>
      <w:numFmt w:val="lowerLetter"/>
      <w:lvlText w:val="%2."/>
      <w:lvlJc w:val="left"/>
      <w:pPr>
        <w:ind w:left="1789" w:hanging="360"/>
      </w:pPr>
    </w:lvl>
    <w:lvl w:ilvl="2" w:tplc="EC14786A">
      <w:start w:val="1"/>
      <w:numFmt w:val="lowerRoman"/>
      <w:lvlText w:val="%3."/>
      <w:lvlJc w:val="right"/>
      <w:pPr>
        <w:ind w:left="2509" w:hanging="180"/>
      </w:pPr>
    </w:lvl>
    <w:lvl w:ilvl="3" w:tplc="F6E426A2">
      <w:start w:val="1"/>
      <w:numFmt w:val="decimal"/>
      <w:lvlText w:val="%4."/>
      <w:lvlJc w:val="left"/>
      <w:pPr>
        <w:ind w:left="3229" w:hanging="360"/>
      </w:pPr>
    </w:lvl>
    <w:lvl w:ilvl="4" w:tplc="5C4C5162">
      <w:start w:val="1"/>
      <w:numFmt w:val="lowerLetter"/>
      <w:lvlText w:val="%5."/>
      <w:lvlJc w:val="left"/>
      <w:pPr>
        <w:ind w:left="3949" w:hanging="360"/>
      </w:pPr>
    </w:lvl>
    <w:lvl w:ilvl="5" w:tplc="887A0FA8">
      <w:start w:val="1"/>
      <w:numFmt w:val="lowerRoman"/>
      <w:lvlText w:val="%6."/>
      <w:lvlJc w:val="right"/>
      <w:pPr>
        <w:ind w:left="4669" w:hanging="180"/>
      </w:pPr>
    </w:lvl>
    <w:lvl w:ilvl="6" w:tplc="1BE8D232">
      <w:start w:val="1"/>
      <w:numFmt w:val="decimal"/>
      <w:lvlText w:val="%7."/>
      <w:lvlJc w:val="left"/>
      <w:pPr>
        <w:ind w:left="5389" w:hanging="360"/>
      </w:pPr>
    </w:lvl>
    <w:lvl w:ilvl="7" w:tplc="7534B30E">
      <w:start w:val="1"/>
      <w:numFmt w:val="lowerLetter"/>
      <w:lvlText w:val="%8."/>
      <w:lvlJc w:val="left"/>
      <w:pPr>
        <w:ind w:left="6109" w:hanging="360"/>
      </w:pPr>
    </w:lvl>
    <w:lvl w:ilvl="8" w:tplc="8C60E972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4F07599"/>
    <w:multiLevelType w:val="hybridMultilevel"/>
    <w:tmpl w:val="662C140A"/>
    <w:lvl w:ilvl="0" w:tplc="2728AD4E">
      <w:start w:val="1"/>
      <w:numFmt w:val="decimal"/>
      <w:lvlText w:val="%1."/>
      <w:lvlJc w:val="left"/>
      <w:pPr>
        <w:ind w:left="1080" w:hanging="360"/>
      </w:pPr>
    </w:lvl>
    <w:lvl w:ilvl="1" w:tplc="36A25B16">
      <w:start w:val="1"/>
      <w:numFmt w:val="lowerLetter"/>
      <w:lvlText w:val="%2."/>
      <w:lvlJc w:val="left"/>
      <w:pPr>
        <w:ind w:left="1800" w:hanging="360"/>
      </w:pPr>
    </w:lvl>
    <w:lvl w:ilvl="2" w:tplc="E0747570">
      <w:start w:val="1"/>
      <w:numFmt w:val="lowerRoman"/>
      <w:lvlText w:val="%3."/>
      <w:lvlJc w:val="right"/>
      <w:pPr>
        <w:ind w:left="2520" w:hanging="180"/>
      </w:pPr>
    </w:lvl>
    <w:lvl w:ilvl="3" w:tplc="E0862674">
      <w:start w:val="1"/>
      <w:numFmt w:val="decimal"/>
      <w:lvlText w:val="%4."/>
      <w:lvlJc w:val="left"/>
      <w:pPr>
        <w:ind w:left="3240" w:hanging="360"/>
      </w:pPr>
    </w:lvl>
    <w:lvl w:ilvl="4" w:tplc="7DC6941C">
      <w:start w:val="1"/>
      <w:numFmt w:val="lowerLetter"/>
      <w:lvlText w:val="%5."/>
      <w:lvlJc w:val="left"/>
      <w:pPr>
        <w:ind w:left="3960" w:hanging="360"/>
      </w:pPr>
    </w:lvl>
    <w:lvl w:ilvl="5" w:tplc="676CF2A0">
      <w:start w:val="1"/>
      <w:numFmt w:val="lowerRoman"/>
      <w:lvlText w:val="%6."/>
      <w:lvlJc w:val="right"/>
      <w:pPr>
        <w:ind w:left="4680" w:hanging="180"/>
      </w:pPr>
    </w:lvl>
    <w:lvl w:ilvl="6" w:tplc="9380346A">
      <w:start w:val="1"/>
      <w:numFmt w:val="decimal"/>
      <w:lvlText w:val="%7."/>
      <w:lvlJc w:val="left"/>
      <w:pPr>
        <w:ind w:left="5400" w:hanging="360"/>
      </w:pPr>
    </w:lvl>
    <w:lvl w:ilvl="7" w:tplc="2CF07B90">
      <w:start w:val="1"/>
      <w:numFmt w:val="lowerLetter"/>
      <w:lvlText w:val="%8."/>
      <w:lvlJc w:val="left"/>
      <w:pPr>
        <w:ind w:left="6120" w:hanging="360"/>
      </w:pPr>
    </w:lvl>
    <w:lvl w:ilvl="8" w:tplc="BCEC23EC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6A0984"/>
    <w:multiLevelType w:val="hybridMultilevel"/>
    <w:tmpl w:val="90382A68"/>
    <w:lvl w:ilvl="0" w:tplc="45008280">
      <w:start w:val="2"/>
      <w:numFmt w:val="decimal"/>
      <w:lvlText w:val="%1."/>
      <w:lvlJc w:val="left"/>
      <w:pPr>
        <w:ind w:left="1260" w:hanging="360"/>
      </w:pPr>
      <w:rPr>
        <w:rFonts w:cs="Times New Roman"/>
        <w:b/>
      </w:rPr>
    </w:lvl>
    <w:lvl w:ilvl="1" w:tplc="CEE602E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F763A6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A2C1BB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1D2E43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8521B2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A5E57A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616B6F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8A0084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67B28A0"/>
    <w:multiLevelType w:val="hybridMultilevel"/>
    <w:tmpl w:val="9A24C4BA"/>
    <w:lvl w:ilvl="0" w:tplc="91608334">
      <w:start w:val="1"/>
      <w:numFmt w:val="decimal"/>
      <w:lvlText w:val="%1)"/>
      <w:lvlJc w:val="left"/>
      <w:pPr>
        <w:ind w:left="1353" w:hanging="360"/>
      </w:pPr>
    </w:lvl>
    <w:lvl w:ilvl="1" w:tplc="D5662B6C">
      <w:start w:val="1"/>
      <w:numFmt w:val="lowerLetter"/>
      <w:lvlText w:val="%2."/>
      <w:lvlJc w:val="left"/>
      <w:pPr>
        <w:ind w:left="2073" w:hanging="360"/>
      </w:pPr>
    </w:lvl>
    <w:lvl w:ilvl="2" w:tplc="5874BEC8">
      <w:start w:val="1"/>
      <w:numFmt w:val="lowerRoman"/>
      <w:lvlText w:val="%3."/>
      <w:lvlJc w:val="right"/>
      <w:pPr>
        <w:ind w:left="2793" w:hanging="180"/>
      </w:pPr>
    </w:lvl>
    <w:lvl w:ilvl="3" w:tplc="8356FA72">
      <w:start w:val="1"/>
      <w:numFmt w:val="decimal"/>
      <w:lvlText w:val="%4."/>
      <w:lvlJc w:val="left"/>
      <w:pPr>
        <w:ind w:left="3513" w:hanging="360"/>
      </w:pPr>
    </w:lvl>
    <w:lvl w:ilvl="4" w:tplc="AE1E3188">
      <w:start w:val="1"/>
      <w:numFmt w:val="lowerLetter"/>
      <w:lvlText w:val="%5."/>
      <w:lvlJc w:val="left"/>
      <w:pPr>
        <w:ind w:left="4233" w:hanging="360"/>
      </w:pPr>
    </w:lvl>
    <w:lvl w:ilvl="5" w:tplc="7DC2FEFC">
      <w:start w:val="1"/>
      <w:numFmt w:val="lowerRoman"/>
      <w:lvlText w:val="%6."/>
      <w:lvlJc w:val="right"/>
      <w:pPr>
        <w:ind w:left="4953" w:hanging="180"/>
      </w:pPr>
    </w:lvl>
    <w:lvl w:ilvl="6" w:tplc="A5A66024">
      <w:start w:val="1"/>
      <w:numFmt w:val="decimal"/>
      <w:lvlText w:val="%7."/>
      <w:lvlJc w:val="left"/>
      <w:pPr>
        <w:ind w:left="5673" w:hanging="360"/>
      </w:pPr>
    </w:lvl>
    <w:lvl w:ilvl="7" w:tplc="ACD86816">
      <w:start w:val="1"/>
      <w:numFmt w:val="lowerLetter"/>
      <w:lvlText w:val="%8."/>
      <w:lvlJc w:val="left"/>
      <w:pPr>
        <w:ind w:left="6393" w:hanging="360"/>
      </w:pPr>
    </w:lvl>
    <w:lvl w:ilvl="8" w:tplc="796A6992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7DE6333"/>
    <w:multiLevelType w:val="hybridMultilevel"/>
    <w:tmpl w:val="DEF632AC"/>
    <w:lvl w:ilvl="0" w:tplc="64EAFA9C">
      <w:start w:val="1"/>
      <w:numFmt w:val="decimal"/>
      <w:lvlText w:val="%1."/>
      <w:lvlJc w:val="left"/>
      <w:pPr>
        <w:ind w:left="1353" w:hanging="360"/>
      </w:pPr>
    </w:lvl>
    <w:lvl w:ilvl="1" w:tplc="D9D6735A">
      <w:start w:val="1"/>
      <w:numFmt w:val="lowerLetter"/>
      <w:lvlText w:val="%2."/>
      <w:lvlJc w:val="left"/>
      <w:pPr>
        <w:ind w:left="2073" w:hanging="360"/>
      </w:pPr>
    </w:lvl>
    <w:lvl w:ilvl="2" w:tplc="B8263414">
      <w:start w:val="1"/>
      <w:numFmt w:val="lowerRoman"/>
      <w:lvlText w:val="%3."/>
      <w:lvlJc w:val="right"/>
      <w:pPr>
        <w:ind w:left="2793" w:hanging="180"/>
      </w:pPr>
    </w:lvl>
    <w:lvl w:ilvl="3" w:tplc="45EE12F0">
      <w:start w:val="1"/>
      <w:numFmt w:val="decimal"/>
      <w:lvlText w:val="%4."/>
      <w:lvlJc w:val="left"/>
      <w:pPr>
        <w:ind w:left="3513" w:hanging="360"/>
      </w:pPr>
    </w:lvl>
    <w:lvl w:ilvl="4" w:tplc="CD200466">
      <w:start w:val="1"/>
      <w:numFmt w:val="lowerLetter"/>
      <w:lvlText w:val="%5."/>
      <w:lvlJc w:val="left"/>
      <w:pPr>
        <w:ind w:left="4233" w:hanging="360"/>
      </w:pPr>
    </w:lvl>
    <w:lvl w:ilvl="5" w:tplc="21DEC070">
      <w:start w:val="1"/>
      <w:numFmt w:val="lowerRoman"/>
      <w:lvlText w:val="%6."/>
      <w:lvlJc w:val="right"/>
      <w:pPr>
        <w:ind w:left="4953" w:hanging="180"/>
      </w:pPr>
    </w:lvl>
    <w:lvl w:ilvl="6" w:tplc="1ED06E92">
      <w:start w:val="1"/>
      <w:numFmt w:val="decimal"/>
      <w:lvlText w:val="%7."/>
      <w:lvlJc w:val="left"/>
      <w:pPr>
        <w:ind w:left="5673" w:hanging="360"/>
      </w:pPr>
    </w:lvl>
    <w:lvl w:ilvl="7" w:tplc="528082AA">
      <w:start w:val="1"/>
      <w:numFmt w:val="lowerLetter"/>
      <w:lvlText w:val="%8."/>
      <w:lvlJc w:val="left"/>
      <w:pPr>
        <w:ind w:left="6393" w:hanging="360"/>
      </w:pPr>
    </w:lvl>
    <w:lvl w:ilvl="8" w:tplc="59E4E67C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7B2338B7"/>
    <w:multiLevelType w:val="hybridMultilevel"/>
    <w:tmpl w:val="2DB6112C"/>
    <w:lvl w:ilvl="0" w:tplc="340C0690">
      <w:start w:val="1"/>
      <w:numFmt w:val="decimal"/>
      <w:lvlText w:val="%1)"/>
      <w:lvlJc w:val="left"/>
      <w:pPr>
        <w:ind w:left="1488" w:hanging="408"/>
      </w:pPr>
    </w:lvl>
    <w:lvl w:ilvl="1" w:tplc="049AD8CE">
      <w:start w:val="1"/>
      <w:numFmt w:val="lowerLetter"/>
      <w:lvlText w:val="%2."/>
      <w:lvlJc w:val="left"/>
      <w:pPr>
        <w:ind w:left="2160" w:hanging="360"/>
      </w:pPr>
    </w:lvl>
    <w:lvl w:ilvl="2" w:tplc="0FFC73FE">
      <w:start w:val="1"/>
      <w:numFmt w:val="lowerRoman"/>
      <w:lvlText w:val="%3."/>
      <w:lvlJc w:val="right"/>
      <w:pPr>
        <w:ind w:left="2880" w:hanging="180"/>
      </w:pPr>
    </w:lvl>
    <w:lvl w:ilvl="3" w:tplc="5DC6DA7C">
      <w:start w:val="1"/>
      <w:numFmt w:val="decimal"/>
      <w:lvlText w:val="%4."/>
      <w:lvlJc w:val="left"/>
      <w:pPr>
        <w:ind w:left="3600" w:hanging="360"/>
      </w:pPr>
    </w:lvl>
    <w:lvl w:ilvl="4" w:tplc="596614C2">
      <w:start w:val="1"/>
      <w:numFmt w:val="lowerLetter"/>
      <w:lvlText w:val="%5."/>
      <w:lvlJc w:val="left"/>
      <w:pPr>
        <w:ind w:left="4320" w:hanging="360"/>
      </w:pPr>
    </w:lvl>
    <w:lvl w:ilvl="5" w:tplc="9E68A19C">
      <w:start w:val="1"/>
      <w:numFmt w:val="lowerRoman"/>
      <w:lvlText w:val="%6."/>
      <w:lvlJc w:val="right"/>
      <w:pPr>
        <w:ind w:left="5040" w:hanging="180"/>
      </w:pPr>
    </w:lvl>
    <w:lvl w:ilvl="6" w:tplc="8716CB36">
      <w:start w:val="1"/>
      <w:numFmt w:val="decimal"/>
      <w:lvlText w:val="%7."/>
      <w:lvlJc w:val="left"/>
      <w:pPr>
        <w:ind w:left="5760" w:hanging="360"/>
      </w:pPr>
    </w:lvl>
    <w:lvl w:ilvl="7" w:tplc="78165824">
      <w:start w:val="1"/>
      <w:numFmt w:val="lowerLetter"/>
      <w:lvlText w:val="%8."/>
      <w:lvlJc w:val="left"/>
      <w:pPr>
        <w:ind w:left="6480" w:hanging="360"/>
      </w:pPr>
    </w:lvl>
    <w:lvl w:ilvl="8" w:tplc="B8A4216E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B6810B2"/>
    <w:multiLevelType w:val="hybridMultilevel"/>
    <w:tmpl w:val="62EA2C40"/>
    <w:lvl w:ilvl="0" w:tplc="1EC48A24">
      <w:start w:val="1"/>
      <w:numFmt w:val="decimal"/>
      <w:lvlText w:val="%1."/>
      <w:lvlJc w:val="left"/>
      <w:pPr>
        <w:ind w:left="1069" w:hanging="360"/>
      </w:pPr>
    </w:lvl>
    <w:lvl w:ilvl="1" w:tplc="1AF222BE">
      <w:start w:val="1"/>
      <w:numFmt w:val="lowerLetter"/>
      <w:lvlText w:val="%2."/>
      <w:lvlJc w:val="left"/>
      <w:pPr>
        <w:ind w:left="1789" w:hanging="360"/>
      </w:pPr>
    </w:lvl>
    <w:lvl w:ilvl="2" w:tplc="54C214A2">
      <w:start w:val="1"/>
      <w:numFmt w:val="lowerRoman"/>
      <w:lvlText w:val="%3."/>
      <w:lvlJc w:val="right"/>
      <w:pPr>
        <w:ind w:left="2509" w:hanging="180"/>
      </w:pPr>
    </w:lvl>
    <w:lvl w:ilvl="3" w:tplc="DE32CB6E">
      <w:start w:val="1"/>
      <w:numFmt w:val="decimal"/>
      <w:lvlText w:val="%4."/>
      <w:lvlJc w:val="left"/>
      <w:pPr>
        <w:ind w:left="3229" w:hanging="360"/>
      </w:pPr>
    </w:lvl>
    <w:lvl w:ilvl="4" w:tplc="CA8E60CE">
      <w:start w:val="1"/>
      <w:numFmt w:val="lowerLetter"/>
      <w:lvlText w:val="%5."/>
      <w:lvlJc w:val="left"/>
      <w:pPr>
        <w:ind w:left="3949" w:hanging="360"/>
      </w:pPr>
    </w:lvl>
    <w:lvl w:ilvl="5" w:tplc="161230E4">
      <w:start w:val="1"/>
      <w:numFmt w:val="lowerRoman"/>
      <w:lvlText w:val="%6."/>
      <w:lvlJc w:val="right"/>
      <w:pPr>
        <w:ind w:left="4669" w:hanging="180"/>
      </w:pPr>
    </w:lvl>
    <w:lvl w:ilvl="6" w:tplc="0A304A00">
      <w:start w:val="1"/>
      <w:numFmt w:val="decimal"/>
      <w:lvlText w:val="%7."/>
      <w:lvlJc w:val="left"/>
      <w:pPr>
        <w:ind w:left="5389" w:hanging="360"/>
      </w:pPr>
    </w:lvl>
    <w:lvl w:ilvl="7" w:tplc="58C62E16">
      <w:start w:val="1"/>
      <w:numFmt w:val="lowerLetter"/>
      <w:lvlText w:val="%8."/>
      <w:lvlJc w:val="left"/>
      <w:pPr>
        <w:ind w:left="6109" w:hanging="360"/>
      </w:pPr>
    </w:lvl>
    <w:lvl w:ilvl="8" w:tplc="461C317A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BBE0251"/>
    <w:multiLevelType w:val="hybridMultilevel"/>
    <w:tmpl w:val="364C62F4"/>
    <w:lvl w:ilvl="0" w:tplc="BD3AF8BC">
      <w:start w:val="1"/>
      <w:numFmt w:val="decimal"/>
      <w:lvlText w:val="%1."/>
      <w:lvlJc w:val="left"/>
      <w:pPr>
        <w:ind w:left="927" w:hanging="360"/>
      </w:pPr>
    </w:lvl>
    <w:lvl w:ilvl="1" w:tplc="04B878C6">
      <w:start w:val="1"/>
      <w:numFmt w:val="lowerLetter"/>
      <w:lvlText w:val="%2."/>
      <w:lvlJc w:val="left"/>
      <w:pPr>
        <w:ind w:left="1647" w:hanging="360"/>
      </w:pPr>
    </w:lvl>
    <w:lvl w:ilvl="2" w:tplc="D1E60AF8">
      <w:start w:val="1"/>
      <w:numFmt w:val="lowerRoman"/>
      <w:lvlText w:val="%3."/>
      <w:lvlJc w:val="right"/>
      <w:pPr>
        <w:ind w:left="2367" w:hanging="180"/>
      </w:pPr>
    </w:lvl>
    <w:lvl w:ilvl="3" w:tplc="515A5D0E">
      <w:start w:val="1"/>
      <w:numFmt w:val="decimal"/>
      <w:lvlText w:val="%4."/>
      <w:lvlJc w:val="left"/>
      <w:pPr>
        <w:ind w:left="3087" w:hanging="360"/>
      </w:pPr>
    </w:lvl>
    <w:lvl w:ilvl="4" w:tplc="3ABA6F22">
      <w:start w:val="1"/>
      <w:numFmt w:val="lowerLetter"/>
      <w:lvlText w:val="%5."/>
      <w:lvlJc w:val="left"/>
      <w:pPr>
        <w:ind w:left="3807" w:hanging="360"/>
      </w:pPr>
    </w:lvl>
    <w:lvl w:ilvl="5" w:tplc="F822CEB0">
      <w:start w:val="1"/>
      <w:numFmt w:val="lowerRoman"/>
      <w:lvlText w:val="%6."/>
      <w:lvlJc w:val="right"/>
      <w:pPr>
        <w:ind w:left="4527" w:hanging="180"/>
      </w:pPr>
    </w:lvl>
    <w:lvl w:ilvl="6" w:tplc="AD3EA990">
      <w:start w:val="1"/>
      <w:numFmt w:val="decimal"/>
      <w:lvlText w:val="%7."/>
      <w:lvlJc w:val="left"/>
      <w:pPr>
        <w:ind w:left="5247" w:hanging="360"/>
      </w:pPr>
    </w:lvl>
    <w:lvl w:ilvl="7" w:tplc="AE94E60C">
      <w:start w:val="1"/>
      <w:numFmt w:val="lowerLetter"/>
      <w:lvlText w:val="%8."/>
      <w:lvlJc w:val="left"/>
      <w:pPr>
        <w:ind w:left="5967" w:hanging="360"/>
      </w:pPr>
    </w:lvl>
    <w:lvl w:ilvl="8" w:tplc="0CFEEF8E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C99602F"/>
    <w:multiLevelType w:val="hybridMultilevel"/>
    <w:tmpl w:val="7548CFE2"/>
    <w:lvl w:ilvl="0" w:tplc="ABEE63AE">
      <w:start w:val="1"/>
      <w:numFmt w:val="decimal"/>
      <w:lvlText w:val="%1."/>
      <w:lvlJc w:val="left"/>
      <w:pPr>
        <w:ind w:left="900" w:hanging="360"/>
      </w:pPr>
    </w:lvl>
    <w:lvl w:ilvl="1" w:tplc="6E925F04">
      <w:start w:val="1"/>
      <w:numFmt w:val="lowerLetter"/>
      <w:lvlText w:val="%2."/>
      <w:lvlJc w:val="left"/>
      <w:pPr>
        <w:ind w:left="1620" w:hanging="360"/>
      </w:pPr>
    </w:lvl>
    <w:lvl w:ilvl="2" w:tplc="7172C0FE">
      <w:start w:val="1"/>
      <w:numFmt w:val="lowerRoman"/>
      <w:lvlText w:val="%3."/>
      <w:lvlJc w:val="right"/>
      <w:pPr>
        <w:ind w:left="2340" w:hanging="180"/>
      </w:pPr>
    </w:lvl>
    <w:lvl w:ilvl="3" w:tplc="8708A2AA">
      <w:start w:val="1"/>
      <w:numFmt w:val="decimal"/>
      <w:lvlText w:val="%4."/>
      <w:lvlJc w:val="left"/>
      <w:pPr>
        <w:ind w:left="3060" w:hanging="360"/>
      </w:pPr>
    </w:lvl>
    <w:lvl w:ilvl="4" w:tplc="0652D79E">
      <w:start w:val="1"/>
      <w:numFmt w:val="lowerLetter"/>
      <w:lvlText w:val="%5."/>
      <w:lvlJc w:val="left"/>
      <w:pPr>
        <w:ind w:left="3780" w:hanging="360"/>
      </w:pPr>
    </w:lvl>
    <w:lvl w:ilvl="5" w:tplc="6582A5CE">
      <w:start w:val="1"/>
      <w:numFmt w:val="lowerRoman"/>
      <w:lvlText w:val="%6."/>
      <w:lvlJc w:val="right"/>
      <w:pPr>
        <w:ind w:left="4500" w:hanging="180"/>
      </w:pPr>
    </w:lvl>
    <w:lvl w:ilvl="6" w:tplc="60F624D8">
      <w:start w:val="1"/>
      <w:numFmt w:val="decimal"/>
      <w:lvlText w:val="%7."/>
      <w:lvlJc w:val="left"/>
      <w:pPr>
        <w:ind w:left="5220" w:hanging="360"/>
      </w:pPr>
    </w:lvl>
    <w:lvl w:ilvl="7" w:tplc="F98C2C46">
      <w:start w:val="1"/>
      <w:numFmt w:val="lowerLetter"/>
      <w:lvlText w:val="%8."/>
      <w:lvlJc w:val="left"/>
      <w:pPr>
        <w:ind w:left="5940" w:hanging="360"/>
      </w:pPr>
    </w:lvl>
    <w:lvl w:ilvl="8" w:tplc="D7CC4E4A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EB954B2"/>
    <w:multiLevelType w:val="hybridMultilevel"/>
    <w:tmpl w:val="F9861760"/>
    <w:lvl w:ilvl="0" w:tplc="1DCC992E">
      <w:start w:val="1"/>
      <w:numFmt w:val="bullet"/>
      <w:lvlText w:val="o"/>
      <w:lvlJc w:val="left"/>
      <w:pPr>
        <w:ind w:left="1276" w:hanging="360"/>
      </w:pPr>
      <w:rPr>
        <w:rFonts w:ascii="Courier New" w:eastAsia="Courier New" w:hAnsi="Courier New" w:cs="Courier New"/>
      </w:rPr>
    </w:lvl>
    <w:lvl w:ilvl="1" w:tplc="E8A6B20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/>
      </w:rPr>
    </w:lvl>
    <w:lvl w:ilvl="2" w:tplc="3B904D9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/>
      </w:rPr>
    </w:lvl>
    <w:lvl w:ilvl="3" w:tplc="8B20C60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/>
      </w:rPr>
    </w:lvl>
    <w:lvl w:ilvl="4" w:tplc="3EE2D1E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/>
      </w:rPr>
    </w:lvl>
    <w:lvl w:ilvl="5" w:tplc="F9469AB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/>
      </w:rPr>
    </w:lvl>
    <w:lvl w:ilvl="6" w:tplc="B5669CB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/>
      </w:rPr>
    </w:lvl>
    <w:lvl w:ilvl="7" w:tplc="9462058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/>
      </w:rPr>
    </w:lvl>
    <w:lvl w:ilvl="8" w:tplc="59AA292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/>
      </w:rPr>
    </w:lvl>
  </w:abstractNum>
  <w:num w:numId="1">
    <w:abstractNumId w:val="12"/>
  </w:num>
  <w:num w:numId="2">
    <w:abstractNumId w:val="29"/>
  </w:num>
  <w:num w:numId="3">
    <w:abstractNumId w:val="19"/>
  </w:num>
  <w:num w:numId="4">
    <w:abstractNumId w:val="1"/>
  </w:num>
  <w:num w:numId="5">
    <w:abstractNumId w:val="13"/>
  </w:num>
  <w:num w:numId="6">
    <w:abstractNumId w:val="25"/>
  </w:num>
  <w:num w:numId="7">
    <w:abstractNumId w:val="18"/>
  </w:num>
  <w:num w:numId="8">
    <w:abstractNumId w:val="24"/>
  </w:num>
  <w:num w:numId="9">
    <w:abstractNumId w:val="8"/>
  </w:num>
  <w:num w:numId="10">
    <w:abstractNumId w:val="2"/>
  </w:num>
  <w:num w:numId="11">
    <w:abstractNumId w:val="16"/>
  </w:num>
  <w:num w:numId="12">
    <w:abstractNumId w:val="22"/>
  </w:num>
  <w:num w:numId="13">
    <w:abstractNumId w:val="26"/>
  </w:num>
  <w:num w:numId="14">
    <w:abstractNumId w:val="27"/>
  </w:num>
  <w:num w:numId="15">
    <w:abstractNumId w:val="21"/>
  </w:num>
  <w:num w:numId="16">
    <w:abstractNumId w:val="17"/>
  </w:num>
  <w:num w:numId="17">
    <w:abstractNumId w:val="23"/>
  </w:num>
  <w:num w:numId="18">
    <w:abstractNumId w:val="3"/>
  </w:num>
  <w:num w:numId="19">
    <w:abstractNumId w:val="10"/>
  </w:num>
  <w:num w:numId="20">
    <w:abstractNumId w:val="14"/>
  </w:num>
  <w:num w:numId="21">
    <w:abstractNumId w:val="20"/>
  </w:num>
  <w:num w:numId="22">
    <w:abstractNumId w:val="6"/>
  </w:num>
  <w:num w:numId="23">
    <w:abstractNumId w:val="7"/>
  </w:num>
  <w:num w:numId="24">
    <w:abstractNumId w:val="28"/>
  </w:num>
  <w:num w:numId="25">
    <w:abstractNumId w:val="15"/>
  </w:num>
  <w:num w:numId="26">
    <w:abstractNumId w:val="5"/>
  </w:num>
  <w:num w:numId="27">
    <w:abstractNumId w:val="11"/>
  </w:num>
  <w:num w:numId="28">
    <w:abstractNumId w:val="0"/>
  </w:num>
  <w:num w:numId="29">
    <w:abstractNumId w:val="9"/>
  </w:num>
  <w:num w:numId="30">
    <w:abstractNumId w:val="30"/>
  </w:num>
  <w:num w:numId="3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Ибрагимов Голибджон Гуфронович ADM">
    <w15:presenceInfo w15:providerId="AD" w15:userId="S-1-5-21-2356655543-2162514679-1277178298-200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trackRevisions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4603"/>
    <w:rsid w:val="00036FA4"/>
    <w:rsid w:val="00B64D69"/>
    <w:rsid w:val="00D0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8885D-844E-465C-A937-EBE840BC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line="216" w:lineRule="auto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eastAsia="Calibri"/>
      <w:sz w:val="20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semiHidden/>
    <w:pPr>
      <w:jc w:val="center"/>
    </w:pPr>
    <w:rPr>
      <w:b/>
    </w:rPr>
  </w:style>
  <w:style w:type="paragraph" w:customStyle="1" w:styleId="ConsNormal">
    <w:name w:val="ConsNormal"/>
    <w:pPr>
      <w:ind w:firstLine="720"/>
    </w:pPr>
    <w:rPr>
      <w:rFonts w:ascii="Arial" w:hAnsi="Arial"/>
      <w:sz w:val="22"/>
    </w:rPr>
  </w:style>
  <w:style w:type="paragraph" w:customStyle="1" w:styleId="25">
    <w:name w:val="заголовок 2"/>
    <w:basedOn w:val="a"/>
    <w:next w:val="a"/>
    <w:pPr>
      <w:keepNext/>
      <w:ind w:firstLine="720"/>
      <w:jc w:val="center"/>
      <w:outlineLvl w:val="1"/>
    </w:pPr>
    <w:rPr>
      <w:b/>
    </w:rPr>
  </w:style>
  <w:style w:type="paragraph" w:styleId="33">
    <w:name w:val="Body Text Indent 3"/>
    <w:basedOn w:val="a"/>
    <w:semiHidden/>
    <w:pPr>
      <w:widowControl w:val="0"/>
      <w:spacing w:line="260" w:lineRule="auto"/>
      <w:ind w:firstLine="600"/>
      <w:jc w:val="center"/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rPr>
      <w:rFonts w:ascii="Calibri" w:hAnsi="Calibri" w:cs="Calibri"/>
      <w:b/>
      <w:bCs/>
      <w:sz w:val="22"/>
      <w:szCs w:val="22"/>
      <w:lang w:eastAsia="en-US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c">
    <w:name w:val="Письмо главы"/>
    <w:basedOn w:val="a"/>
    <w:pPr>
      <w:ind w:firstLine="709"/>
      <w:jc w:val="both"/>
    </w:pPr>
    <w:rPr>
      <w:szCs w:val="28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styleId="afd">
    <w:name w:val="Strong"/>
    <w:qFormat/>
    <w:rPr>
      <w:b/>
      <w:bCs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rPr>
      <w:sz w:val="28"/>
    </w:rPr>
  </w:style>
  <w:style w:type="character" w:customStyle="1" w:styleId="ae">
    <w:name w:val="Нижний колонтитул Знак"/>
    <w:link w:val="ad"/>
    <w:rPr>
      <w:sz w:val="28"/>
    </w:rPr>
  </w:style>
  <w:style w:type="character" w:styleId="aff">
    <w:name w:val="annotation reference"/>
    <w:rPr>
      <w:sz w:val="16"/>
      <w:szCs w:val="16"/>
    </w:rPr>
  </w:style>
  <w:style w:type="paragraph" w:styleId="aff0">
    <w:name w:val="annotation text"/>
    <w:basedOn w:val="a"/>
    <w:link w:val="aff1"/>
    <w:rPr>
      <w:sz w:val="20"/>
    </w:rPr>
  </w:style>
  <w:style w:type="character" w:customStyle="1" w:styleId="aff1">
    <w:name w:val="Текст примечания Знак"/>
    <w:basedOn w:val="a0"/>
    <w:link w:val="aff0"/>
  </w:style>
  <w:style w:type="paragraph" w:styleId="aff2">
    <w:name w:val="annotation subject"/>
    <w:basedOn w:val="aff0"/>
    <w:next w:val="aff0"/>
    <w:link w:val="aff3"/>
    <w:rPr>
      <w:b/>
      <w:bCs/>
    </w:rPr>
  </w:style>
  <w:style w:type="character" w:customStyle="1" w:styleId="aff3">
    <w:name w:val="Тема примечания Знак"/>
    <w:link w:val="a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930</Words>
  <Characters>5303</Characters>
  <Application>Microsoft Office Word</Application>
  <DocSecurity>0</DocSecurity>
  <Lines>44</Lines>
  <Paragraphs>12</Paragraphs>
  <ScaleCrop>false</ScaleCrop>
  <Company>ANO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СТРОИТЕЛЬСТВА И ЖИЛИЩНО-КОММУНАЛЬНОГО ХОЗЯЙСТВА НОВОСИБИРСКОЙ ОБЛАСТИ</dc:title>
  <dc:creator>User</dc:creator>
  <cp:lastModifiedBy>Ибрагимов Голибджон Гуфронович ADM</cp:lastModifiedBy>
  <cp:revision>36</cp:revision>
  <dcterms:created xsi:type="dcterms:W3CDTF">2024-01-17T02:49:00Z</dcterms:created>
  <dcterms:modified xsi:type="dcterms:W3CDTF">2024-09-25T07:31:00Z</dcterms:modified>
  <cp:version>1048576</cp:version>
</cp:coreProperties>
</file>