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1D5F4" w14:textId="77777777" w:rsidR="00791DAF" w:rsidRPr="00791DAF" w:rsidRDefault="00791DAF" w:rsidP="00791DAF">
      <w:pPr>
        <w:widowControl w:val="0"/>
        <w:autoSpaceDE w:val="0"/>
        <w:autoSpaceDN w:val="0"/>
        <w:adjustRightInd w:val="0"/>
        <w:spacing w:after="0" w:line="240" w:lineRule="auto"/>
        <w:ind w:firstLine="10490"/>
        <w:jc w:val="center"/>
        <w:outlineLvl w:val="0"/>
        <w:rPr>
          <w:rFonts w:ascii="Times New Roman" w:eastAsiaTheme="minorEastAsia" w:hAnsi="Times New Roman" w:cs="Times New Roman"/>
          <w:sz w:val="28"/>
          <w:szCs w:val="28"/>
          <w:lang w:eastAsia="ru-RU"/>
        </w:rPr>
      </w:pPr>
      <w:r w:rsidRPr="00791DAF">
        <w:rPr>
          <w:rFonts w:ascii="Times New Roman" w:eastAsiaTheme="minorEastAsia" w:hAnsi="Times New Roman" w:cs="Times New Roman"/>
          <w:sz w:val="28"/>
          <w:szCs w:val="28"/>
          <w:lang w:eastAsia="ru-RU"/>
        </w:rPr>
        <w:t>ПРИЛОЖЕНИЕ № 1</w:t>
      </w:r>
    </w:p>
    <w:p w14:paraId="2279C0FE" w14:textId="77777777" w:rsidR="00791DAF" w:rsidRPr="00791DAF" w:rsidRDefault="00791DAF" w:rsidP="00791DAF">
      <w:pPr>
        <w:widowControl w:val="0"/>
        <w:autoSpaceDE w:val="0"/>
        <w:autoSpaceDN w:val="0"/>
        <w:adjustRightInd w:val="0"/>
        <w:spacing w:after="0" w:line="240" w:lineRule="auto"/>
        <w:ind w:firstLine="10490"/>
        <w:jc w:val="center"/>
        <w:rPr>
          <w:rFonts w:ascii="Times New Roman" w:eastAsiaTheme="minorEastAsia" w:hAnsi="Times New Roman" w:cs="Times New Roman"/>
          <w:sz w:val="28"/>
          <w:szCs w:val="28"/>
          <w:lang w:eastAsia="ru-RU"/>
        </w:rPr>
      </w:pPr>
      <w:r w:rsidRPr="00791DAF">
        <w:rPr>
          <w:rFonts w:ascii="Times New Roman" w:eastAsiaTheme="minorEastAsia" w:hAnsi="Times New Roman" w:cs="Times New Roman"/>
          <w:sz w:val="28"/>
          <w:szCs w:val="28"/>
          <w:lang w:eastAsia="ru-RU"/>
        </w:rPr>
        <w:t>к постановлению Губернатора</w:t>
      </w:r>
    </w:p>
    <w:p w14:paraId="33ED9176" w14:textId="77777777" w:rsidR="00791DAF" w:rsidRPr="00791DAF" w:rsidRDefault="00791DAF" w:rsidP="00791DAF">
      <w:pPr>
        <w:widowControl w:val="0"/>
        <w:autoSpaceDE w:val="0"/>
        <w:autoSpaceDN w:val="0"/>
        <w:adjustRightInd w:val="0"/>
        <w:spacing w:after="0" w:line="240" w:lineRule="auto"/>
        <w:ind w:firstLine="10490"/>
        <w:jc w:val="center"/>
        <w:rPr>
          <w:rFonts w:ascii="Times New Roman" w:eastAsiaTheme="minorEastAsia" w:hAnsi="Times New Roman" w:cs="Times New Roman"/>
          <w:sz w:val="28"/>
          <w:szCs w:val="28"/>
          <w:lang w:eastAsia="ru-RU"/>
        </w:rPr>
      </w:pPr>
      <w:r w:rsidRPr="00791DAF">
        <w:rPr>
          <w:rFonts w:ascii="Times New Roman" w:eastAsiaTheme="minorEastAsia" w:hAnsi="Times New Roman" w:cs="Times New Roman"/>
          <w:sz w:val="28"/>
          <w:szCs w:val="28"/>
          <w:lang w:eastAsia="ru-RU"/>
        </w:rPr>
        <w:t>Новосибирской области</w:t>
      </w:r>
    </w:p>
    <w:p w14:paraId="3BF236C1" w14:textId="77777777" w:rsidR="00791DAF" w:rsidRPr="00791DAF" w:rsidRDefault="00791DAF" w:rsidP="00791DAF">
      <w:pPr>
        <w:widowControl w:val="0"/>
        <w:autoSpaceDE w:val="0"/>
        <w:autoSpaceDN w:val="0"/>
        <w:adjustRightInd w:val="0"/>
        <w:spacing w:after="0" w:line="240" w:lineRule="auto"/>
        <w:ind w:firstLine="10490"/>
        <w:jc w:val="center"/>
        <w:rPr>
          <w:rFonts w:ascii="Times New Roman" w:eastAsiaTheme="minorEastAsia" w:hAnsi="Times New Roman" w:cs="Times New Roman"/>
          <w:sz w:val="28"/>
          <w:szCs w:val="28"/>
          <w:lang w:eastAsia="ru-RU"/>
        </w:rPr>
      </w:pPr>
      <w:r w:rsidRPr="00791DAF">
        <w:rPr>
          <w:rFonts w:ascii="Times New Roman" w:eastAsiaTheme="minorEastAsia" w:hAnsi="Times New Roman" w:cs="Times New Roman"/>
          <w:sz w:val="28"/>
          <w:szCs w:val="28"/>
          <w:lang w:eastAsia="ru-RU"/>
        </w:rPr>
        <w:t>от _______ № ______</w:t>
      </w:r>
    </w:p>
    <w:p w14:paraId="37951A10" w14:textId="77777777" w:rsidR="00791DAF" w:rsidRDefault="00791DAF" w:rsidP="00576A98">
      <w:pPr>
        <w:autoSpaceDE w:val="0"/>
        <w:autoSpaceDN w:val="0"/>
        <w:adjustRightInd w:val="0"/>
        <w:spacing w:after="0" w:line="240" w:lineRule="auto"/>
        <w:ind w:firstLine="10490"/>
        <w:jc w:val="center"/>
        <w:rPr>
          <w:rFonts w:ascii="Times New Roman" w:hAnsi="Times New Roman" w:cs="Times New Roman"/>
          <w:sz w:val="28"/>
          <w:szCs w:val="28"/>
        </w:rPr>
      </w:pPr>
    </w:p>
    <w:p w14:paraId="4F013236" w14:textId="3E0D9507" w:rsidR="009241CE" w:rsidRPr="009B1F0D" w:rsidRDefault="00791DAF" w:rsidP="00576A98">
      <w:pPr>
        <w:autoSpaceDE w:val="0"/>
        <w:autoSpaceDN w:val="0"/>
        <w:adjustRightInd w:val="0"/>
        <w:spacing w:after="0" w:line="240" w:lineRule="auto"/>
        <w:ind w:firstLine="10490"/>
        <w:jc w:val="center"/>
        <w:rPr>
          <w:rFonts w:ascii="Times New Roman" w:hAnsi="Times New Roman" w:cs="Times New Roman"/>
          <w:sz w:val="28"/>
          <w:szCs w:val="28"/>
        </w:rPr>
      </w:pPr>
      <w:r>
        <w:rPr>
          <w:rFonts w:ascii="Times New Roman" w:hAnsi="Times New Roman" w:cs="Times New Roman"/>
          <w:sz w:val="28"/>
          <w:szCs w:val="28"/>
        </w:rPr>
        <w:t>«</w:t>
      </w:r>
      <w:r w:rsidR="00993623" w:rsidRPr="009B1F0D">
        <w:rPr>
          <w:rFonts w:ascii="Times New Roman" w:hAnsi="Times New Roman" w:cs="Times New Roman"/>
          <w:sz w:val="28"/>
          <w:szCs w:val="28"/>
        </w:rPr>
        <w:t>УТВЕРЖДЕН</w:t>
      </w:r>
    </w:p>
    <w:p w14:paraId="5880506C" w14:textId="5564FF5A" w:rsidR="00576A98" w:rsidRPr="009B1F0D" w:rsidRDefault="00576A98" w:rsidP="00576A98">
      <w:pPr>
        <w:autoSpaceDE w:val="0"/>
        <w:autoSpaceDN w:val="0"/>
        <w:adjustRightInd w:val="0"/>
        <w:spacing w:after="0" w:line="240" w:lineRule="auto"/>
        <w:ind w:firstLine="10490"/>
        <w:jc w:val="center"/>
        <w:rPr>
          <w:rFonts w:ascii="Times New Roman" w:hAnsi="Times New Roman" w:cs="Times New Roman"/>
          <w:sz w:val="28"/>
          <w:szCs w:val="28"/>
        </w:rPr>
      </w:pPr>
      <w:r w:rsidRPr="009B1F0D">
        <w:rPr>
          <w:rFonts w:ascii="Times New Roman" w:hAnsi="Times New Roman" w:cs="Times New Roman"/>
          <w:sz w:val="28"/>
          <w:szCs w:val="28"/>
        </w:rPr>
        <w:t>п</w:t>
      </w:r>
      <w:r w:rsidR="009241CE" w:rsidRPr="009B1F0D">
        <w:rPr>
          <w:rFonts w:ascii="Times New Roman" w:hAnsi="Times New Roman" w:cs="Times New Roman"/>
          <w:sz w:val="28"/>
          <w:szCs w:val="28"/>
        </w:rPr>
        <w:t>остановлением</w:t>
      </w:r>
      <w:r w:rsidRPr="009B1F0D">
        <w:rPr>
          <w:rFonts w:ascii="Times New Roman" w:hAnsi="Times New Roman" w:cs="Times New Roman"/>
          <w:sz w:val="28"/>
          <w:szCs w:val="28"/>
        </w:rPr>
        <w:t xml:space="preserve"> </w:t>
      </w:r>
      <w:r w:rsidR="009241CE" w:rsidRPr="009B1F0D">
        <w:rPr>
          <w:rFonts w:ascii="Times New Roman" w:hAnsi="Times New Roman" w:cs="Times New Roman"/>
          <w:sz w:val="28"/>
          <w:szCs w:val="28"/>
        </w:rPr>
        <w:t>Губернатора</w:t>
      </w:r>
    </w:p>
    <w:p w14:paraId="7B5070AF" w14:textId="7F3A25A7" w:rsidR="009241CE" w:rsidRDefault="009241CE" w:rsidP="00576A98">
      <w:pPr>
        <w:autoSpaceDE w:val="0"/>
        <w:autoSpaceDN w:val="0"/>
        <w:adjustRightInd w:val="0"/>
        <w:spacing w:after="0" w:line="240" w:lineRule="auto"/>
        <w:ind w:firstLine="10490"/>
        <w:jc w:val="center"/>
        <w:rPr>
          <w:rFonts w:ascii="Times New Roman" w:hAnsi="Times New Roman" w:cs="Times New Roman"/>
          <w:sz w:val="28"/>
          <w:szCs w:val="28"/>
        </w:rPr>
      </w:pPr>
      <w:r w:rsidRPr="009B1F0D">
        <w:rPr>
          <w:rFonts w:ascii="Times New Roman" w:hAnsi="Times New Roman" w:cs="Times New Roman"/>
          <w:sz w:val="28"/>
          <w:szCs w:val="28"/>
        </w:rPr>
        <w:t>Новосибирской области</w:t>
      </w:r>
    </w:p>
    <w:p w14:paraId="74C3788B" w14:textId="1C28E728" w:rsidR="00576A98" w:rsidRPr="00F90B6B" w:rsidRDefault="00D710FF" w:rsidP="00576A98">
      <w:pPr>
        <w:autoSpaceDE w:val="0"/>
        <w:autoSpaceDN w:val="0"/>
        <w:adjustRightInd w:val="0"/>
        <w:spacing w:after="0" w:line="240" w:lineRule="auto"/>
        <w:ind w:firstLine="10490"/>
        <w:jc w:val="center"/>
        <w:rPr>
          <w:rFonts w:ascii="Times New Roman" w:hAnsi="Times New Roman" w:cs="Times New Roman"/>
          <w:sz w:val="28"/>
          <w:szCs w:val="28"/>
        </w:rPr>
      </w:pPr>
      <w:r>
        <w:rPr>
          <w:rFonts w:ascii="Times New Roman" w:hAnsi="Times New Roman" w:cs="Times New Roman"/>
          <w:sz w:val="28"/>
          <w:szCs w:val="28"/>
        </w:rPr>
        <w:t>от 20.12.2019 № 287</w:t>
      </w:r>
    </w:p>
    <w:p w14:paraId="63638A1B" w14:textId="77777777" w:rsidR="009241CE" w:rsidRPr="00F90B6B" w:rsidRDefault="009241CE" w:rsidP="008647B6">
      <w:pPr>
        <w:autoSpaceDE w:val="0"/>
        <w:autoSpaceDN w:val="0"/>
        <w:adjustRightInd w:val="0"/>
        <w:spacing w:after="0" w:line="240" w:lineRule="auto"/>
        <w:jc w:val="center"/>
        <w:rPr>
          <w:rFonts w:ascii="Times New Roman" w:hAnsi="Times New Roman" w:cs="Times New Roman"/>
          <w:sz w:val="28"/>
          <w:szCs w:val="28"/>
        </w:rPr>
      </w:pPr>
    </w:p>
    <w:p w14:paraId="0D5F8426" w14:textId="77777777" w:rsidR="009241CE" w:rsidRPr="00F90B6B" w:rsidRDefault="009241CE" w:rsidP="008647B6">
      <w:pPr>
        <w:autoSpaceDE w:val="0"/>
        <w:autoSpaceDN w:val="0"/>
        <w:adjustRightInd w:val="0"/>
        <w:spacing w:after="0" w:line="240" w:lineRule="auto"/>
        <w:jc w:val="center"/>
        <w:rPr>
          <w:rFonts w:ascii="Times New Roman" w:hAnsi="Times New Roman" w:cs="Times New Roman"/>
          <w:sz w:val="28"/>
          <w:szCs w:val="28"/>
        </w:rPr>
      </w:pPr>
    </w:p>
    <w:p w14:paraId="6D61B68F" w14:textId="5079B708" w:rsidR="00A80162" w:rsidRPr="00F90B6B" w:rsidRDefault="008B4EAC" w:rsidP="008647B6">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F90B6B">
        <w:rPr>
          <w:rFonts w:ascii="Times New Roman" w:hAnsi="Times New Roman" w:cs="Times New Roman"/>
          <w:b/>
          <w:sz w:val="28"/>
          <w:szCs w:val="28"/>
        </w:rPr>
        <w:t>лан мероприятий («дорожная карта»)</w:t>
      </w:r>
    </w:p>
    <w:p w14:paraId="4C3C22B2" w14:textId="51C22A3E" w:rsidR="001B1CE7" w:rsidRPr="00F90B6B" w:rsidRDefault="00576A98" w:rsidP="008647B6">
      <w:pPr>
        <w:autoSpaceDE w:val="0"/>
        <w:autoSpaceDN w:val="0"/>
        <w:adjustRightInd w:val="0"/>
        <w:spacing w:after="0" w:line="240" w:lineRule="auto"/>
        <w:jc w:val="center"/>
        <w:rPr>
          <w:rFonts w:ascii="Times New Roman" w:hAnsi="Times New Roman" w:cs="Times New Roman"/>
          <w:b/>
          <w:sz w:val="28"/>
          <w:szCs w:val="28"/>
        </w:rPr>
      </w:pPr>
      <w:r w:rsidRPr="00F90B6B">
        <w:rPr>
          <w:rFonts w:ascii="Times New Roman" w:hAnsi="Times New Roman" w:cs="Times New Roman"/>
          <w:b/>
          <w:sz w:val="28"/>
          <w:szCs w:val="28"/>
        </w:rPr>
        <w:t xml:space="preserve">по содействию развитию конкуренции в </w:t>
      </w:r>
      <w:r>
        <w:rPr>
          <w:rFonts w:ascii="Times New Roman" w:hAnsi="Times New Roman" w:cs="Times New Roman"/>
          <w:b/>
          <w:sz w:val="28"/>
          <w:szCs w:val="28"/>
        </w:rPr>
        <w:t>Н</w:t>
      </w:r>
      <w:r w:rsidRPr="00F90B6B">
        <w:rPr>
          <w:rFonts w:ascii="Times New Roman" w:hAnsi="Times New Roman" w:cs="Times New Roman"/>
          <w:b/>
          <w:sz w:val="28"/>
          <w:szCs w:val="28"/>
        </w:rPr>
        <w:t>овосибирской области</w:t>
      </w:r>
    </w:p>
    <w:p w14:paraId="6A278C15" w14:textId="683839AD" w:rsidR="00122318" w:rsidRDefault="00122318" w:rsidP="008647B6">
      <w:pPr>
        <w:autoSpaceDE w:val="0"/>
        <w:autoSpaceDN w:val="0"/>
        <w:adjustRightInd w:val="0"/>
        <w:spacing w:after="0" w:line="240" w:lineRule="auto"/>
        <w:rPr>
          <w:rFonts w:ascii="Times New Roman" w:hAnsi="Times New Roman" w:cs="Times New Roman"/>
          <w:sz w:val="28"/>
          <w:szCs w:val="28"/>
        </w:rPr>
      </w:pPr>
    </w:p>
    <w:p w14:paraId="5009978F" w14:textId="77777777" w:rsidR="00576A98" w:rsidRPr="00F90B6B" w:rsidRDefault="00576A98" w:rsidP="008647B6">
      <w:pPr>
        <w:autoSpaceDE w:val="0"/>
        <w:autoSpaceDN w:val="0"/>
        <w:adjustRightInd w:val="0"/>
        <w:spacing w:after="0" w:line="240" w:lineRule="auto"/>
        <w:rPr>
          <w:rFonts w:ascii="Times New Roman" w:hAnsi="Times New Roman" w:cs="Times New Roman"/>
          <w:sz w:val="28"/>
          <w:szCs w:val="28"/>
        </w:rPr>
      </w:pPr>
    </w:p>
    <w:p w14:paraId="061B5D00" w14:textId="0669568A" w:rsidR="00122318" w:rsidRPr="00F84237" w:rsidRDefault="00122318" w:rsidP="008647B6">
      <w:pPr>
        <w:pStyle w:val="1"/>
        <w:spacing w:before="0" w:beforeAutospacing="0" w:after="0" w:afterAutospacing="0"/>
        <w:jc w:val="center"/>
        <w:rPr>
          <w:sz w:val="28"/>
          <w:szCs w:val="28"/>
        </w:rPr>
      </w:pPr>
      <w:r w:rsidRPr="00993623">
        <w:rPr>
          <w:sz w:val="28"/>
          <w:szCs w:val="28"/>
          <w:lang w:val="en-US"/>
        </w:rPr>
        <w:t>I</w:t>
      </w:r>
      <w:r w:rsidRPr="00993623">
        <w:rPr>
          <w:sz w:val="28"/>
          <w:szCs w:val="28"/>
        </w:rPr>
        <w:t>.</w:t>
      </w:r>
      <w:r w:rsidRPr="00993623">
        <w:rPr>
          <w:sz w:val="28"/>
          <w:szCs w:val="28"/>
          <w:lang w:val="en-US"/>
        </w:rPr>
        <w:t> </w:t>
      </w:r>
      <w:r w:rsidRPr="00993623">
        <w:rPr>
          <w:sz w:val="28"/>
          <w:szCs w:val="28"/>
        </w:rPr>
        <w:t>Общие положения</w:t>
      </w:r>
    </w:p>
    <w:p w14:paraId="122997AB" w14:textId="2946451D" w:rsidR="00122318" w:rsidRPr="00F90B6B" w:rsidRDefault="00122318" w:rsidP="00993623">
      <w:pPr>
        <w:autoSpaceDE w:val="0"/>
        <w:autoSpaceDN w:val="0"/>
        <w:adjustRightInd w:val="0"/>
        <w:spacing w:after="0" w:line="240" w:lineRule="auto"/>
        <w:rPr>
          <w:rFonts w:ascii="Times New Roman" w:hAnsi="Times New Roman" w:cs="Times New Roman"/>
          <w:sz w:val="28"/>
          <w:szCs w:val="28"/>
        </w:rPr>
      </w:pPr>
    </w:p>
    <w:p w14:paraId="39C0B619" w14:textId="6795CECC" w:rsidR="00365F25" w:rsidRPr="00F90B6B" w:rsidRDefault="00365F25"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1. Поддержка конкуренции гарантируется Конституцией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14:paraId="6DBF8C50" w14:textId="46EF0E34" w:rsidR="0017473D" w:rsidRPr="00F90B6B" w:rsidRDefault="00CF4EC2"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Согласно Указу Презид</w:t>
      </w:r>
      <w:r w:rsidR="0017473D" w:rsidRPr="00F90B6B">
        <w:rPr>
          <w:rFonts w:ascii="Times New Roman" w:hAnsi="Times New Roman" w:cs="Times New Roman"/>
          <w:sz w:val="28"/>
          <w:szCs w:val="28"/>
        </w:rPr>
        <w:t>ента Российской Федерации от</w:t>
      </w:r>
      <w:r w:rsidR="00373F85">
        <w:rPr>
          <w:rFonts w:ascii="Times New Roman" w:hAnsi="Times New Roman" w:cs="Times New Roman"/>
          <w:sz w:val="28"/>
          <w:szCs w:val="28"/>
        </w:rPr>
        <w:t> </w:t>
      </w:r>
      <w:r w:rsidR="0017473D" w:rsidRPr="00F90B6B">
        <w:rPr>
          <w:rFonts w:ascii="Times New Roman" w:hAnsi="Times New Roman" w:cs="Times New Roman"/>
          <w:sz w:val="28"/>
          <w:szCs w:val="28"/>
        </w:rPr>
        <w:t>21</w:t>
      </w:r>
      <w:r w:rsidR="00BC5667">
        <w:rPr>
          <w:rFonts w:ascii="Times New Roman" w:hAnsi="Times New Roman" w:cs="Times New Roman"/>
          <w:sz w:val="28"/>
          <w:szCs w:val="28"/>
        </w:rPr>
        <w:t>.12.2017</w:t>
      </w:r>
      <w:r w:rsidR="0017473D" w:rsidRPr="00F90B6B">
        <w:rPr>
          <w:rFonts w:ascii="Times New Roman" w:hAnsi="Times New Roman" w:cs="Times New Roman"/>
          <w:sz w:val="28"/>
          <w:szCs w:val="28"/>
        </w:rPr>
        <w:t xml:space="preserve"> № 618 «</w:t>
      </w:r>
      <w:r w:rsidRPr="00F90B6B">
        <w:rPr>
          <w:rFonts w:ascii="Times New Roman" w:hAnsi="Times New Roman" w:cs="Times New Roman"/>
          <w:sz w:val="28"/>
          <w:szCs w:val="28"/>
        </w:rPr>
        <w:t>Об основных направлениях государственной п</w:t>
      </w:r>
      <w:r w:rsidR="0017473D" w:rsidRPr="00F90B6B">
        <w:rPr>
          <w:rFonts w:ascii="Times New Roman" w:hAnsi="Times New Roman" w:cs="Times New Roman"/>
          <w:sz w:val="28"/>
          <w:szCs w:val="28"/>
        </w:rPr>
        <w:t>олитики по развитию конкуренции»</w:t>
      </w:r>
      <w:r w:rsidRPr="00F90B6B">
        <w:rPr>
          <w:rFonts w:ascii="Times New Roman" w:hAnsi="Times New Roman" w:cs="Times New Roman"/>
          <w:sz w:val="28"/>
          <w:szCs w:val="28"/>
        </w:rPr>
        <w:t xml:space="preserve"> активное содействие развитию конкуренции в Российской Федерации является приоритетным направлением деятельности Президента Российской Федерации, Федерального Собрания Российской Федерации, Правительства Российской Федерации, Центрального банка Российской Федерации, федеральных органов исполнительной власти, законодательных (представительных) и исполнительных органов государственной власти субъектов Российской Федерации, а также о</w:t>
      </w:r>
      <w:r w:rsidR="0017473D" w:rsidRPr="00F90B6B">
        <w:rPr>
          <w:rFonts w:ascii="Times New Roman" w:hAnsi="Times New Roman" w:cs="Times New Roman"/>
          <w:sz w:val="28"/>
          <w:szCs w:val="28"/>
        </w:rPr>
        <w:t>рганов местного самоуправления.</w:t>
      </w:r>
    </w:p>
    <w:p w14:paraId="32EE1C2F" w14:textId="14CD6AE0" w:rsidR="00CF4EC2" w:rsidRPr="00F90B6B" w:rsidRDefault="00CF4EC2"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На современном этапе, учитывая динамику товарных рынков, особенности внутренней и внешней политики Российской Федерации,</w:t>
      </w:r>
      <w:r w:rsidR="0017473D" w:rsidRPr="00F90B6B">
        <w:rPr>
          <w:rFonts w:ascii="Times New Roman" w:hAnsi="Times New Roman" w:cs="Times New Roman"/>
          <w:sz w:val="28"/>
          <w:szCs w:val="28"/>
        </w:rPr>
        <w:t xml:space="preserve"> а также политики Новосибирской области,</w:t>
      </w:r>
      <w:r w:rsidRPr="00F90B6B">
        <w:rPr>
          <w:rFonts w:ascii="Times New Roman" w:hAnsi="Times New Roman" w:cs="Times New Roman"/>
          <w:sz w:val="28"/>
          <w:szCs w:val="28"/>
        </w:rPr>
        <w:t xml:space="preserve"> необходим</w:t>
      </w:r>
      <w:r w:rsidR="00A80162" w:rsidRPr="00F90B6B">
        <w:rPr>
          <w:rFonts w:ascii="Times New Roman" w:hAnsi="Times New Roman" w:cs="Times New Roman"/>
          <w:sz w:val="28"/>
          <w:szCs w:val="28"/>
        </w:rPr>
        <w:t xml:space="preserve"> единый план мероприятий</w:t>
      </w:r>
      <w:r w:rsidRPr="00F90B6B">
        <w:rPr>
          <w:rFonts w:ascii="Times New Roman" w:hAnsi="Times New Roman" w:cs="Times New Roman"/>
          <w:sz w:val="28"/>
          <w:szCs w:val="28"/>
        </w:rPr>
        <w:t xml:space="preserve"> </w:t>
      </w:r>
      <w:r w:rsidR="00A80162" w:rsidRPr="00F90B6B">
        <w:rPr>
          <w:rFonts w:ascii="Times New Roman" w:hAnsi="Times New Roman" w:cs="Times New Roman"/>
          <w:sz w:val="28"/>
          <w:szCs w:val="28"/>
        </w:rPr>
        <w:t>(</w:t>
      </w:r>
      <w:r w:rsidR="0017473D" w:rsidRPr="00F90B6B">
        <w:rPr>
          <w:rFonts w:ascii="Times New Roman" w:hAnsi="Times New Roman" w:cs="Times New Roman"/>
          <w:sz w:val="28"/>
          <w:szCs w:val="28"/>
        </w:rPr>
        <w:t>«дорожная карта»</w:t>
      </w:r>
      <w:r w:rsidR="00A80162" w:rsidRPr="00F90B6B">
        <w:rPr>
          <w:rFonts w:ascii="Times New Roman" w:hAnsi="Times New Roman" w:cs="Times New Roman"/>
          <w:sz w:val="28"/>
          <w:szCs w:val="28"/>
        </w:rPr>
        <w:t>)</w:t>
      </w:r>
      <w:r w:rsidRPr="00F90B6B">
        <w:rPr>
          <w:rFonts w:ascii="Times New Roman" w:hAnsi="Times New Roman" w:cs="Times New Roman"/>
          <w:sz w:val="28"/>
          <w:szCs w:val="28"/>
        </w:rPr>
        <w:t xml:space="preserve"> </w:t>
      </w:r>
      <w:r w:rsidR="0017473D" w:rsidRPr="00F90B6B">
        <w:rPr>
          <w:rFonts w:ascii="Times New Roman" w:hAnsi="Times New Roman" w:cs="Times New Roman"/>
          <w:sz w:val="28"/>
          <w:szCs w:val="28"/>
        </w:rPr>
        <w:t>по содействию</w:t>
      </w:r>
      <w:r w:rsidRPr="00F90B6B">
        <w:rPr>
          <w:rFonts w:ascii="Times New Roman" w:hAnsi="Times New Roman" w:cs="Times New Roman"/>
          <w:sz w:val="28"/>
          <w:szCs w:val="28"/>
        </w:rPr>
        <w:t xml:space="preserve"> развитию конкуренции</w:t>
      </w:r>
      <w:r w:rsidR="0017473D" w:rsidRPr="00F90B6B">
        <w:rPr>
          <w:rFonts w:ascii="Times New Roman" w:hAnsi="Times New Roman" w:cs="Times New Roman"/>
          <w:sz w:val="28"/>
          <w:szCs w:val="28"/>
        </w:rPr>
        <w:t xml:space="preserve"> в Новосибирской области (далее – «дорожная карта»).</w:t>
      </w:r>
    </w:p>
    <w:p w14:paraId="7ED26DD2" w14:textId="5519D505" w:rsidR="0017473D" w:rsidRPr="00F90B6B" w:rsidRDefault="0017473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2. Целями «дорожной карты» являются:</w:t>
      </w:r>
    </w:p>
    <w:p w14:paraId="69CC038D" w14:textId="77777777" w:rsidR="0017473D" w:rsidRPr="00F90B6B" w:rsidRDefault="0017473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повышение удовлетворенности потребителей за счет расширения ассортимента товаров, работ, услуг, повышения их качества и снижения цен;</w:t>
      </w:r>
    </w:p>
    <w:p w14:paraId="52B13893" w14:textId="10F85A95" w:rsidR="0017473D" w:rsidRPr="00F90B6B" w:rsidRDefault="0017473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повышение экономической эффективности и конкурентоспособности хозяйствующих субъектов Новосибирской области, в том числе за счет обеспечения равного доступа к товарам и услугам су</w:t>
      </w:r>
      <w:r w:rsidR="00140820" w:rsidRPr="00F90B6B">
        <w:rPr>
          <w:rFonts w:ascii="Times New Roman" w:hAnsi="Times New Roman" w:cs="Times New Roman"/>
          <w:sz w:val="28"/>
          <w:szCs w:val="28"/>
        </w:rPr>
        <w:t>бъектов естественных монополий,</w:t>
      </w:r>
      <w:r w:rsidRPr="00F90B6B">
        <w:rPr>
          <w:rFonts w:ascii="Times New Roman" w:hAnsi="Times New Roman" w:cs="Times New Roman"/>
          <w:sz w:val="28"/>
          <w:szCs w:val="28"/>
        </w:rPr>
        <w:t xml:space="preserve"> государственным</w:t>
      </w:r>
      <w:r w:rsidR="00140820" w:rsidRPr="00F90B6B">
        <w:rPr>
          <w:rFonts w:ascii="Times New Roman" w:hAnsi="Times New Roman" w:cs="Times New Roman"/>
          <w:sz w:val="28"/>
          <w:szCs w:val="28"/>
        </w:rPr>
        <w:t xml:space="preserve"> и муниципальным</w:t>
      </w:r>
      <w:r w:rsidRPr="00F90B6B">
        <w:rPr>
          <w:rFonts w:ascii="Times New Roman" w:hAnsi="Times New Roman" w:cs="Times New Roman"/>
          <w:sz w:val="28"/>
          <w:szCs w:val="28"/>
        </w:rPr>
        <w:t xml:space="preserve"> услугам, необходимым для ведения предпринимательской деятельности</w:t>
      </w:r>
      <w:r w:rsidR="00140820" w:rsidRPr="00F90B6B">
        <w:rPr>
          <w:rFonts w:ascii="Times New Roman" w:hAnsi="Times New Roman" w:cs="Times New Roman"/>
          <w:sz w:val="28"/>
          <w:szCs w:val="28"/>
        </w:rPr>
        <w:t xml:space="preserve"> в</w:t>
      </w:r>
      <w:r w:rsidR="00373F85">
        <w:rPr>
          <w:rFonts w:ascii="Times New Roman" w:hAnsi="Times New Roman" w:cs="Times New Roman"/>
          <w:sz w:val="28"/>
          <w:szCs w:val="28"/>
        </w:rPr>
        <w:t> </w:t>
      </w:r>
      <w:r w:rsidR="00140820" w:rsidRPr="00F90B6B">
        <w:rPr>
          <w:rFonts w:ascii="Times New Roman" w:hAnsi="Times New Roman" w:cs="Times New Roman"/>
          <w:sz w:val="28"/>
          <w:szCs w:val="28"/>
        </w:rPr>
        <w:t>Новосибирской области</w:t>
      </w:r>
      <w:r w:rsidRPr="00F90B6B">
        <w:rPr>
          <w:rFonts w:ascii="Times New Roman" w:hAnsi="Times New Roman" w:cs="Times New Roman"/>
          <w:sz w:val="28"/>
          <w:szCs w:val="28"/>
        </w:rPr>
        <w:t>, стимулирования инновационной активности хозяйствующих субъектов</w:t>
      </w:r>
      <w:r w:rsidR="00140820" w:rsidRPr="00F90B6B">
        <w:rPr>
          <w:rFonts w:ascii="Times New Roman" w:hAnsi="Times New Roman" w:cs="Times New Roman"/>
          <w:sz w:val="28"/>
          <w:szCs w:val="28"/>
        </w:rPr>
        <w:t xml:space="preserve"> региона</w:t>
      </w:r>
      <w:r w:rsidRPr="00F90B6B">
        <w:rPr>
          <w:rFonts w:ascii="Times New Roman" w:hAnsi="Times New Roman" w:cs="Times New Roman"/>
          <w:sz w:val="28"/>
          <w:szCs w:val="28"/>
        </w:rPr>
        <w:t>, повышения доли наукоемких товаров и услуг в структуре производства, развития рынко</w:t>
      </w:r>
      <w:r w:rsidR="00140820" w:rsidRPr="00F90B6B">
        <w:rPr>
          <w:rFonts w:ascii="Times New Roman" w:hAnsi="Times New Roman" w:cs="Times New Roman"/>
          <w:sz w:val="28"/>
          <w:szCs w:val="28"/>
        </w:rPr>
        <w:t>в высокотехнологичной продукции;</w:t>
      </w:r>
    </w:p>
    <w:p w14:paraId="11D0DA5B" w14:textId="4290CA83" w:rsidR="00CF4EC2" w:rsidRPr="00F90B6B" w:rsidRDefault="0017473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стабильный рост и развитие многоукладной экономики, развитие технологий, снижение издержек в масштабе национальной экономики, снижение социальной напряженности в обществе, обеспеч</w:t>
      </w:r>
      <w:r w:rsidR="00140820" w:rsidRPr="00F90B6B">
        <w:rPr>
          <w:rFonts w:ascii="Times New Roman" w:hAnsi="Times New Roman" w:cs="Times New Roman"/>
          <w:sz w:val="28"/>
          <w:szCs w:val="28"/>
        </w:rPr>
        <w:t>ение национальной безопасности.</w:t>
      </w:r>
    </w:p>
    <w:p w14:paraId="255FD3AA" w14:textId="69794541" w:rsidR="00BD6FBF" w:rsidRPr="00F90B6B" w:rsidRDefault="00140820"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3</w:t>
      </w:r>
      <w:r w:rsidR="00BD6FBF" w:rsidRPr="00F90B6B">
        <w:rPr>
          <w:rFonts w:ascii="Times New Roman" w:hAnsi="Times New Roman" w:cs="Times New Roman"/>
          <w:sz w:val="28"/>
          <w:szCs w:val="28"/>
        </w:rPr>
        <w:t>. </w:t>
      </w:r>
      <w:r w:rsidR="00365F25" w:rsidRPr="00F90B6B">
        <w:rPr>
          <w:rFonts w:ascii="Times New Roman" w:hAnsi="Times New Roman" w:cs="Times New Roman"/>
          <w:sz w:val="28"/>
          <w:szCs w:val="28"/>
        </w:rPr>
        <w:t xml:space="preserve">Предметом «дорожной карты» являются </w:t>
      </w:r>
      <w:r w:rsidR="00BD6FBF" w:rsidRPr="00F90B6B">
        <w:rPr>
          <w:rFonts w:ascii="Times New Roman" w:hAnsi="Times New Roman" w:cs="Times New Roman"/>
          <w:sz w:val="28"/>
          <w:szCs w:val="28"/>
        </w:rPr>
        <w:t xml:space="preserve">мероприятия по развитию конкуренции на товарных рынках Новосибирской области. </w:t>
      </w:r>
    </w:p>
    <w:p w14:paraId="527D1BDD" w14:textId="00A45936" w:rsidR="00BD6FBF" w:rsidRPr="00F90B6B" w:rsidRDefault="00140820" w:rsidP="008647B6">
      <w:pPr>
        <w:autoSpaceDE w:val="0"/>
        <w:autoSpaceDN w:val="0"/>
        <w:adjustRightInd w:val="0"/>
        <w:spacing w:after="0" w:line="240" w:lineRule="auto"/>
        <w:ind w:firstLine="709"/>
        <w:jc w:val="both"/>
        <w:rPr>
          <w:rFonts w:ascii="Times New Roman" w:hAnsi="Times New Roman" w:cs="Times New Roman"/>
          <w:sz w:val="28"/>
          <w:szCs w:val="28"/>
        </w:rPr>
      </w:pPr>
      <w:r w:rsidRPr="007219BC">
        <w:rPr>
          <w:rFonts w:ascii="Times New Roman" w:hAnsi="Times New Roman" w:cs="Times New Roman"/>
          <w:sz w:val="28"/>
          <w:szCs w:val="28"/>
        </w:rPr>
        <w:t>4. </w:t>
      </w:r>
      <w:r w:rsidR="00BD6FBF" w:rsidRPr="007219BC">
        <w:rPr>
          <w:rFonts w:ascii="Times New Roman" w:hAnsi="Times New Roman" w:cs="Times New Roman"/>
          <w:sz w:val="28"/>
          <w:szCs w:val="28"/>
        </w:rPr>
        <w:t>Числовые значения ключевых показателей и мероприятия по развитию конкуренции на товарных рынках Новосибирской области в «дорожной карте» определены</w:t>
      </w:r>
      <w:r w:rsidR="009679A0" w:rsidRPr="007219BC">
        <w:rPr>
          <w:rFonts w:ascii="Times New Roman" w:hAnsi="Times New Roman" w:cs="Times New Roman"/>
          <w:sz w:val="28"/>
          <w:szCs w:val="28"/>
        </w:rPr>
        <w:t xml:space="preserve"> на период 2019-</w:t>
      </w:r>
      <w:r w:rsidR="00BD6FBF" w:rsidRPr="007219BC">
        <w:rPr>
          <w:rFonts w:ascii="Times New Roman" w:hAnsi="Times New Roman" w:cs="Times New Roman"/>
          <w:sz w:val="28"/>
          <w:szCs w:val="28"/>
        </w:rPr>
        <w:t>2022 годов с учетом необходимости обязательного достижения к 2022 году.</w:t>
      </w:r>
      <w:r w:rsidR="00BD6FBF" w:rsidRPr="00F90B6B">
        <w:rPr>
          <w:rFonts w:ascii="Times New Roman" w:hAnsi="Times New Roman" w:cs="Times New Roman"/>
          <w:sz w:val="28"/>
          <w:szCs w:val="28"/>
        </w:rPr>
        <w:t xml:space="preserve"> </w:t>
      </w:r>
    </w:p>
    <w:p w14:paraId="3A2C5D6C" w14:textId="62B363CE" w:rsidR="009679A0" w:rsidRPr="00F90B6B" w:rsidRDefault="00140820"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5</w:t>
      </w:r>
      <w:r w:rsidR="009679A0" w:rsidRPr="00F90B6B">
        <w:rPr>
          <w:rFonts w:ascii="Times New Roman" w:hAnsi="Times New Roman" w:cs="Times New Roman"/>
          <w:sz w:val="28"/>
          <w:szCs w:val="28"/>
        </w:rPr>
        <w:t>. </w:t>
      </w:r>
      <w:r w:rsidR="00BD6FBF" w:rsidRPr="00F90B6B">
        <w:rPr>
          <w:rFonts w:ascii="Times New Roman" w:hAnsi="Times New Roman" w:cs="Times New Roman"/>
          <w:sz w:val="28"/>
          <w:szCs w:val="28"/>
        </w:rPr>
        <w:t>Наряду с мероприятиями, сформированными в целях достижения ключевых показателей</w:t>
      </w:r>
      <w:r w:rsidR="00CF5980">
        <w:rPr>
          <w:rFonts w:ascii="Times New Roman" w:hAnsi="Times New Roman" w:cs="Times New Roman"/>
          <w:sz w:val="28"/>
          <w:szCs w:val="28"/>
        </w:rPr>
        <w:t xml:space="preserve"> развития конкуренции (далее – </w:t>
      </w:r>
      <w:r w:rsidR="001752C6">
        <w:rPr>
          <w:rFonts w:ascii="Times New Roman" w:hAnsi="Times New Roman" w:cs="Times New Roman"/>
          <w:sz w:val="28"/>
          <w:szCs w:val="28"/>
        </w:rPr>
        <w:t>ключевые показатели)</w:t>
      </w:r>
      <w:r w:rsidR="00BD6FBF" w:rsidRPr="00F90B6B">
        <w:rPr>
          <w:rFonts w:ascii="Times New Roman" w:hAnsi="Times New Roman" w:cs="Times New Roman"/>
          <w:sz w:val="28"/>
          <w:szCs w:val="28"/>
        </w:rPr>
        <w:t xml:space="preserve">, в «дорожной карте» предусмотрены </w:t>
      </w:r>
      <w:r w:rsidR="009679A0" w:rsidRPr="00F90B6B">
        <w:rPr>
          <w:rFonts w:ascii="Times New Roman" w:hAnsi="Times New Roman" w:cs="Times New Roman"/>
          <w:sz w:val="28"/>
          <w:szCs w:val="28"/>
        </w:rPr>
        <w:t xml:space="preserve">также </w:t>
      </w:r>
      <w:r w:rsidR="00BD6FBF" w:rsidRPr="00F90B6B">
        <w:rPr>
          <w:rFonts w:ascii="Times New Roman" w:hAnsi="Times New Roman" w:cs="Times New Roman"/>
          <w:sz w:val="28"/>
          <w:szCs w:val="28"/>
        </w:rPr>
        <w:t xml:space="preserve">системные мероприятия, которые направлены на развитие конкуренции в </w:t>
      </w:r>
      <w:r w:rsidR="009679A0" w:rsidRPr="00F90B6B">
        <w:rPr>
          <w:rFonts w:ascii="Times New Roman" w:hAnsi="Times New Roman" w:cs="Times New Roman"/>
          <w:sz w:val="28"/>
          <w:szCs w:val="28"/>
        </w:rPr>
        <w:t>Новосибирской области.</w:t>
      </w:r>
    </w:p>
    <w:p w14:paraId="76C3EB3D" w14:textId="4C9EAADD" w:rsidR="009679A0" w:rsidRPr="00F90B6B" w:rsidRDefault="00140820"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6</w:t>
      </w:r>
      <w:r w:rsidR="009679A0" w:rsidRPr="00F90B6B">
        <w:rPr>
          <w:rFonts w:ascii="Times New Roman" w:hAnsi="Times New Roman" w:cs="Times New Roman"/>
          <w:sz w:val="28"/>
          <w:szCs w:val="28"/>
        </w:rPr>
        <w:t xml:space="preserve">. Мероприятия, предусмотренные иными утвержденными в установленном </w:t>
      </w:r>
      <w:r w:rsidR="007219BC">
        <w:rPr>
          <w:rFonts w:ascii="Times New Roman" w:hAnsi="Times New Roman" w:cs="Times New Roman"/>
          <w:sz w:val="28"/>
          <w:szCs w:val="28"/>
        </w:rPr>
        <w:t>порядке на федеральном уровне и </w:t>
      </w:r>
      <w:r w:rsidR="009679A0" w:rsidRPr="00F90B6B">
        <w:rPr>
          <w:rFonts w:ascii="Times New Roman" w:hAnsi="Times New Roman" w:cs="Times New Roman"/>
          <w:sz w:val="28"/>
          <w:szCs w:val="28"/>
        </w:rPr>
        <w:t>(или) на уровне Новосибирской области стратегическими и программными документами, реализация которых оказывает влияние на состояние конкуренции</w:t>
      </w:r>
      <w:r w:rsidR="00A84B6B">
        <w:rPr>
          <w:rFonts w:ascii="Times New Roman" w:hAnsi="Times New Roman" w:cs="Times New Roman"/>
          <w:sz w:val="28"/>
          <w:szCs w:val="28"/>
        </w:rPr>
        <w:t xml:space="preserve"> на территории Новосибирской области</w:t>
      </w:r>
      <w:r w:rsidR="009679A0" w:rsidRPr="00F90B6B">
        <w:rPr>
          <w:rFonts w:ascii="Times New Roman" w:hAnsi="Times New Roman" w:cs="Times New Roman"/>
          <w:sz w:val="28"/>
          <w:szCs w:val="28"/>
        </w:rPr>
        <w:t>, служат неотъемлемым дополнением к мероприятиям, предусмотренным «дорожной картой», и указаны в приложении к ней.</w:t>
      </w:r>
    </w:p>
    <w:p w14:paraId="07E34D4C" w14:textId="77777777" w:rsidR="00140820" w:rsidRPr="00F90B6B" w:rsidRDefault="00140820" w:rsidP="007219BC">
      <w:pPr>
        <w:autoSpaceDE w:val="0"/>
        <w:autoSpaceDN w:val="0"/>
        <w:adjustRightInd w:val="0"/>
        <w:spacing w:after="0" w:line="240" w:lineRule="auto"/>
        <w:rPr>
          <w:rFonts w:ascii="Times New Roman" w:hAnsi="Times New Roman" w:cs="Times New Roman"/>
          <w:sz w:val="28"/>
          <w:szCs w:val="28"/>
        </w:rPr>
      </w:pPr>
    </w:p>
    <w:p w14:paraId="24911A4F" w14:textId="2362299E" w:rsidR="009241CE" w:rsidRPr="007219BC" w:rsidRDefault="00122318" w:rsidP="008647B6">
      <w:pPr>
        <w:pStyle w:val="1"/>
        <w:spacing w:before="0" w:beforeAutospacing="0" w:after="0" w:afterAutospacing="0"/>
        <w:jc w:val="center"/>
        <w:rPr>
          <w:sz w:val="28"/>
          <w:szCs w:val="28"/>
        </w:rPr>
      </w:pPr>
      <w:r w:rsidRPr="007219BC">
        <w:rPr>
          <w:sz w:val="28"/>
          <w:szCs w:val="28"/>
          <w:lang w:val="en-US"/>
        </w:rPr>
        <w:t>II</w:t>
      </w:r>
      <w:r w:rsidRPr="007219BC">
        <w:rPr>
          <w:sz w:val="28"/>
          <w:szCs w:val="28"/>
        </w:rPr>
        <w:t>.</w:t>
      </w:r>
      <w:r w:rsidRPr="007219BC">
        <w:rPr>
          <w:sz w:val="28"/>
          <w:szCs w:val="28"/>
          <w:lang w:val="en-US"/>
        </w:rPr>
        <w:t> </w:t>
      </w:r>
      <w:r w:rsidRPr="007219BC">
        <w:rPr>
          <w:sz w:val="28"/>
          <w:szCs w:val="28"/>
        </w:rPr>
        <w:t>Мероприятия</w:t>
      </w:r>
      <w:r w:rsidR="009241CE" w:rsidRPr="007219BC">
        <w:rPr>
          <w:sz w:val="28"/>
          <w:szCs w:val="28"/>
        </w:rPr>
        <w:t xml:space="preserve"> </w:t>
      </w:r>
      <w:r w:rsidRPr="007219BC">
        <w:rPr>
          <w:sz w:val="28"/>
          <w:szCs w:val="28"/>
        </w:rPr>
        <w:t xml:space="preserve">по содействию развитию </w:t>
      </w:r>
      <w:r w:rsidR="009241CE" w:rsidRPr="007219BC">
        <w:rPr>
          <w:sz w:val="28"/>
          <w:szCs w:val="28"/>
        </w:rPr>
        <w:t xml:space="preserve">конкуренции на </w:t>
      </w:r>
      <w:r w:rsidRPr="007219BC">
        <w:rPr>
          <w:sz w:val="28"/>
          <w:szCs w:val="28"/>
        </w:rPr>
        <w:t>товарных</w:t>
      </w:r>
      <w:r w:rsidR="009241CE" w:rsidRPr="007219BC">
        <w:rPr>
          <w:sz w:val="28"/>
          <w:szCs w:val="28"/>
        </w:rPr>
        <w:t xml:space="preserve"> рынках Новосибирской области</w:t>
      </w:r>
    </w:p>
    <w:p w14:paraId="2D84878E" w14:textId="77777777" w:rsidR="009241CE" w:rsidRPr="00F90B6B" w:rsidRDefault="009241CE" w:rsidP="008647B6">
      <w:pPr>
        <w:autoSpaceDE w:val="0"/>
        <w:autoSpaceDN w:val="0"/>
        <w:adjustRightInd w:val="0"/>
        <w:spacing w:after="0" w:line="240" w:lineRule="auto"/>
        <w:jc w:val="center"/>
        <w:rPr>
          <w:rFonts w:ascii="Times New Roman" w:hAnsi="Times New Roman" w:cs="Times New Roman"/>
          <w:sz w:val="28"/>
          <w:szCs w:val="28"/>
        </w:rPr>
      </w:pPr>
    </w:p>
    <w:p w14:paraId="15CCECD8" w14:textId="08587ED6"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 Рынок услуг дошкольного образования</w:t>
      </w:r>
    </w:p>
    <w:p w14:paraId="53EF7ABD" w14:textId="77777777" w:rsidR="00020210" w:rsidRPr="00F90B6B" w:rsidRDefault="00020210" w:rsidP="008647B6">
      <w:pPr>
        <w:pStyle w:val="a3"/>
        <w:autoSpaceDE w:val="0"/>
        <w:autoSpaceDN w:val="0"/>
        <w:adjustRightInd w:val="0"/>
        <w:spacing w:after="0" w:line="240" w:lineRule="auto"/>
        <w:ind w:left="0"/>
        <w:jc w:val="center"/>
        <w:rPr>
          <w:rFonts w:ascii="Times New Roman" w:hAnsi="Times New Roman" w:cs="Times New Roman"/>
          <w:sz w:val="28"/>
          <w:szCs w:val="28"/>
        </w:rPr>
      </w:pPr>
    </w:p>
    <w:p w14:paraId="5DF242C8" w14:textId="77777777" w:rsidR="007F572C" w:rsidRPr="00F90B6B" w:rsidRDefault="00EE4AA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1.1. Исходная фактическая информация в отношении ситуации и проблематики</w:t>
      </w:r>
      <w:r w:rsidR="007F572C"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на рынке, </w:t>
      </w:r>
    </w:p>
    <w:p w14:paraId="2A006E84" w14:textId="034E7E13" w:rsidR="00EE4AA6" w:rsidRPr="00F90B6B" w:rsidRDefault="00EE4AA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w:t>
      </w:r>
      <w:r w:rsidR="007F572C" w:rsidRPr="00F90B6B">
        <w:rPr>
          <w:rFonts w:ascii="Times New Roman" w:hAnsi="Times New Roman" w:cs="Times New Roman"/>
          <w:sz w:val="28"/>
          <w:szCs w:val="28"/>
        </w:rPr>
        <w:t>сновные задачи и цели</w:t>
      </w:r>
    </w:p>
    <w:p w14:paraId="6D9C7EEA" w14:textId="77777777" w:rsidR="00EE4AA6" w:rsidRPr="00F90B6B" w:rsidRDefault="00EE4AA6" w:rsidP="007219BC">
      <w:pPr>
        <w:spacing w:after="0" w:line="240" w:lineRule="auto"/>
        <w:ind w:firstLine="709"/>
        <w:rPr>
          <w:rFonts w:ascii="Times New Roman" w:hAnsi="Times New Roman" w:cs="Times New Roman"/>
          <w:sz w:val="28"/>
          <w:szCs w:val="28"/>
        </w:rPr>
      </w:pPr>
    </w:p>
    <w:p w14:paraId="27BDC35B" w14:textId="77777777" w:rsidR="00EE4AA6" w:rsidRPr="00F90B6B" w:rsidRDefault="00EE4AA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В Новосибирской области образовательные программы дошкольного образования, присмотр и уход за детьми реализуют 1049 образовательных организаций (детские сады, школы, организации дополнительного образования детей), из них число самостоятельных дошкольных образовательных организаций составляет 635 единиц. Число воспитанников составляет 146</w:t>
      </w:r>
      <w:r w:rsidRPr="00F90B6B">
        <w:rPr>
          <w:rFonts w:ascii="Times New Roman" w:hAnsi="Times New Roman" w:cs="Times New Roman"/>
          <w:sz w:val="28"/>
          <w:szCs w:val="28"/>
          <w:lang w:val="en-US"/>
        </w:rPr>
        <w:t> </w:t>
      </w:r>
      <w:r w:rsidRPr="00F90B6B">
        <w:rPr>
          <w:rFonts w:ascii="Times New Roman" w:hAnsi="Times New Roman" w:cs="Times New Roman"/>
          <w:sz w:val="28"/>
          <w:szCs w:val="28"/>
        </w:rPr>
        <w:t>084 человека.</w:t>
      </w:r>
    </w:p>
    <w:p w14:paraId="35FC46B6" w14:textId="23D07493" w:rsidR="00EE4AA6" w:rsidRPr="00F90B6B" w:rsidRDefault="00EE4AA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Численность воспитанников в дошкольных образовательных организациях ежегодно растет. За последние 3 года численность воспитанников выросла на 9,3</w:t>
      </w:r>
      <w:r w:rsidR="007219BC">
        <w:rPr>
          <w:rFonts w:ascii="Times New Roman" w:hAnsi="Times New Roman" w:cs="Times New Roman"/>
          <w:sz w:val="28"/>
          <w:szCs w:val="28"/>
        </w:rPr>
        <w:t> </w:t>
      </w:r>
      <w:r w:rsidRPr="00F90B6B">
        <w:rPr>
          <w:rFonts w:ascii="Times New Roman" w:hAnsi="Times New Roman" w:cs="Times New Roman"/>
          <w:sz w:val="28"/>
          <w:szCs w:val="28"/>
        </w:rPr>
        <w:t>тыс.</w:t>
      </w:r>
      <w:r w:rsidR="007219BC">
        <w:rPr>
          <w:rFonts w:ascii="Times New Roman" w:hAnsi="Times New Roman" w:cs="Times New Roman"/>
          <w:sz w:val="28"/>
          <w:szCs w:val="28"/>
        </w:rPr>
        <w:t> </w:t>
      </w:r>
      <w:r w:rsidRPr="00F90B6B">
        <w:rPr>
          <w:rFonts w:ascii="Times New Roman" w:hAnsi="Times New Roman" w:cs="Times New Roman"/>
          <w:sz w:val="28"/>
          <w:szCs w:val="28"/>
        </w:rPr>
        <w:t xml:space="preserve">детей (на 6,8%). Рост численности детей дошкольного возраста и иммиграционная привлекательность города Новосибирска привела к дефициту мест </w:t>
      </w:r>
      <w:r w:rsidR="007219BC">
        <w:rPr>
          <w:rFonts w:ascii="Times New Roman" w:hAnsi="Times New Roman" w:cs="Times New Roman"/>
          <w:sz w:val="28"/>
          <w:szCs w:val="28"/>
        </w:rPr>
        <w:t>в детских садах. Достигнутую к </w:t>
      </w:r>
      <w:r w:rsidRPr="00F90B6B">
        <w:rPr>
          <w:rFonts w:ascii="Times New Roman" w:hAnsi="Times New Roman" w:cs="Times New Roman"/>
          <w:sz w:val="28"/>
          <w:szCs w:val="28"/>
        </w:rPr>
        <w:t>2016 году стопроцентную доступность дошкольного образования для детей в возрасте от 3 до 7 лет пока не удалось сохранить. Вопрос нехватки мест дошкольного образования остро стоит в г. Новосибирске и г. Бердске, Новос</w:t>
      </w:r>
      <w:r w:rsidR="002C20B6" w:rsidRPr="00F90B6B">
        <w:rPr>
          <w:rFonts w:ascii="Times New Roman" w:hAnsi="Times New Roman" w:cs="Times New Roman"/>
          <w:sz w:val="28"/>
          <w:szCs w:val="28"/>
        </w:rPr>
        <w:t>ибирском и Коченевском районах.</w:t>
      </w:r>
    </w:p>
    <w:p w14:paraId="2A3186FD" w14:textId="5CF9D28F" w:rsidR="00EE4AA6" w:rsidRPr="00F90B6B" w:rsidRDefault="00EE4AA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в настоящее время доступность дошкольного образования</w:t>
      </w:r>
      <w:r w:rsidR="009240F8">
        <w:rPr>
          <w:rFonts w:ascii="Times New Roman" w:hAnsi="Times New Roman" w:cs="Times New Roman"/>
          <w:sz w:val="28"/>
          <w:szCs w:val="28"/>
        </w:rPr>
        <w:t xml:space="preserve"> для детей в возрасте от 3 до 7 </w:t>
      </w:r>
      <w:r w:rsidRPr="00F90B6B">
        <w:rPr>
          <w:rFonts w:ascii="Times New Roman" w:hAnsi="Times New Roman" w:cs="Times New Roman"/>
          <w:sz w:val="28"/>
          <w:szCs w:val="28"/>
        </w:rPr>
        <w:t>лет составляет 97,7%; доступность дошкольного образования для детей от 2 м</w:t>
      </w:r>
      <w:r w:rsidR="007219BC">
        <w:rPr>
          <w:rFonts w:ascii="Times New Roman" w:hAnsi="Times New Roman" w:cs="Times New Roman"/>
          <w:sz w:val="28"/>
          <w:szCs w:val="28"/>
        </w:rPr>
        <w:t>есяцев до 3 лет – 83,3% (в 2018 </w:t>
      </w:r>
      <w:r w:rsidRPr="00F90B6B">
        <w:rPr>
          <w:rFonts w:ascii="Times New Roman" w:hAnsi="Times New Roman" w:cs="Times New Roman"/>
          <w:sz w:val="28"/>
          <w:szCs w:val="28"/>
        </w:rPr>
        <w:t>году – 48%).</w:t>
      </w:r>
    </w:p>
    <w:p w14:paraId="49146DB4" w14:textId="472E8FEA" w:rsidR="00EE4AA6" w:rsidRPr="00F90B6B" w:rsidRDefault="00EE4AA6" w:rsidP="008647B6">
      <w:pPr>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В 2019 году количество негосударственных образовательных организаций, реализующих программ</w:t>
      </w:r>
      <w:r w:rsidR="009B1F0D" w:rsidRPr="009B1F0D">
        <w:rPr>
          <w:rFonts w:ascii="Times New Roman" w:hAnsi="Times New Roman" w:cs="Times New Roman"/>
          <w:sz w:val="28"/>
          <w:szCs w:val="28"/>
        </w:rPr>
        <w:t>ы</w:t>
      </w:r>
      <w:r w:rsidRPr="009B1F0D">
        <w:rPr>
          <w:rFonts w:ascii="Times New Roman" w:hAnsi="Times New Roman" w:cs="Times New Roman"/>
          <w:sz w:val="28"/>
          <w:szCs w:val="28"/>
        </w:rPr>
        <w:t xml:space="preserve"> дошкольного образования, составляет 23, из них 17 – дошкольные образовательные организации и 6 –</w:t>
      </w:r>
      <w:r w:rsidRPr="009B1F0D">
        <w:rPr>
          <w:rFonts w:ascii="Times New Roman" w:hAnsi="Times New Roman" w:cs="Times New Roman"/>
          <w:sz w:val="28"/>
          <w:szCs w:val="28"/>
          <w:lang w:val="en-US"/>
        </w:rPr>
        <w:t> </w:t>
      </w:r>
      <w:r w:rsidRPr="009B1F0D">
        <w:rPr>
          <w:rFonts w:ascii="Times New Roman" w:hAnsi="Times New Roman" w:cs="Times New Roman"/>
          <w:sz w:val="28"/>
          <w:szCs w:val="28"/>
        </w:rPr>
        <w:t>общеобразовательные организации, в которых от</w:t>
      </w:r>
      <w:r w:rsidR="007219BC" w:rsidRPr="009B1F0D">
        <w:rPr>
          <w:rFonts w:ascii="Times New Roman" w:hAnsi="Times New Roman" w:cs="Times New Roman"/>
          <w:sz w:val="28"/>
          <w:szCs w:val="28"/>
        </w:rPr>
        <w:t>крыты дошкольные группы.</w:t>
      </w:r>
    </w:p>
    <w:p w14:paraId="2FC16B68" w14:textId="3B83F73A" w:rsidR="00EE4AA6" w:rsidRPr="00F90B6B" w:rsidRDefault="00EE4AA6" w:rsidP="008647B6">
      <w:pPr>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 xml:space="preserve">Число воспитанников, посещающих негосударственные образовательные организации, составляет </w:t>
      </w:r>
      <w:r w:rsidR="007219BC" w:rsidRPr="009B1F0D">
        <w:rPr>
          <w:rFonts w:ascii="Times New Roman" w:eastAsia="Times New Roman" w:hAnsi="Times New Roman" w:cs="Times New Roman"/>
          <w:sz w:val="28"/>
          <w:szCs w:val="28"/>
          <w:lang w:eastAsia="ru-RU"/>
        </w:rPr>
        <w:t>2</w:t>
      </w:r>
      <w:r w:rsidRPr="009B1F0D">
        <w:rPr>
          <w:rFonts w:ascii="Times New Roman" w:eastAsia="Times New Roman" w:hAnsi="Times New Roman" w:cs="Times New Roman"/>
          <w:sz w:val="28"/>
          <w:szCs w:val="28"/>
          <w:lang w:eastAsia="ru-RU"/>
        </w:rPr>
        <w:t xml:space="preserve">632 </w:t>
      </w:r>
      <w:r w:rsidRPr="009B1F0D">
        <w:rPr>
          <w:rFonts w:ascii="Times New Roman" w:hAnsi="Times New Roman" w:cs="Times New Roman"/>
          <w:sz w:val="28"/>
          <w:szCs w:val="28"/>
        </w:rPr>
        <w:t>человека.</w:t>
      </w:r>
    </w:p>
    <w:p w14:paraId="2A424688" w14:textId="77777777" w:rsidR="00EE4AA6" w:rsidRPr="00F90B6B" w:rsidRDefault="00EE4AA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последние годы сеть негосударственных организаций, реализующих программы дошкольного образования, остается без изменений.</w:t>
      </w:r>
    </w:p>
    <w:p w14:paraId="100E45A1" w14:textId="77777777" w:rsidR="00432EF9" w:rsidRPr="00F90B6B" w:rsidRDefault="00EE4AA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Одним из путей повышения уровня доступности дошкольного образования является поддержка и развитие негосударственного сектора дошкольного образования.</w:t>
      </w:r>
    </w:p>
    <w:p w14:paraId="0E91DC34" w14:textId="537DFCB0" w:rsidR="00432EF9" w:rsidRPr="00F90B6B" w:rsidRDefault="00432EF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Возможные формы поддержки некоммерческих организаций органами государственной власти и органами местного самоуправления преду</w:t>
      </w:r>
      <w:r w:rsidR="00CF5980">
        <w:rPr>
          <w:rFonts w:ascii="Times New Roman" w:hAnsi="Times New Roman" w:cs="Times New Roman"/>
          <w:sz w:val="28"/>
          <w:szCs w:val="28"/>
        </w:rPr>
        <w:t>смотрены Федеральным законом от </w:t>
      </w:r>
      <w:r w:rsidRPr="00F90B6B">
        <w:rPr>
          <w:rFonts w:ascii="Times New Roman" w:hAnsi="Times New Roman" w:cs="Times New Roman"/>
          <w:sz w:val="28"/>
          <w:szCs w:val="28"/>
        </w:rPr>
        <w:t>12</w:t>
      </w:r>
      <w:r w:rsidR="00CF5980">
        <w:rPr>
          <w:rFonts w:ascii="Times New Roman" w:hAnsi="Times New Roman" w:cs="Times New Roman"/>
          <w:sz w:val="28"/>
          <w:szCs w:val="28"/>
        </w:rPr>
        <w:t xml:space="preserve">.01.1996 </w:t>
      </w:r>
      <w:r w:rsidRPr="00F90B6B">
        <w:rPr>
          <w:rFonts w:ascii="Times New Roman" w:hAnsi="Times New Roman" w:cs="Times New Roman"/>
          <w:sz w:val="28"/>
          <w:szCs w:val="28"/>
        </w:rPr>
        <w:t>№ 7-ФЗ «О некоммерческих организациях».</w:t>
      </w:r>
    </w:p>
    <w:p w14:paraId="1CAC6662" w14:textId="6491BF42" w:rsidR="00D97CC9" w:rsidRPr="00F90B6B" w:rsidRDefault="00D97CC9"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Финансирование частных образовательных организаций осуществляется посредс</w:t>
      </w:r>
      <w:r w:rsidR="009B1F0D">
        <w:rPr>
          <w:rFonts w:ascii="Times New Roman" w:hAnsi="Times New Roman" w:cs="Times New Roman"/>
          <w:sz w:val="28"/>
          <w:szCs w:val="28"/>
        </w:rPr>
        <w:t>твом предоставления субсидий из </w:t>
      </w:r>
      <w:r w:rsidRPr="00F90B6B">
        <w:rPr>
          <w:rFonts w:ascii="Times New Roman" w:hAnsi="Times New Roman" w:cs="Times New Roman"/>
          <w:sz w:val="28"/>
          <w:szCs w:val="28"/>
        </w:rPr>
        <w:t xml:space="preserve">областного бюджета Новосибирской области на возмещение затрат, включающих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p w14:paraId="59EE237A" w14:textId="77777777" w:rsidR="00C72571"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На эти цели из бюджета Новосибирской области в 2018 году направлено 103 670,50 тыс. рублей, в 2019 году запланировано 112 240,90 тыс. рублей.</w:t>
      </w:r>
    </w:p>
    <w:p w14:paraId="5883A9B2" w14:textId="16B53DF1" w:rsidR="00C72571" w:rsidRPr="00F90B6B" w:rsidRDefault="00565EBC" w:rsidP="00AA7643">
      <w:pPr>
        <w:autoSpaceDE w:val="0"/>
        <w:autoSpaceDN w:val="0"/>
        <w:adjustRightInd w:val="0"/>
        <w:spacing w:after="0" w:line="240" w:lineRule="auto"/>
        <w:ind w:firstLine="708"/>
        <w:jc w:val="both"/>
        <w:rPr>
          <w:rFonts w:ascii="Times New Roman" w:hAnsi="Times New Roman" w:cs="Times New Roman"/>
          <w:sz w:val="28"/>
          <w:szCs w:val="28"/>
        </w:rPr>
      </w:pPr>
      <w:r w:rsidRPr="00F90B6B">
        <w:rPr>
          <w:rFonts w:ascii="Times New Roman" w:hAnsi="Times New Roman" w:cs="Times New Roman"/>
          <w:sz w:val="28"/>
          <w:szCs w:val="28"/>
        </w:rPr>
        <w:lastRenderedPageBreak/>
        <w:t xml:space="preserve">В Стратегии социально-экономического развития Новосибирской </w:t>
      </w:r>
      <w:r w:rsidR="00A367FC">
        <w:rPr>
          <w:rFonts w:ascii="Times New Roman" w:hAnsi="Times New Roman" w:cs="Times New Roman"/>
          <w:sz w:val="28"/>
          <w:szCs w:val="28"/>
        </w:rPr>
        <w:t>области на период до 2030 года</w:t>
      </w:r>
      <w:r w:rsidR="00622CDC">
        <w:rPr>
          <w:rFonts w:ascii="Times New Roman" w:hAnsi="Times New Roman" w:cs="Times New Roman"/>
          <w:sz w:val="28"/>
          <w:szCs w:val="28"/>
        </w:rPr>
        <w:t>,</w:t>
      </w:r>
      <w:r w:rsidR="00622CDC" w:rsidRPr="00622CDC">
        <w:rPr>
          <w:rFonts w:ascii="Times New Roman" w:eastAsia="Calibri" w:hAnsi="Times New Roman" w:cs="Times New Roman"/>
          <w:sz w:val="28"/>
          <w:szCs w:val="28"/>
        </w:rPr>
        <w:t xml:space="preserve"> </w:t>
      </w:r>
      <w:r w:rsidR="00622CDC" w:rsidRPr="00F90B6B">
        <w:rPr>
          <w:rFonts w:ascii="Times New Roman" w:eastAsia="Calibri" w:hAnsi="Times New Roman" w:cs="Times New Roman"/>
          <w:sz w:val="28"/>
          <w:szCs w:val="28"/>
        </w:rPr>
        <w:t>утвержденной постановлением Правительства Новосибирской области от 19.03.2019 №</w:t>
      </w:r>
      <w:r w:rsidR="00622CDC">
        <w:rPr>
          <w:rFonts w:ascii="Times New Roman" w:eastAsia="Calibri" w:hAnsi="Times New Roman" w:cs="Times New Roman"/>
          <w:sz w:val="28"/>
          <w:szCs w:val="28"/>
        </w:rPr>
        <w:t> </w:t>
      </w:r>
      <w:r w:rsidR="00622CDC" w:rsidRPr="00F90B6B">
        <w:rPr>
          <w:rFonts w:ascii="Times New Roman" w:eastAsia="Calibri" w:hAnsi="Times New Roman" w:cs="Times New Roman"/>
          <w:sz w:val="28"/>
          <w:szCs w:val="28"/>
        </w:rPr>
        <w:t>105-п</w:t>
      </w:r>
      <w:r w:rsidR="009240F8">
        <w:rPr>
          <w:rFonts w:ascii="Times New Roman" w:eastAsia="Calibri" w:hAnsi="Times New Roman" w:cs="Times New Roman"/>
          <w:sz w:val="28"/>
          <w:szCs w:val="28"/>
        </w:rPr>
        <w:t xml:space="preserve"> «</w:t>
      </w:r>
      <w:r w:rsidR="009240F8">
        <w:rPr>
          <w:rFonts w:ascii="Times New Roman" w:hAnsi="Times New Roman" w:cs="Times New Roman"/>
          <w:sz w:val="28"/>
          <w:szCs w:val="28"/>
        </w:rPr>
        <w:t>О Стратегии социально-экономического развития Новосибирской области на период до 2030 года»</w:t>
      </w:r>
      <w:r w:rsidR="00622CDC">
        <w:rPr>
          <w:rFonts w:ascii="Times New Roman" w:eastAsia="Calibri" w:hAnsi="Times New Roman" w:cs="Times New Roman"/>
          <w:sz w:val="28"/>
          <w:szCs w:val="28"/>
        </w:rPr>
        <w:t xml:space="preserve"> (далее – Стратегия</w:t>
      </w:r>
      <w:r w:rsidR="00622CDC" w:rsidRPr="00F90B6B">
        <w:rPr>
          <w:rFonts w:ascii="Times New Roman" w:eastAsia="Calibri" w:hAnsi="Times New Roman" w:cs="Times New Roman"/>
          <w:sz w:val="28"/>
          <w:szCs w:val="28"/>
        </w:rPr>
        <w:t xml:space="preserve"> социально-экономического развития Новосибирской области на период до 2030 года</w:t>
      </w:r>
      <w:r w:rsidR="00622CDC">
        <w:rPr>
          <w:rFonts w:ascii="Times New Roman" w:eastAsia="Calibri" w:hAnsi="Times New Roman" w:cs="Times New Roman"/>
          <w:sz w:val="28"/>
          <w:szCs w:val="28"/>
        </w:rPr>
        <w:t>),</w:t>
      </w:r>
      <w:r w:rsidR="00A367FC">
        <w:rPr>
          <w:rFonts w:ascii="Times New Roman" w:hAnsi="Times New Roman" w:cs="Times New Roman"/>
          <w:sz w:val="28"/>
          <w:szCs w:val="28"/>
        </w:rPr>
        <w:t xml:space="preserve"> </w:t>
      </w:r>
      <w:r w:rsidR="00C72571" w:rsidRPr="00F90B6B">
        <w:rPr>
          <w:rFonts w:ascii="Times New Roman" w:hAnsi="Times New Roman" w:cs="Times New Roman"/>
          <w:sz w:val="28"/>
          <w:szCs w:val="28"/>
        </w:rPr>
        <w:t>в рамках задачи</w:t>
      </w:r>
      <w:r w:rsidRPr="00F90B6B">
        <w:rPr>
          <w:rFonts w:ascii="Times New Roman" w:hAnsi="Times New Roman" w:cs="Times New Roman"/>
          <w:sz w:val="28"/>
          <w:szCs w:val="28"/>
        </w:rPr>
        <w:t xml:space="preserve"> </w:t>
      </w:r>
      <w:r w:rsidR="00C72571" w:rsidRPr="00F90B6B">
        <w:rPr>
          <w:rFonts w:ascii="Times New Roman" w:hAnsi="Times New Roman" w:cs="Times New Roman"/>
          <w:sz w:val="28"/>
          <w:szCs w:val="28"/>
        </w:rPr>
        <w:t>по обеспечению доступности дошкольного образования на основе комплексного развития сети дошкольных образовательных организаций, в том числе за счет развития негосударственного сектора, предусмотрено:</w:t>
      </w:r>
    </w:p>
    <w:p w14:paraId="709FA132" w14:textId="77777777" w:rsidR="00C72571" w:rsidRPr="009B1F0D" w:rsidRDefault="00C72571" w:rsidP="008647B6">
      <w:pPr>
        <w:autoSpaceDE w:val="0"/>
        <w:autoSpaceDN w:val="0"/>
        <w:adjustRightInd w:val="0"/>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повышение уровня доступности дошкольного образования, в том числе за счет создания дополнительных мест;</w:t>
      </w:r>
    </w:p>
    <w:p w14:paraId="36F7E20B" w14:textId="77777777" w:rsidR="00C72571" w:rsidRPr="009B1F0D" w:rsidRDefault="00C72571" w:rsidP="008647B6">
      <w:pPr>
        <w:autoSpaceDE w:val="0"/>
        <w:autoSpaceDN w:val="0"/>
        <w:adjustRightInd w:val="0"/>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развитие вариативных, альтернативных форм дошкольного образования, поддержка негосударственного сектора дошкольного образования;</w:t>
      </w:r>
    </w:p>
    <w:p w14:paraId="5EA7829B" w14:textId="77777777" w:rsidR="00C72571" w:rsidRPr="009B1F0D" w:rsidRDefault="00C72571" w:rsidP="008647B6">
      <w:pPr>
        <w:autoSpaceDE w:val="0"/>
        <w:autoSpaceDN w:val="0"/>
        <w:adjustRightInd w:val="0"/>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реализация федерального государственного образовательного стандарта дошкольного образования как средства повышения качества дошкольного образования;</w:t>
      </w:r>
    </w:p>
    <w:p w14:paraId="5B4A6081" w14:textId="77777777" w:rsidR="00C72571" w:rsidRPr="009B1F0D" w:rsidRDefault="00C72571" w:rsidP="008647B6">
      <w:pPr>
        <w:autoSpaceDE w:val="0"/>
        <w:autoSpaceDN w:val="0"/>
        <w:adjustRightInd w:val="0"/>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создание равных возможностей в системе дошкольного образования для разностороннего развития личности ребенка;</w:t>
      </w:r>
    </w:p>
    <w:p w14:paraId="4F6519CB" w14:textId="23599681" w:rsidR="00C72571" w:rsidRDefault="00C72571" w:rsidP="008647B6">
      <w:pPr>
        <w:autoSpaceDE w:val="0"/>
        <w:autoSpaceDN w:val="0"/>
        <w:adjustRightInd w:val="0"/>
        <w:spacing w:after="0" w:line="240" w:lineRule="auto"/>
        <w:ind w:firstLine="709"/>
        <w:jc w:val="both"/>
        <w:rPr>
          <w:rFonts w:ascii="Times New Roman" w:hAnsi="Times New Roman" w:cs="Times New Roman"/>
          <w:sz w:val="28"/>
          <w:szCs w:val="28"/>
        </w:rPr>
      </w:pPr>
      <w:r w:rsidRPr="009B1F0D">
        <w:rPr>
          <w:rFonts w:ascii="Times New Roman" w:hAnsi="Times New Roman" w:cs="Times New Roman"/>
          <w:sz w:val="28"/>
          <w:szCs w:val="28"/>
        </w:rPr>
        <w:t>создание условий для раннего</w:t>
      </w:r>
      <w:r w:rsidRPr="00F90B6B">
        <w:rPr>
          <w:rFonts w:ascii="Times New Roman" w:hAnsi="Times New Roman" w:cs="Times New Roman"/>
          <w:sz w:val="28"/>
          <w:szCs w:val="28"/>
        </w:rPr>
        <w:t xml:space="preserve"> развития детей в возрасте до трех лет, реализация программы психолого-педагогической, методической и консультативной помощи родителям детей, полу</w:t>
      </w:r>
      <w:r w:rsidR="009B1F0D">
        <w:rPr>
          <w:rFonts w:ascii="Times New Roman" w:hAnsi="Times New Roman" w:cs="Times New Roman"/>
          <w:sz w:val="28"/>
          <w:szCs w:val="28"/>
        </w:rPr>
        <w:t>чающих дошкольное образование в </w:t>
      </w:r>
      <w:r w:rsidRPr="00F90B6B">
        <w:rPr>
          <w:rFonts w:ascii="Times New Roman" w:hAnsi="Times New Roman" w:cs="Times New Roman"/>
          <w:sz w:val="28"/>
          <w:szCs w:val="28"/>
        </w:rPr>
        <w:t>семье.</w:t>
      </w:r>
    </w:p>
    <w:p w14:paraId="7ABE4381" w14:textId="0C0100CC" w:rsidR="007A295F" w:rsidRPr="00D21304" w:rsidRDefault="00D21304" w:rsidP="007A295F">
      <w:pPr>
        <w:autoSpaceDE w:val="0"/>
        <w:autoSpaceDN w:val="0"/>
        <w:adjustRightInd w:val="0"/>
        <w:spacing w:after="0" w:line="240" w:lineRule="auto"/>
        <w:ind w:firstLine="709"/>
        <w:jc w:val="both"/>
        <w:rPr>
          <w:rFonts w:ascii="Times New Roman" w:hAnsi="Times New Roman" w:cs="Times New Roman"/>
          <w:sz w:val="28"/>
          <w:szCs w:val="28"/>
        </w:rPr>
      </w:pPr>
      <w:r w:rsidRPr="00D21304">
        <w:rPr>
          <w:rFonts w:ascii="Times New Roman" w:hAnsi="Times New Roman" w:cs="Times New Roman"/>
          <w:sz w:val="28"/>
          <w:szCs w:val="28"/>
        </w:rPr>
        <w:t>В ходе мониторинга состояния и развития конкурентной среды на рынках товаров, работ и услуг Новосибирской области за 2018 год</w:t>
      </w:r>
      <w:r w:rsidR="005371BC">
        <w:rPr>
          <w:rStyle w:val="afe"/>
          <w:rFonts w:ascii="Times New Roman" w:hAnsi="Times New Roman" w:cs="Times New Roman"/>
          <w:sz w:val="28"/>
          <w:szCs w:val="28"/>
        </w:rPr>
        <w:footnoteReference w:id="1"/>
      </w:r>
      <w:r w:rsidR="000B1E5A">
        <w:rPr>
          <w:rFonts w:ascii="Times New Roman" w:hAnsi="Times New Roman" w:cs="Times New Roman"/>
          <w:sz w:val="28"/>
          <w:szCs w:val="28"/>
        </w:rPr>
        <w:t xml:space="preserve"> (далее – мониторинг</w:t>
      </w:r>
      <w:r w:rsidR="005371BC">
        <w:rPr>
          <w:rFonts w:ascii="Times New Roman" w:hAnsi="Times New Roman" w:cs="Times New Roman"/>
          <w:sz w:val="28"/>
          <w:szCs w:val="28"/>
        </w:rPr>
        <w:t xml:space="preserve"> конкурентной среды</w:t>
      </w:r>
      <w:r w:rsidR="000B1E5A">
        <w:rPr>
          <w:rFonts w:ascii="Times New Roman" w:hAnsi="Times New Roman" w:cs="Times New Roman"/>
          <w:sz w:val="28"/>
          <w:szCs w:val="28"/>
        </w:rPr>
        <w:t>)</w:t>
      </w:r>
      <w:r w:rsidRPr="00D21304">
        <w:rPr>
          <w:rFonts w:ascii="Times New Roman" w:hAnsi="Times New Roman" w:cs="Times New Roman"/>
          <w:sz w:val="28"/>
          <w:szCs w:val="28"/>
        </w:rPr>
        <w:t xml:space="preserve"> </w:t>
      </w:r>
      <w:r>
        <w:rPr>
          <w:rFonts w:ascii="Times New Roman" w:hAnsi="Times New Roman" w:cs="Times New Roman"/>
          <w:sz w:val="28"/>
          <w:szCs w:val="28"/>
        </w:rPr>
        <w:t>40</w:t>
      </w:r>
      <w:r w:rsidRPr="00D21304">
        <w:rPr>
          <w:rFonts w:ascii="Times New Roman" w:hAnsi="Times New Roman" w:cs="Times New Roman"/>
          <w:sz w:val="28"/>
          <w:szCs w:val="28"/>
        </w:rPr>
        <w:t>% респондентов указали на высокую конкуренцию</w:t>
      </w:r>
      <w:r w:rsidR="009B1F0D">
        <w:rPr>
          <w:rFonts w:ascii="Times New Roman" w:hAnsi="Times New Roman" w:cs="Times New Roman"/>
          <w:sz w:val="28"/>
          <w:szCs w:val="28"/>
        </w:rPr>
        <w:t>, на </w:t>
      </w:r>
      <w:r w:rsidR="00955D0C">
        <w:rPr>
          <w:rFonts w:ascii="Times New Roman" w:hAnsi="Times New Roman" w:cs="Times New Roman"/>
          <w:sz w:val="28"/>
          <w:szCs w:val="28"/>
        </w:rPr>
        <w:t xml:space="preserve">отсутствие конкуренции </w:t>
      </w:r>
      <w:r w:rsidR="000B1E5A">
        <w:rPr>
          <w:rFonts w:ascii="Times New Roman" w:hAnsi="Times New Roman" w:cs="Times New Roman"/>
          <w:sz w:val="28"/>
          <w:szCs w:val="28"/>
        </w:rPr>
        <w:t>– </w:t>
      </w:r>
      <w:r w:rsidR="00955D0C">
        <w:rPr>
          <w:rFonts w:ascii="Times New Roman" w:hAnsi="Times New Roman" w:cs="Times New Roman"/>
          <w:sz w:val="28"/>
          <w:szCs w:val="28"/>
        </w:rPr>
        <w:t>2,5%</w:t>
      </w:r>
      <w:r w:rsidR="007A295F">
        <w:rPr>
          <w:rFonts w:ascii="Times New Roman" w:hAnsi="Times New Roman" w:cs="Times New Roman"/>
          <w:sz w:val="28"/>
          <w:szCs w:val="28"/>
        </w:rPr>
        <w:t xml:space="preserve"> опрошенных</w:t>
      </w:r>
      <w:r w:rsidR="00955D0C">
        <w:rPr>
          <w:rFonts w:ascii="Times New Roman" w:hAnsi="Times New Roman" w:cs="Times New Roman"/>
          <w:sz w:val="28"/>
          <w:szCs w:val="28"/>
        </w:rPr>
        <w:t xml:space="preserve">. </w:t>
      </w:r>
      <w:r w:rsidR="005371BC">
        <w:rPr>
          <w:rFonts w:ascii="Times New Roman" w:hAnsi="Times New Roman" w:cs="Times New Roman"/>
          <w:sz w:val="28"/>
          <w:szCs w:val="28"/>
        </w:rPr>
        <w:t>У</w:t>
      </w:r>
      <w:r w:rsidRPr="00D21304">
        <w:rPr>
          <w:rFonts w:ascii="Times New Roman" w:hAnsi="Times New Roman" w:cs="Times New Roman"/>
          <w:sz w:val="28"/>
          <w:szCs w:val="28"/>
        </w:rPr>
        <w:t>ровень успешности развития биз</w:t>
      </w:r>
      <w:r>
        <w:rPr>
          <w:rFonts w:ascii="Times New Roman" w:hAnsi="Times New Roman" w:cs="Times New Roman"/>
          <w:sz w:val="28"/>
          <w:szCs w:val="28"/>
        </w:rPr>
        <w:t>неса составил 35</w:t>
      </w:r>
      <w:r w:rsidR="00955D0C">
        <w:rPr>
          <w:rFonts w:ascii="Times New Roman" w:hAnsi="Times New Roman" w:cs="Times New Roman"/>
          <w:sz w:val="28"/>
          <w:szCs w:val="28"/>
        </w:rPr>
        <w:t>%.</w:t>
      </w:r>
      <w:r w:rsidRPr="00D21304">
        <w:rPr>
          <w:rFonts w:ascii="Times New Roman" w:hAnsi="Times New Roman" w:cs="Times New Roman"/>
          <w:sz w:val="28"/>
          <w:szCs w:val="28"/>
        </w:rPr>
        <w:t xml:space="preserve"> </w:t>
      </w:r>
      <w:r w:rsidR="00955D0C">
        <w:rPr>
          <w:rFonts w:ascii="Times New Roman" w:hAnsi="Times New Roman" w:cs="Times New Roman"/>
          <w:sz w:val="28"/>
          <w:szCs w:val="28"/>
        </w:rPr>
        <w:t xml:space="preserve">Доля </w:t>
      </w:r>
      <w:r w:rsidRPr="00D21304">
        <w:rPr>
          <w:rFonts w:ascii="Times New Roman" w:hAnsi="Times New Roman" w:cs="Times New Roman"/>
          <w:sz w:val="28"/>
          <w:szCs w:val="28"/>
        </w:rPr>
        <w:t>участников опроса, оценивших общие условия ведения предпринимательской деятельности как хорошие и уд</w:t>
      </w:r>
      <w:r>
        <w:rPr>
          <w:rFonts w:ascii="Times New Roman" w:hAnsi="Times New Roman" w:cs="Times New Roman"/>
          <w:sz w:val="28"/>
          <w:szCs w:val="28"/>
        </w:rPr>
        <w:t>овлетворительные, составила 80%</w:t>
      </w:r>
      <w:r w:rsidR="000B1E5A">
        <w:rPr>
          <w:rFonts w:ascii="Times New Roman" w:hAnsi="Times New Roman" w:cs="Times New Roman"/>
          <w:sz w:val="28"/>
          <w:szCs w:val="28"/>
        </w:rPr>
        <w:t xml:space="preserve">. Доля тех, кто считает сложным начинание с нуля нового бизнеса, составила </w:t>
      </w:r>
      <w:r w:rsidR="000B18EB">
        <w:rPr>
          <w:rFonts w:ascii="Times New Roman" w:hAnsi="Times New Roman" w:cs="Times New Roman"/>
          <w:sz w:val="28"/>
          <w:szCs w:val="28"/>
        </w:rPr>
        <w:t>7</w:t>
      </w:r>
      <w:r w:rsidR="007A295F">
        <w:rPr>
          <w:rFonts w:ascii="Times New Roman" w:hAnsi="Times New Roman" w:cs="Times New Roman"/>
          <w:sz w:val="28"/>
          <w:szCs w:val="28"/>
        </w:rPr>
        <w:t xml:space="preserve">5%. </w:t>
      </w:r>
      <w:r w:rsidR="000B18EB">
        <w:rPr>
          <w:rFonts w:ascii="Times New Roman" w:hAnsi="Times New Roman" w:cs="Times New Roman"/>
          <w:sz w:val="28"/>
          <w:szCs w:val="28"/>
        </w:rPr>
        <w:t>10</w:t>
      </w:r>
      <w:r w:rsidR="007A295F">
        <w:rPr>
          <w:rFonts w:ascii="Times New Roman" w:hAnsi="Times New Roman" w:cs="Times New Roman"/>
          <w:sz w:val="28"/>
          <w:szCs w:val="28"/>
        </w:rPr>
        <w:t>% респондентов отметили, что на данном рынке есть непреодолимые административные барьеры.</w:t>
      </w:r>
    </w:p>
    <w:p w14:paraId="7D0A9BE7" w14:textId="77777777" w:rsidR="00600790"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Проблема: </w:t>
      </w:r>
    </w:p>
    <w:p w14:paraId="0D9D9BA9" w14:textId="198F2EE3" w:rsidR="00EE4AA6"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недостаточное количество образовательных организаций, реализующих пр</w:t>
      </w:r>
      <w:r w:rsidR="00DD23D3" w:rsidRPr="00F90B6B">
        <w:rPr>
          <w:rFonts w:ascii="Times New Roman" w:hAnsi="Times New Roman" w:cs="Times New Roman"/>
          <w:sz w:val="28"/>
          <w:szCs w:val="28"/>
        </w:rPr>
        <w:t>ограммы дошкольного образования.</w:t>
      </w:r>
    </w:p>
    <w:p w14:paraId="7269484E" w14:textId="4D4DE7B0" w:rsidR="00EE4AA6"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Задача: содействие развитию конкуренции на рынке услуг дошкольного образования в негосударственном секторе.</w:t>
      </w:r>
    </w:p>
    <w:p w14:paraId="4C07D517" w14:textId="6386BDD4" w:rsidR="00EE4AA6"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Цель: создание условий для развития конкуренции на рынке услуг дошкольного образования в негосударственном секторе.</w:t>
      </w:r>
    </w:p>
    <w:p w14:paraId="267D0B2C" w14:textId="6689DB75" w:rsidR="002B2DED" w:rsidRDefault="002B2DED"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1B5057F" w14:textId="0D1E1936" w:rsidR="002B2DED" w:rsidRDefault="002B2DED"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56B9EF27" w14:textId="77777777" w:rsidR="002B2DED" w:rsidRPr="00F90B6B" w:rsidRDefault="002B2DED"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73"/>
        <w:gridCol w:w="1637"/>
        <w:gridCol w:w="1637"/>
        <w:gridCol w:w="1637"/>
        <w:gridCol w:w="1637"/>
        <w:gridCol w:w="1639"/>
      </w:tblGrid>
      <w:tr w:rsidR="00694578" w:rsidRPr="00F90B6B" w14:paraId="766B7026" w14:textId="77777777" w:rsidTr="001B029D">
        <w:trPr>
          <w:trHeight w:val="20"/>
        </w:trPr>
        <w:tc>
          <w:tcPr>
            <w:tcW w:w="5000" w:type="pct"/>
            <w:gridSpan w:val="6"/>
            <w:tcBorders>
              <w:top w:val="single" w:sz="4" w:space="0" w:color="auto"/>
              <w:left w:val="single" w:sz="4" w:space="0" w:color="auto"/>
              <w:right w:val="single" w:sz="4" w:space="0" w:color="auto"/>
            </w:tcBorders>
          </w:tcPr>
          <w:p w14:paraId="30B6F896" w14:textId="07D74DEC" w:rsidR="002B2DED" w:rsidRPr="00F90B6B" w:rsidRDefault="00DB4855" w:rsidP="002B2DE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w:t>
            </w:r>
            <w:r w:rsidR="00BF05AD" w:rsidRPr="00F90B6B">
              <w:rPr>
                <w:rFonts w:ascii="Times New Roman" w:hAnsi="Times New Roman" w:cs="Times New Roman"/>
                <w:sz w:val="28"/>
                <w:szCs w:val="28"/>
              </w:rPr>
              <w:t>2</w:t>
            </w:r>
            <w:r w:rsidR="00D47093" w:rsidRPr="00F90B6B">
              <w:rPr>
                <w:rFonts w:ascii="Times New Roman" w:hAnsi="Times New Roman" w:cs="Times New Roman"/>
                <w:sz w:val="28"/>
                <w:szCs w:val="28"/>
              </w:rPr>
              <w:t>.</w:t>
            </w:r>
            <w:r w:rsidR="00AD7B7D" w:rsidRPr="00F90B6B">
              <w:rPr>
                <w:rFonts w:ascii="Times New Roman" w:hAnsi="Times New Roman" w:cs="Times New Roman"/>
                <w:sz w:val="28"/>
                <w:szCs w:val="28"/>
              </w:rPr>
              <w:t> </w:t>
            </w:r>
            <w:r w:rsidR="00F90B6B" w:rsidRPr="00F90B6B">
              <w:rPr>
                <w:rFonts w:ascii="Times New Roman" w:hAnsi="Times New Roman" w:cs="Times New Roman"/>
                <w:sz w:val="28"/>
                <w:szCs w:val="28"/>
              </w:rPr>
              <w:t>Ключевые показатели</w:t>
            </w:r>
          </w:p>
        </w:tc>
      </w:tr>
      <w:tr w:rsidR="00596587" w:rsidRPr="00F90B6B" w14:paraId="280B64F0" w14:textId="77777777" w:rsidTr="001B029D">
        <w:trPr>
          <w:trHeight w:val="20"/>
        </w:trPr>
        <w:tc>
          <w:tcPr>
            <w:tcW w:w="2189" w:type="pct"/>
          </w:tcPr>
          <w:p w14:paraId="2A62A7E3" w14:textId="77777777"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Наименование </w:t>
            </w:r>
          </w:p>
          <w:p w14:paraId="159C2938" w14:textId="25CF6D48"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ключевого показателя </w:t>
            </w:r>
          </w:p>
        </w:tc>
        <w:tc>
          <w:tcPr>
            <w:tcW w:w="562" w:type="pct"/>
          </w:tcPr>
          <w:p w14:paraId="22E60BA8" w14:textId="21A03761"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2" w:type="pct"/>
          </w:tcPr>
          <w:p w14:paraId="6E59FC5A" w14:textId="0F5A1F06" w:rsidR="00C22A36" w:rsidRPr="00DE7145" w:rsidRDefault="00DE7145" w:rsidP="008647B6">
            <w:pPr>
              <w:autoSpaceDE w:val="0"/>
              <w:autoSpaceDN w:val="0"/>
              <w:adjustRightInd w:val="0"/>
              <w:spacing w:after="0" w:line="240" w:lineRule="auto"/>
              <w:jc w:val="center"/>
              <w:rPr>
                <w:rFonts w:ascii="Times New Roman" w:hAnsi="Times New Roman" w:cs="Times New Roman"/>
                <w:sz w:val="28"/>
                <w:szCs w:val="28"/>
                <w:lang w:val="en-US"/>
              </w:rPr>
            </w:pPr>
            <w:r w:rsidRPr="00B25F3D">
              <w:rPr>
                <w:rFonts w:ascii="Times New Roman" w:hAnsi="Times New Roman" w:cs="Times New Roman"/>
                <w:sz w:val="28"/>
                <w:szCs w:val="28"/>
              </w:rPr>
              <w:t>01.01.2019</w:t>
            </w:r>
          </w:p>
        </w:tc>
        <w:tc>
          <w:tcPr>
            <w:tcW w:w="562" w:type="pct"/>
          </w:tcPr>
          <w:p w14:paraId="0D32FE1D" w14:textId="6BDA4A09"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2" w:type="pct"/>
          </w:tcPr>
          <w:p w14:paraId="784B43EC" w14:textId="5CD2E253"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01.01.2021 </w:t>
            </w:r>
          </w:p>
        </w:tc>
        <w:tc>
          <w:tcPr>
            <w:tcW w:w="563" w:type="pct"/>
          </w:tcPr>
          <w:p w14:paraId="7A79A712" w14:textId="499374B4" w:rsidR="00C22A36" w:rsidRPr="00F90B6B" w:rsidRDefault="00C22A3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01.01.2022 </w:t>
            </w:r>
          </w:p>
        </w:tc>
      </w:tr>
      <w:tr w:rsidR="00004350" w:rsidRPr="00F90B6B" w14:paraId="33A1FF10" w14:textId="77777777" w:rsidTr="001B029D">
        <w:trPr>
          <w:trHeight w:val="20"/>
        </w:trPr>
        <w:tc>
          <w:tcPr>
            <w:tcW w:w="2189" w:type="pct"/>
            <w:tcBorders>
              <w:bottom w:val="single" w:sz="4" w:space="0" w:color="auto"/>
            </w:tcBorders>
          </w:tcPr>
          <w:p w14:paraId="50FF5A9D" w14:textId="545EE321" w:rsidR="005C3BAC" w:rsidRDefault="00694578" w:rsidP="00D0687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503CBE" w:rsidRPr="00F90B6B">
              <w:rPr>
                <w:rFonts w:ascii="Times New Roman" w:hAnsi="Times New Roman" w:cs="Times New Roman"/>
                <w:sz w:val="28"/>
                <w:szCs w:val="28"/>
              </w:rPr>
              <w:t>оля обучающихся дошкольного возраста</w:t>
            </w:r>
          </w:p>
          <w:p w14:paraId="33F3D59E" w14:textId="573C4BD1" w:rsidR="005C3BAC" w:rsidRDefault="00503CBE" w:rsidP="00D0687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частных образовательных организациях,</w:t>
            </w:r>
          </w:p>
          <w:p w14:paraId="4EAA4FDC" w14:textId="5727FBCD" w:rsidR="00503CBE" w:rsidRPr="00F90B6B" w:rsidRDefault="00503CBE" w:rsidP="00D0687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у индивидуальных предпринимателей, реализующих основные общеобразовательные программы </w:t>
            </w:r>
            <w:r w:rsidR="00CB25F6"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w:t>
            </w:r>
            <w:r w:rsidR="00CB25F6" w:rsidRPr="00F90B6B">
              <w:rPr>
                <w:rFonts w:ascii="Times New Roman" w:hAnsi="Times New Roman" w:cs="Times New Roman"/>
                <w:sz w:val="28"/>
                <w:szCs w:val="28"/>
              </w:rPr>
              <w:t xml:space="preserve">– </w:t>
            </w:r>
            <w:r w:rsidRPr="00F90B6B">
              <w:rPr>
                <w:rFonts w:ascii="Times New Roman" w:hAnsi="Times New Roman" w:cs="Times New Roman"/>
                <w:sz w:val="28"/>
                <w:szCs w:val="28"/>
              </w:rPr>
              <w:t>образовательные программы дошкольного образования</w:t>
            </w:r>
          </w:p>
        </w:tc>
        <w:tc>
          <w:tcPr>
            <w:tcW w:w="562" w:type="pct"/>
            <w:tcBorders>
              <w:bottom w:val="single" w:sz="4" w:space="0" w:color="auto"/>
            </w:tcBorders>
          </w:tcPr>
          <w:p w14:paraId="76C68C2D" w14:textId="363199E2" w:rsidR="00503CBE" w:rsidRPr="00F90B6B" w:rsidRDefault="00AB1A6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w:t>
            </w:r>
            <w:r w:rsidR="009E1696" w:rsidRPr="00F90B6B">
              <w:rPr>
                <w:rFonts w:ascii="Times New Roman" w:hAnsi="Times New Roman" w:cs="Times New Roman"/>
                <w:sz w:val="28"/>
                <w:szCs w:val="28"/>
              </w:rPr>
              <w:t>роценты</w:t>
            </w:r>
          </w:p>
        </w:tc>
        <w:tc>
          <w:tcPr>
            <w:tcW w:w="562" w:type="pct"/>
            <w:tcBorders>
              <w:bottom w:val="single" w:sz="4" w:space="0" w:color="auto"/>
            </w:tcBorders>
          </w:tcPr>
          <w:p w14:paraId="17050F5B" w14:textId="3F2188B2" w:rsidR="00503CBE" w:rsidRPr="00F90B6B" w:rsidRDefault="00503CBE" w:rsidP="002B2DE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1,8</w:t>
            </w:r>
          </w:p>
        </w:tc>
        <w:tc>
          <w:tcPr>
            <w:tcW w:w="562" w:type="pct"/>
            <w:tcBorders>
              <w:bottom w:val="single" w:sz="4" w:space="0" w:color="auto"/>
            </w:tcBorders>
          </w:tcPr>
          <w:p w14:paraId="0E0A95F4" w14:textId="10D50244" w:rsidR="00503CBE" w:rsidRPr="00F90B6B" w:rsidRDefault="00503CBE" w:rsidP="002B2DE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1,85</w:t>
            </w:r>
          </w:p>
        </w:tc>
        <w:tc>
          <w:tcPr>
            <w:tcW w:w="562" w:type="pct"/>
            <w:tcBorders>
              <w:bottom w:val="single" w:sz="4" w:space="0" w:color="auto"/>
            </w:tcBorders>
          </w:tcPr>
          <w:p w14:paraId="6691AFE1" w14:textId="29BAC506" w:rsidR="00503CBE" w:rsidRPr="00F90B6B" w:rsidRDefault="00503CBE" w:rsidP="002B2DE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1,87</w:t>
            </w:r>
          </w:p>
        </w:tc>
        <w:tc>
          <w:tcPr>
            <w:tcW w:w="563" w:type="pct"/>
            <w:tcBorders>
              <w:bottom w:val="single" w:sz="4" w:space="0" w:color="auto"/>
            </w:tcBorders>
          </w:tcPr>
          <w:p w14:paraId="53E92E4C" w14:textId="40AF277A" w:rsidR="00503CBE" w:rsidRPr="00F90B6B" w:rsidRDefault="00503CBE" w:rsidP="002B2DE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1,9</w:t>
            </w:r>
          </w:p>
        </w:tc>
      </w:tr>
      <w:tr w:rsidR="009429F3" w:rsidRPr="00F90B6B" w14:paraId="6A072963" w14:textId="77777777" w:rsidTr="001B029D">
        <w:trPr>
          <w:trHeight w:val="20"/>
        </w:trPr>
        <w:tc>
          <w:tcPr>
            <w:tcW w:w="2189" w:type="pct"/>
            <w:tcBorders>
              <w:bottom w:val="single" w:sz="4" w:space="0" w:color="auto"/>
            </w:tcBorders>
          </w:tcPr>
          <w:p w14:paraId="68C2E067" w14:textId="7B658BBF" w:rsidR="00865F17" w:rsidRPr="00F90B6B" w:rsidRDefault="00865F17" w:rsidP="005C3BAC">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Количество </w:t>
            </w:r>
            <w:r w:rsidR="00AB1A60" w:rsidRPr="00F90B6B">
              <w:rPr>
                <w:rFonts w:ascii="Times New Roman" w:hAnsi="Times New Roman" w:cs="Times New Roman"/>
                <w:sz w:val="28"/>
                <w:szCs w:val="28"/>
              </w:rPr>
              <w:t xml:space="preserve">частных </w:t>
            </w:r>
            <w:r w:rsidRPr="00F90B6B">
              <w:rPr>
                <w:rFonts w:ascii="Times New Roman" w:hAnsi="Times New Roman" w:cs="Times New Roman"/>
                <w:sz w:val="28"/>
                <w:szCs w:val="28"/>
              </w:rPr>
              <w:t>организаци</w:t>
            </w:r>
            <w:r w:rsidR="00AB1A60" w:rsidRPr="00F90B6B">
              <w:rPr>
                <w:rFonts w:ascii="Times New Roman" w:hAnsi="Times New Roman" w:cs="Times New Roman"/>
                <w:sz w:val="28"/>
                <w:szCs w:val="28"/>
              </w:rPr>
              <w:t>й</w:t>
            </w:r>
          </w:p>
        </w:tc>
        <w:tc>
          <w:tcPr>
            <w:tcW w:w="562" w:type="pct"/>
            <w:tcBorders>
              <w:bottom w:val="single" w:sz="4" w:space="0" w:color="auto"/>
            </w:tcBorders>
          </w:tcPr>
          <w:p w14:paraId="1727B639" w14:textId="77777777" w:rsidR="00865F17" w:rsidRPr="00F90B6B" w:rsidDel="00694578" w:rsidRDefault="00A109E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w:t>
            </w:r>
            <w:r w:rsidR="00865F17" w:rsidRPr="00F90B6B">
              <w:rPr>
                <w:rFonts w:ascii="Times New Roman" w:hAnsi="Times New Roman" w:cs="Times New Roman"/>
                <w:sz w:val="28"/>
                <w:szCs w:val="28"/>
              </w:rPr>
              <w:t>диницы</w:t>
            </w:r>
          </w:p>
        </w:tc>
        <w:tc>
          <w:tcPr>
            <w:tcW w:w="562" w:type="pct"/>
            <w:tcBorders>
              <w:bottom w:val="single" w:sz="4" w:space="0" w:color="auto"/>
            </w:tcBorders>
          </w:tcPr>
          <w:p w14:paraId="63C1BAC7" w14:textId="607E432C" w:rsidR="00865F17" w:rsidRPr="00F90B6B" w:rsidRDefault="00865F17" w:rsidP="008647B6">
            <w:pPr>
              <w:autoSpaceDE w:val="0"/>
              <w:autoSpaceDN w:val="0"/>
              <w:adjustRightInd w:val="0"/>
              <w:spacing w:after="0" w:line="240" w:lineRule="auto"/>
              <w:jc w:val="center"/>
              <w:rPr>
                <w:rFonts w:ascii="Times New Roman" w:hAnsi="Times New Roman" w:cs="Times New Roman"/>
                <w:sz w:val="28"/>
                <w:szCs w:val="28"/>
                <w:lang w:val="en-US"/>
              </w:rPr>
            </w:pPr>
            <w:r w:rsidRPr="00F90B6B">
              <w:rPr>
                <w:rFonts w:ascii="Times New Roman" w:hAnsi="Times New Roman" w:cs="Times New Roman"/>
                <w:sz w:val="28"/>
                <w:szCs w:val="28"/>
              </w:rPr>
              <w:t>23</w:t>
            </w:r>
          </w:p>
        </w:tc>
        <w:tc>
          <w:tcPr>
            <w:tcW w:w="562" w:type="pct"/>
            <w:tcBorders>
              <w:bottom w:val="single" w:sz="4" w:space="0" w:color="auto"/>
            </w:tcBorders>
          </w:tcPr>
          <w:p w14:paraId="70C0966A" w14:textId="7FA63833" w:rsidR="00865F17" w:rsidRPr="00F90B6B" w:rsidRDefault="00865F17" w:rsidP="008647B6">
            <w:pPr>
              <w:autoSpaceDE w:val="0"/>
              <w:autoSpaceDN w:val="0"/>
              <w:adjustRightInd w:val="0"/>
              <w:spacing w:after="0" w:line="240" w:lineRule="auto"/>
              <w:jc w:val="center"/>
              <w:rPr>
                <w:rFonts w:ascii="Times New Roman" w:hAnsi="Times New Roman" w:cs="Times New Roman"/>
                <w:sz w:val="28"/>
                <w:szCs w:val="28"/>
                <w:lang w:val="en-US"/>
              </w:rPr>
            </w:pPr>
            <w:r w:rsidRPr="00F90B6B">
              <w:rPr>
                <w:rFonts w:ascii="Times New Roman" w:hAnsi="Times New Roman" w:cs="Times New Roman"/>
                <w:sz w:val="28"/>
                <w:szCs w:val="28"/>
              </w:rPr>
              <w:t>23</w:t>
            </w:r>
          </w:p>
        </w:tc>
        <w:tc>
          <w:tcPr>
            <w:tcW w:w="562" w:type="pct"/>
            <w:tcBorders>
              <w:bottom w:val="single" w:sz="4" w:space="0" w:color="auto"/>
            </w:tcBorders>
          </w:tcPr>
          <w:p w14:paraId="275755EC" w14:textId="77777777" w:rsidR="00865F17" w:rsidRPr="00F90B6B" w:rsidRDefault="001D6EC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23</w:t>
            </w:r>
          </w:p>
        </w:tc>
        <w:tc>
          <w:tcPr>
            <w:tcW w:w="563" w:type="pct"/>
            <w:tcBorders>
              <w:bottom w:val="single" w:sz="4" w:space="0" w:color="auto"/>
            </w:tcBorders>
          </w:tcPr>
          <w:p w14:paraId="5C880A7C" w14:textId="77777777" w:rsidR="00865F17" w:rsidRPr="00F90B6B" w:rsidRDefault="001D6EC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23</w:t>
            </w:r>
          </w:p>
        </w:tc>
      </w:tr>
    </w:tbl>
    <w:p w14:paraId="462AA78C" w14:textId="131C4557" w:rsidR="00EE4AA6" w:rsidRPr="00F90B6B" w:rsidRDefault="00EE4AA6" w:rsidP="008647B6">
      <w:pPr>
        <w:pStyle w:val="a3"/>
        <w:autoSpaceDE w:val="0"/>
        <w:autoSpaceDN w:val="0"/>
        <w:adjustRightInd w:val="0"/>
        <w:spacing w:after="0" w:line="240" w:lineRule="auto"/>
        <w:ind w:left="0"/>
        <w:rPr>
          <w:rFonts w:ascii="Times New Roman" w:hAnsi="Times New Roman" w:cs="Times New Roman"/>
          <w:sz w:val="28"/>
          <w:szCs w:val="28"/>
        </w:rPr>
        <w:sectPr w:rsidR="00EE4AA6" w:rsidRPr="00F90B6B" w:rsidSect="00576A98">
          <w:headerReference w:type="default" r:id="rId8"/>
          <w:type w:val="continuous"/>
          <w:pgSz w:w="16838" w:h="11906" w:orient="landscape"/>
          <w:pgMar w:top="1418" w:right="1134" w:bottom="567" w:left="1134" w:header="709" w:footer="709" w:gutter="0"/>
          <w:cols w:space="708"/>
          <w:titlePg/>
          <w:docGrid w:linePitch="360"/>
        </w:sectPr>
      </w:pPr>
    </w:p>
    <w:p w14:paraId="2EE86366" w14:textId="1F41083E" w:rsidR="005C3BAC" w:rsidRDefault="005C3BAC" w:rsidP="008647B6">
      <w:pPr>
        <w:pStyle w:val="a3"/>
        <w:autoSpaceDE w:val="0"/>
        <w:autoSpaceDN w:val="0"/>
        <w:adjustRightInd w:val="0"/>
        <w:spacing w:after="0" w:line="240" w:lineRule="auto"/>
        <w:ind w:left="0"/>
        <w:rPr>
          <w:rFonts w:ascii="Times New Roman" w:hAnsi="Times New Roman" w:cs="Times New Roman"/>
          <w:sz w:val="28"/>
          <w:szCs w:val="28"/>
        </w:rPr>
      </w:pPr>
    </w:p>
    <w:p w14:paraId="1CE6009A" w14:textId="654CF878" w:rsidR="005C3BAC" w:rsidRDefault="00773EB9" w:rsidP="00773EB9">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1.3. </w:t>
      </w:r>
      <w:r w:rsidRPr="00F90B6B">
        <w:rPr>
          <w:rFonts w:ascii="Times New Roman" w:hAnsi="Times New Roman" w:cs="Times New Roman"/>
          <w:sz w:val="28"/>
          <w:szCs w:val="28"/>
        </w:rPr>
        <w:t>Мероприятия по содействию развитию конкуренции</w:t>
      </w:r>
    </w:p>
    <w:p w14:paraId="54E4FF0A" w14:textId="77777777" w:rsidR="00773EB9" w:rsidRPr="00773EB9" w:rsidRDefault="00773EB9" w:rsidP="00773EB9">
      <w:pPr>
        <w:pStyle w:val="a3"/>
        <w:autoSpaceDE w:val="0"/>
        <w:autoSpaceDN w:val="0"/>
        <w:adjustRightInd w:val="0"/>
        <w:spacing w:after="0" w:line="240" w:lineRule="auto"/>
        <w:ind w:left="0"/>
        <w:jc w:val="center"/>
        <w:rPr>
          <w:rFonts w:ascii="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3"/>
        <w:gridCol w:w="5402"/>
        <w:gridCol w:w="3343"/>
        <w:gridCol w:w="2531"/>
        <w:gridCol w:w="2531"/>
      </w:tblGrid>
      <w:tr w:rsidR="00A126B2" w:rsidRPr="00F90B6B" w14:paraId="6CEF61F3" w14:textId="77777777" w:rsidTr="00BC3962">
        <w:trPr>
          <w:trHeight w:val="20"/>
        </w:trPr>
        <w:tc>
          <w:tcPr>
            <w:tcW w:w="259" w:type="pct"/>
          </w:tcPr>
          <w:p w14:paraId="553786AF" w14:textId="5B7A997B" w:rsidR="005A48D1" w:rsidRPr="00773EB9" w:rsidRDefault="005A48D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w:t>
            </w:r>
          </w:p>
          <w:p w14:paraId="4E36C190" w14:textId="77777777" w:rsidR="005A48D1" w:rsidRPr="00773EB9" w:rsidRDefault="005A48D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п/п</w:t>
            </w:r>
          </w:p>
        </w:tc>
        <w:tc>
          <w:tcPr>
            <w:tcW w:w="1855" w:type="pct"/>
          </w:tcPr>
          <w:p w14:paraId="25AC90EC" w14:textId="77777777" w:rsidR="005A48D1" w:rsidRPr="00773EB9" w:rsidRDefault="005A48D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Наименование мероприятия</w:t>
            </w:r>
          </w:p>
        </w:tc>
        <w:tc>
          <w:tcPr>
            <w:tcW w:w="1148" w:type="pct"/>
          </w:tcPr>
          <w:p w14:paraId="68407EE1" w14:textId="77777777" w:rsidR="005A48D1" w:rsidRPr="00773EB9" w:rsidRDefault="005A48D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Ожидаемый результат</w:t>
            </w:r>
          </w:p>
        </w:tc>
        <w:tc>
          <w:tcPr>
            <w:tcW w:w="869" w:type="pct"/>
          </w:tcPr>
          <w:p w14:paraId="0D507314" w14:textId="3ACBAA1B" w:rsidR="005A48D1" w:rsidRPr="00773EB9"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Срок реализации</w:t>
            </w:r>
          </w:p>
        </w:tc>
        <w:tc>
          <w:tcPr>
            <w:tcW w:w="869" w:type="pct"/>
          </w:tcPr>
          <w:p w14:paraId="03B919D4" w14:textId="77777777" w:rsidR="005A48D1" w:rsidRPr="00773EB9" w:rsidRDefault="005A48D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Ответственный исполнитель</w:t>
            </w:r>
          </w:p>
          <w:p w14:paraId="625B8AF9" w14:textId="5F5030B9" w:rsidR="0082200D" w:rsidRPr="00773EB9" w:rsidRDefault="0082200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lastRenderedPageBreak/>
              <w:t>(соисполнитель)</w:t>
            </w:r>
          </w:p>
        </w:tc>
      </w:tr>
      <w:tr w:rsidR="00A126B2" w:rsidRPr="00F90B6B" w14:paraId="3785BDFE" w14:textId="77777777" w:rsidTr="00BC3962">
        <w:trPr>
          <w:trHeight w:val="20"/>
        </w:trPr>
        <w:tc>
          <w:tcPr>
            <w:tcW w:w="259" w:type="pct"/>
          </w:tcPr>
          <w:p w14:paraId="368D8BE8" w14:textId="16CDCE5C" w:rsidR="00CB25F6" w:rsidRPr="00773EB9" w:rsidRDefault="007C35CD" w:rsidP="005C3BAC">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lastRenderedPageBreak/>
              <w:t>1.3</w:t>
            </w:r>
            <w:r w:rsidR="00CB25F6" w:rsidRPr="00773EB9">
              <w:rPr>
                <w:rFonts w:ascii="Times New Roman" w:hAnsi="Times New Roman" w:cs="Times New Roman"/>
                <w:sz w:val="28"/>
                <w:szCs w:val="28"/>
              </w:rPr>
              <w:t>.1</w:t>
            </w:r>
          </w:p>
        </w:tc>
        <w:tc>
          <w:tcPr>
            <w:tcW w:w="1855" w:type="pct"/>
          </w:tcPr>
          <w:p w14:paraId="6F3D1B05" w14:textId="3DD316B8" w:rsidR="00ED60E8" w:rsidRPr="00773EB9" w:rsidRDefault="00CB25F6" w:rsidP="00D06872">
            <w:pPr>
              <w:pStyle w:val="a3"/>
              <w:autoSpaceDE w:val="0"/>
              <w:autoSpaceDN w:val="0"/>
              <w:adjustRightInd w:val="0"/>
              <w:spacing w:after="0" w:line="240" w:lineRule="auto"/>
              <w:ind w:left="0"/>
              <w:rPr>
                <w:rFonts w:ascii="Times New Roman" w:hAnsi="Times New Roman" w:cs="Times New Roman"/>
                <w:sz w:val="28"/>
                <w:szCs w:val="28"/>
              </w:rPr>
            </w:pPr>
            <w:r w:rsidRPr="00773EB9">
              <w:rPr>
                <w:rFonts w:ascii="Times New Roman" w:hAnsi="Times New Roman" w:cs="Times New Roman"/>
                <w:sz w:val="28"/>
                <w:szCs w:val="28"/>
              </w:rPr>
              <w:t xml:space="preserve">Информирование </w:t>
            </w:r>
            <w:r w:rsidR="00ED60E8" w:rsidRPr="00773EB9">
              <w:rPr>
                <w:rFonts w:ascii="Times New Roman" w:hAnsi="Times New Roman" w:cs="Times New Roman"/>
                <w:sz w:val="28"/>
                <w:szCs w:val="28"/>
              </w:rPr>
              <w:t>организаций, реализующих программы дошкольного образования, и родителей о мерах государственной поддержки в сфере дошкольного образования</w:t>
            </w:r>
          </w:p>
        </w:tc>
        <w:tc>
          <w:tcPr>
            <w:tcW w:w="1148" w:type="pct"/>
          </w:tcPr>
          <w:p w14:paraId="1642838F" w14:textId="77777777" w:rsidR="00CB25F6" w:rsidRPr="00773EB9" w:rsidRDefault="00CB25F6" w:rsidP="00D06872">
            <w:pPr>
              <w:pStyle w:val="a3"/>
              <w:autoSpaceDE w:val="0"/>
              <w:autoSpaceDN w:val="0"/>
              <w:adjustRightInd w:val="0"/>
              <w:spacing w:after="0" w:line="240" w:lineRule="auto"/>
              <w:ind w:left="3"/>
              <w:rPr>
                <w:rFonts w:ascii="Times New Roman" w:hAnsi="Times New Roman" w:cs="Times New Roman"/>
                <w:sz w:val="28"/>
                <w:szCs w:val="28"/>
              </w:rPr>
            </w:pPr>
            <w:r w:rsidRPr="00773EB9">
              <w:rPr>
                <w:rFonts w:ascii="Times New Roman" w:hAnsi="Times New Roman" w:cs="Times New Roman"/>
                <w:sz w:val="28"/>
                <w:szCs w:val="28"/>
              </w:rPr>
              <w:t>Повышение уровня информированности организаций и населения.</w:t>
            </w:r>
          </w:p>
          <w:p w14:paraId="10BDB86E" w14:textId="77777777" w:rsidR="00CB25F6" w:rsidRPr="00773EB9" w:rsidRDefault="00CB25F6" w:rsidP="00D06872">
            <w:pPr>
              <w:pStyle w:val="a3"/>
              <w:autoSpaceDE w:val="0"/>
              <w:autoSpaceDN w:val="0"/>
              <w:adjustRightInd w:val="0"/>
              <w:spacing w:after="0" w:line="240" w:lineRule="auto"/>
              <w:ind w:left="3"/>
              <w:rPr>
                <w:rFonts w:ascii="Times New Roman" w:hAnsi="Times New Roman" w:cs="Times New Roman"/>
                <w:sz w:val="28"/>
                <w:szCs w:val="28"/>
              </w:rPr>
            </w:pPr>
            <w:r w:rsidRPr="00773EB9">
              <w:rPr>
                <w:rFonts w:ascii="Times New Roman" w:hAnsi="Times New Roman" w:cs="Times New Roman"/>
                <w:sz w:val="28"/>
                <w:szCs w:val="28"/>
              </w:rPr>
              <w:t>Развитие сети негосударственных образовательных организаций, реализующих образовательные программы дошкольного образования</w:t>
            </w:r>
          </w:p>
        </w:tc>
        <w:tc>
          <w:tcPr>
            <w:tcW w:w="869" w:type="pct"/>
          </w:tcPr>
          <w:p w14:paraId="7FCDFDBA" w14:textId="279C3F53" w:rsidR="00CB25F6" w:rsidRPr="00773EB9" w:rsidRDefault="007C35C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773EB9">
              <w:rPr>
                <w:rFonts w:ascii="Times New Roman" w:hAnsi="Times New Roman" w:cs="Times New Roman"/>
                <w:sz w:val="28"/>
                <w:szCs w:val="28"/>
              </w:rPr>
              <w:t>2019-2021</w:t>
            </w:r>
            <w:r w:rsidR="009E7CDC" w:rsidRPr="00773EB9">
              <w:rPr>
                <w:rFonts w:ascii="Times New Roman" w:hAnsi="Times New Roman" w:cs="Times New Roman"/>
                <w:sz w:val="28"/>
                <w:szCs w:val="28"/>
              </w:rPr>
              <w:t xml:space="preserve"> годы</w:t>
            </w:r>
          </w:p>
        </w:tc>
        <w:tc>
          <w:tcPr>
            <w:tcW w:w="869" w:type="pct"/>
          </w:tcPr>
          <w:p w14:paraId="1C8BBAB0" w14:textId="08EF7417" w:rsidR="00CB25F6" w:rsidRPr="00773EB9" w:rsidRDefault="00CB25F6" w:rsidP="00D06872">
            <w:pPr>
              <w:pStyle w:val="a3"/>
              <w:autoSpaceDE w:val="0"/>
              <w:autoSpaceDN w:val="0"/>
              <w:adjustRightInd w:val="0"/>
              <w:spacing w:after="0" w:line="240" w:lineRule="auto"/>
              <w:ind w:left="-5"/>
              <w:rPr>
                <w:rFonts w:ascii="Times New Roman" w:hAnsi="Times New Roman" w:cs="Times New Roman"/>
                <w:sz w:val="28"/>
                <w:szCs w:val="28"/>
              </w:rPr>
            </w:pPr>
            <w:r w:rsidRPr="00773EB9">
              <w:rPr>
                <w:rFonts w:ascii="Times New Roman" w:hAnsi="Times New Roman" w:cs="Times New Roman"/>
                <w:sz w:val="28"/>
                <w:szCs w:val="28"/>
              </w:rPr>
              <w:t>Министерство образования Новосибирской области</w:t>
            </w:r>
          </w:p>
        </w:tc>
      </w:tr>
      <w:tr w:rsidR="00A126B2" w:rsidRPr="00F90B6B" w14:paraId="4B7E0FBA" w14:textId="77777777" w:rsidTr="00BC3962">
        <w:trPr>
          <w:trHeight w:val="20"/>
        </w:trPr>
        <w:tc>
          <w:tcPr>
            <w:tcW w:w="259" w:type="pct"/>
          </w:tcPr>
          <w:p w14:paraId="40F8C14A" w14:textId="20906768" w:rsidR="00CB25F6" w:rsidRPr="00F90B6B" w:rsidRDefault="007C35CD" w:rsidP="005C3BA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1.3</w:t>
            </w:r>
            <w:r w:rsidR="009E7CDC" w:rsidRPr="00F90B6B">
              <w:rPr>
                <w:rFonts w:ascii="Times New Roman" w:hAnsi="Times New Roman" w:cs="Times New Roman"/>
                <w:sz w:val="28"/>
                <w:szCs w:val="28"/>
                <w:lang w:val="en-US"/>
              </w:rPr>
              <w:t>.2</w:t>
            </w:r>
          </w:p>
        </w:tc>
        <w:tc>
          <w:tcPr>
            <w:tcW w:w="1855" w:type="pct"/>
          </w:tcPr>
          <w:p w14:paraId="221C13B8" w14:textId="77777777" w:rsidR="00CB25F6" w:rsidRPr="00F90B6B" w:rsidRDefault="00CB25F6"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Предоставление субсидий негосударственным образовательным организациям на реализацию основных общеобразовательных программ дошкольного образования</w:t>
            </w:r>
          </w:p>
        </w:tc>
        <w:tc>
          <w:tcPr>
            <w:tcW w:w="1148" w:type="pct"/>
          </w:tcPr>
          <w:p w14:paraId="6DF34C1A" w14:textId="77777777" w:rsidR="005C3BAC" w:rsidRDefault="009429F3"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Создание условий </w:t>
            </w:r>
          </w:p>
          <w:p w14:paraId="781B6DDC" w14:textId="1E102F4D" w:rsidR="00ED60E8" w:rsidRPr="00F90B6B" w:rsidRDefault="009429F3"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для привлечения негосударственных образовательных организаций</w:t>
            </w:r>
          </w:p>
        </w:tc>
        <w:tc>
          <w:tcPr>
            <w:tcW w:w="869" w:type="pct"/>
          </w:tcPr>
          <w:p w14:paraId="59EE5D8B" w14:textId="1DC64F66" w:rsidR="00CB25F6" w:rsidRPr="00F90B6B" w:rsidRDefault="009E7CD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69" w:type="pct"/>
          </w:tcPr>
          <w:p w14:paraId="0FE7D25E" w14:textId="2810F67E" w:rsidR="00CB25F6" w:rsidRPr="00F90B6B" w:rsidRDefault="00CB25F6"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Министерство об</w:t>
            </w:r>
            <w:r w:rsidR="009E7CDC" w:rsidRPr="00F90B6B">
              <w:rPr>
                <w:rFonts w:ascii="Times New Roman" w:hAnsi="Times New Roman" w:cs="Times New Roman"/>
                <w:sz w:val="28"/>
                <w:szCs w:val="28"/>
              </w:rPr>
              <w:t>разования Новосибирской области</w:t>
            </w:r>
          </w:p>
        </w:tc>
      </w:tr>
      <w:tr w:rsidR="00A126B2" w:rsidRPr="00F90B6B" w14:paraId="08A56E91" w14:textId="77777777" w:rsidTr="00DC5ADB">
        <w:trPr>
          <w:trHeight w:val="170"/>
        </w:trPr>
        <w:tc>
          <w:tcPr>
            <w:tcW w:w="259" w:type="pct"/>
          </w:tcPr>
          <w:p w14:paraId="3E2E3986" w14:textId="405C9188" w:rsidR="009E7CDC" w:rsidRPr="00F90B6B" w:rsidRDefault="009E7CDC" w:rsidP="005C3BA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1.3.3</w:t>
            </w:r>
          </w:p>
        </w:tc>
        <w:tc>
          <w:tcPr>
            <w:tcW w:w="1855" w:type="pct"/>
          </w:tcPr>
          <w:p w14:paraId="0E619330" w14:textId="2EDA8004" w:rsidR="009E7CDC" w:rsidRPr="00F90B6B" w:rsidRDefault="009E7CDC"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Ведение реестра негосударственных организаций, реализующих прог</w:t>
            </w:r>
            <w:r w:rsidR="00D0736E" w:rsidRPr="00F90B6B">
              <w:rPr>
                <w:rFonts w:ascii="Times New Roman" w:hAnsi="Times New Roman" w:cs="Times New Roman"/>
                <w:sz w:val="28"/>
                <w:szCs w:val="28"/>
              </w:rPr>
              <w:t>раммы дошкольного образования</w:t>
            </w:r>
            <w:r w:rsidR="00773EB9">
              <w:rPr>
                <w:rFonts w:ascii="Times New Roman" w:hAnsi="Times New Roman" w:cs="Times New Roman"/>
                <w:sz w:val="28"/>
                <w:szCs w:val="28"/>
              </w:rPr>
              <w:t>,</w:t>
            </w:r>
            <w:r w:rsidR="00D0736E" w:rsidRPr="00F90B6B">
              <w:rPr>
                <w:rFonts w:ascii="Times New Roman" w:hAnsi="Times New Roman" w:cs="Times New Roman"/>
                <w:sz w:val="28"/>
                <w:szCs w:val="28"/>
              </w:rPr>
              <w:t> – </w:t>
            </w:r>
            <w:r w:rsidRPr="00F90B6B">
              <w:rPr>
                <w:rFonts w:ascii="Times New Roman" w:hAnsi="Times New Roman" w:cs="Times New Roman"/>
                <w:sz w:val="28"/>
                <w:szCs w:val="28"/>
              </w:rPr>
              <w:t>получателей государственной поддержки</w:t>
            </w:r>
          </w:p>
        </w:tc>
        <w:tc>
          <w:tcPr>
            <w:tcW w:w="1148" w:type="pct"/>
          </w:tcPr>
          <w:p w14:paraId="5058532E" w14:textId="4BBF2C69" w:rsidR="009E7CDC" w:rsidRPr="00F90B6B"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Обеспечение прозрачности предоставления </w:t>
            </w:r>
            <w:r w:rsidR="0074181F" w:rsidRPr="00F90B6B">
              <w:rPr>
                <w:rFonts w:ascii="Times New Roman" w:hAnsi="Times New Roman" w:cs="Times New Roman"/>
                <w:sz w:val="28"/>
                <w:szCs w:val="28"/>
              </w:rPr>
              <w:t xml:space="preserve">государственной поддержки </w:t>
            </w:r>
            <w:r w:rsidR="009429F3" w:rsidRPr="00F90B6B">
              <w:rPr>
                <w:rFonts w:ascii="Times New Roman" w:hAnsi="Times New Roman" w:cs="Times New Roman"/>
                <w:sz w:val="28"/>
                <w:szCs w:val="28"/>
              </w:rPr>
              <w:t xml:space="preserve">организациям, реализующим программы дошкольного образования </w:t>
            </w:r>
          </w:p>
        </w:tc>
        <w:tc>
          <w:tcPr>
            <w:tcW w:w="869" w:type="pct"/>
          </w:tcPr>
          <w:p w14:paraId="2CFDEAD7" w14:textId="35B67811" w:rsidR="009E7CDC" w:rsidRPr="00F90B6B" w:rsidRDefault="009E7CD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69" w:type="pct"/>
          </w:tcPr>
          <w:p w14:paraId="24270988" w14:textId="77777777" w:rsidR="009E7CDC" w:rsidRPr="00F90B6B" w:rsidRDefault="009E7CDC"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tc>
      </w:tr>
      <w:tr w:rsidR="00A126B2" w:rsidRPr="00F90B6B" w14:paraId="5C08B29C" w14:textId="77777777" w:rsidTr="00DC5ADB">
        <w:trPr>
          <w:trHeight w:val="170"/>
        </w:trPr>
        <w:tc>
          <w:tcPr>
            <w:tcW w:w="259" w:type="pct"/>
            <w:tcBorders>
              <w:bottom w:val="single" w:sz="4" w:space="0" w:color="auto"/>
            </w:tcBorders>
          </w:tcPr>
          <w:p w14:paraId="4D8F6114" w14:textId="100AF4A7" w:rsidR="009E7CDC" w:rsidRPr="00F90B6B" w:rsidRDefault="009E7CDC" w:rsidP="005C3BA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1.3.4</w:t>
            </w:r>
          </w:p>
        </w:tc>
        <w:tc>
          <w:tcPr>
            <w:tcW w:w="1855" w:type="pct"/>
            <w:tcBorders>
              <w:bottom w:val="single" w:sz="4" w:space="0" w:color="auto"/>
            </w:tcBorders>
          </w:tcPr>
          <w:p w14:paraId="2CE60E6C" w14:textId="77777777" w:rsidR="005C3BAC" w:rsidRDefault="009E7CDC" w:rsidP="00D06872">
            <w:pPr>
              <w:pStyle w:val="a3"/>
              <w:autoSpaceDE w:val="0"/>
              <w:autoSpaceDN w:val="0"/>
              <w:adjustRightInd w:val="0"/>
              <w:spacing w:after="0" w:line="240" w:lineRule="auto"/>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Предоставление грантов некоммерческим организациям</w:t>
            </w:r>
            <w:r w:rsidR="00AA32B5" w:rsidRPr="00F90B6B">
              <w:rPr>
                <w:rFonts w:ascii="Times New Roman" w:eastAsia="Times New Roman" w:hAnsi="Times New Roman" w:cs="Times New Roman"/>
                <w:sz w:val="28"/>
                <w:szCs w:val="28"/>
                <w:lang w:eastAsia="ru-RU"/>
              </w:rPr>
              <w:t xml:space="preserve"> и</w:t>
            </w:r>
            <w:r w:rsidRPr="00F90B6B">
              <w:rPr>
                <w:rFonts w:ascii="Times New Roman" w:eastAsia="Times New Roman" w:hAnsi="Times New Roman" w:cs="Times New Roman"/>
                <w:sz w:val="28"/>
                <w:szCs w:val="28"/>
                <w:lang w:eastAsia="ru-RU"/>
              </w:rPr>
              <w:t xml:space="preserve"> индивидуальным предпринимателям, расположенным </w:t>
            </w:r>
          </w:p>
          <w:p w14:paraId="108C2325" w14:textId="23311457" w:rsidR="009E7CDC" w:rsidRPr="00F90B6B" w:rsidRDefault="009E7CDC"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eastAsia="Times New Roman" w:hAnsi="Times New Roman" w:cs="Times New Roman"/>
                <w:sz w:val="28"/>
                <w:szCs w:val="28"/>
                <w:lang w:eastAsia="ru-RU"/>
              </w:rPr>
              <w:lastRenderedPageBreak/>
              <w:t xml:space="preserve">на территории Новосибирской области и реализующим образовательные программы дошкольного образования, на создание дополнительных дошкольных мест </w:t>
            </w:r>
          </w:p>
        </w:tc>
        <w:tc>
          <w:tcPr>
            <w:tcW w:w="1148" w:type="pct"/>
            <w:tcBorders>
              <w:bottom w:val="single" w:sz="4" w:space="0" w:color="auto"/>
            </w:tcBorders>
          </w:tcPr>
          <w:p w14:paraId="6B2D04FA" w14:textId="7690CAA6" w:rsidR="009E7CDC" w:rsidRPr="00F90B6B"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eastAsia="Times New Roman" w:hAnsi="Times New Roman" w:cs="Times New Roman"/>
                <w:sz w:val="28"/>
                <w:szCs w:val="28"/>
                <w:lang w:eastAsia="ru-RU"/>
              </w:rPr>
              <w:lastRenderedPageBreak/>
              <w:t>Создание дополнительных дошкольных мест путем организации групп</w:t>
            </w:r>
            <w:r w:rsidR="00773EB9">
              <w:rPr>
                <w:rFonts w:ascii="Times New Roman" w:eastAsia="Times New Roman" w:hAnsi="Times New Roman" w:cs="Times New Roman"/>
                <w:sz w:val="28"/>
                <w:szCs w:val="28"/>
                <w:lang w:eastAsia="ru-RU"/>
              </w:rPr>
              <w:t>.</w:t>
            </w:r>
          </w:p>
          <w:p w14:paraId="5AC78376" w14:textId="77777777" w:rsidR="00773EB9"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lastRenderedPageBreak/>
              <w:t xml:space="preserve">Создание условий </w:t>
            </w:r>
          </w:p>
          <w:p w14:paraId="1C98E1B1" w14:textId="77777777" w:rsidR="00773EB9"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для осуществления образовательной деятельности </w:t>
            </w:r>
          </w:p>
          <w:p w14:paraId="4AEE6EB0" w14:textId="77777777" w:rsidR="00773EB9"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по образовательной программе дошкольного образования </w:t>
            </w:r>
          </w:p>
          <w:p w14:paraId="7C2FC1CA" w14:textId="77777777" w:rsidR="00773EB9"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в соответствии </w:t>
            </w:r>
          </w:p>
          <w:p w14:paraId="3924D00D" w14:textId="33B9DBBD" w:rsidR="009E7CDC" w:rsidRPr="00F90B6B" w:rsidRDefault="009E7CDC"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с федеральным государственным образовательным стандартом дошкольного образования</w:t>
            </w:r>
          </w:p>
        </w:tc>
        <w:tc>
          <w:tcPr>
            <w:tcW w:w="869" w:type="pct"/>
            <w:tcBorders>
              <w:bottom w:val="single" w:sz="4" w:space="0" w:color="auto"/>
            </w:tcBorders>
          </w:tcPr>
          <w:p w14:paraId="146A239D" w14:textId="20B49303" w:rsidR="009E7CDC" w:rsidRPr="00F90B6B" w:rsidRDefault="009E7CD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69" w:type="pct"/>
            <w:tcBorders>
              <w:bottom w:val="single" w:sz="4" w:space="0" w:color="auto"/>
            </w:tcBorders>
          </w:tcPr>
          <w:p w14:paraId="46E50BF6" w14:textId="4203CF0F" w:rsidR="009E7CDC" w:rsidRPr="00F90B6B" w:rsidRDefault="009E7CDC"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образования </w:t>
            </w:r>
            <w:r w:rsidRPr="00F90B6B">
              <w:rPr>
                <w:rFonts w:ascii="Times New Roman" w:hAnsi="Times New Roman" w:cs="Times New Roman"/>
                <w:sz w:val="28"/>
                <w:szCs w:val="28"/>
              </w:rPr>
              <w:lastRenderedPageBreak/>
              <w:t>Новосибирской области</w:t>
            </w:r>
          </w:p>
        </w:tc>
      </w:tr>
    </w:tbl>
    <w:p w14:paraId="034B96BD"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098DB2D9" w14:textId="0498985E"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 Рынок услуг общего образования</w:t>
      </w:r>
    </w:p>
    <w:p w14:paraId="6D1A13AE" w14:textId="77777777" w:rsidR="007F572C" w:rsidRPr="00F90B6B" w:rsidRDefault="007F572C" w:rsidP="008647B6">
      <w:pPr>
        <w:autoSpaceDE w:val="0"/>
        <w:autoSpaceDN w:val="0"/>
        <w:adjustRightInd w:val="0"/>
        <w:spacing w:after="0" w:line="240" w:lineRule="auto"/>
        <w:jc w:val="center"/>
        <w:rPr>
          <w:rFonts w:ascii="Times New Roman" w:hAnsi="Times New Roman" w:cs="Times New Roman"/>
          <w:sz w:val="28"/>
          <w:szCs w:val="28"/>
        </w:rPr>
      </w:pPr>
    </w:p>
    <w:p w14:paraId="1F546AF9" w14:textId="77777777" w:rsidR="007F572C"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2.1. Исходная фактическая информация в отношении ситуации и проблематики</w:t>
      </w:r>
      <w:r w:rsidR="007F572C"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на рынке, </w:t>
      </w:r>
    </w:p>
    <w:p w14:paraId="1DFC05CB" w14:textId="495BC581" w:rsidR="00EE4AA6" w:rsidRPr="00F90B6B" w:rsidRDefault="007F572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6876F9BC"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37579BF5" w14:textId="33E56113" w:rsidR="00EE4AA6" w:rsidRPr="00277386" w:rsidRDefault="00EE4AA6" w:rsidP="008647B6">
      <w:pPr>
        <w:spacing w:after="0" w:line="240" w:lineRule="auto"/>
        <w:ind w:firstLine="709"/>
        <w:jc w:val="both"/>
        <w:rPr>
          <w:rFonts w:ascii="Times New Roman" w:hAnsi="Times New Roman" w:cs="Times New Roman"/>
          <w:sz w:val="28"/>
          <w:szCs w:val="28"/>
        </w:rPr>
      </w:pPr>
      <w:r w:rsidRPr="00277386">
        <w:rPr>
          <w:rFonts w:ascii="Times New Roman" w:hAnsi="Times New Roman" w:cs="Times New Roman"/>
          <w:sz w:val="28"/>
          <w:szCs w:val="28"/>
        </w:rPr>
        <w:t xml:space="preserve">В Новосибирской области образовательные программы начального общего, основного общего, среднего общего образования реализуют </w:t>
      </w:r>
      <w:r w:rsidR="00E56B79" w:rsidRPr="00277386">
        <w:rPr>
          <w:rFonts w:ascii="Times New Roman" w:hAnsi="Times New Roman" w:cs="Times New Roman"/>
          <w:sz w:val="28"/>
          <w:szCs w:val="28"/>
        </w:rPr>
        <w:t>983 образовательные организации,</w:t>
      </w:r>
      <w:r w:rsidRPr="00277386">
        <w:rPr>
          <w:rFonts w:ascii="Times New Roman" w:hAnsi="Times New Roman" w:cs="Times New Roman"/>
          <w:sz w:val="28"/>
          <w:szCs w:val="28"/>
        </w:rPr>
        <w:t xml:space="preserve"> </w:t>
      </w:r>
      <w:r w:rsidR="00CF5980" w:rsidRPr="00277386">
        <w:rPr>
          <w:rFonts w:ascii="Times New Roman" w:hAnsi="Times New Roman" w:cs="Times New Roman"/>
          <w:sz w:val="28"/>
          <w:szCs w:val="28"/>
        </w:rPr>
        <w:t>в том числе 29 </w:t>
      </w:r>
      <w:r w:rsidR="006D7002" w:rsidRPr="00277386">
        <w:rPr>
          <w:rFonts w:ascii="Times New Roman" w:hAnsi="Times New Roman" w:cs="Times New Roman"/>
          <w:sz w:val="28"/>
          <w:szCs w:val="28"/>
        </w:rPr>
        <w:t>организаций осуществляют</w:t>
      </w:r>
      <w:r w:rsidR="00277386">
        <w:rPr>
          <w:rFonts w:ascii="Times New Roman" w:hAnsi="Times New Roman" w:cs="Times New Roman"/>
          <w:sz w:val="28"/>
          <w:szCs w:val="28"/>
        </w:rPr>
        <w:t xml:space="preserve"> деятельность по </w:t>
      </w:r>
      <w:r w:rsidR="00E56B79" w:rsidRPr="00277386">
        <w:rPr>
          <w:rFonts w:ascii="Times New Roman" w:hAnsi="Times New Roman" w:cs="Times New Roman"/>
          <w:sz w:val="28"/>
          <w:szCs w:val="28"/>
        </w:rPr>
        <w:t>адаптированным основным общеобразовательным программам.</w:t>
      </w:r>
    </w:p>
    <w:p w14:paraId="3706C6BE" w14:textId="79CAE47C" w:rsidR="00EE4AA6" w:rsidRPr="00277386" w:rsidRDefault="00EE4AA6" w:rsidP="008647B6">
      <w:pPr>
        <w:spacing w:after="0" w:line="240" w:lineRule="auto"/>
        <w:ind w:firstLine="709"/>
        <w:jc w:val="both"/>
        <w:rPr>
          <w:rFonts w:ascii="Times New Roman" w:hAnsi="Times New Roman" w:cs="Times New Roman"/>
          <w:sz w:val="28"/>
          <w:szCs w:val="28"/>
        </w:rPr>
      </w:pPr>
      <w:r w:rsidRPr="00277386">
        <w:rPr>
          <w:rFonts w:ascii="Times New Roman" w:hAnsi="Times New Roman" w:cs="Times New Roman"/>
          <w:sz w:val="28"/>
          <w:szCs w:val="28"/>
        </w:rPr>
        <w:t>В 2019-2020 учебном году чис</w:t>
      </w:r>
      <w:r w:rsidR="00277386">
        <w:rPr>
          <w:rFonts w:ascii="Times New Roman" w:hAnsi="Times New Roman" w:cs="Times New Roman"/>
          <w:sz w:val="28"/>
          <w:szCs w:val="28"/>
        </w:rPr>
        <w:t>ленность детей увеличится на 14 тыс. </w:t>
      </w:r>
      <w:r w:rsidRPr="00277386">
        <w:rPr>
          <w:rFonts w:ascii="Times New Roman" w:hAnsi="Times New Roman" w:cs="Times New Roman"/>
          <w:sz w:val="28"/>
          <w:szCs w:val="28"/>
        </w:rPr>
        <w:t>человек и составит 338</w:t>
      </w:r>
      <w:r w:rsidR="00277386">
        <w:rPr>
          <w:rFonts w:ascii="Times New Roman" w:hAnsi="Times New Roman" w:cs="Times New Roman"/>
          <w:sz w:val="28"/>
          <w:szCs w:val="28"/>
        </w:rPr>
        <w:t> тыс. человек. За </w:t>
      </w:r>
      <w:r w:rsidRPr="00277386">
        <w:rPr>
          <w:rFonts w:ascii="Times New Roman" w:hAnsi="Times New Roman" w:cs="Times New Roman"/>
          <w:sz w:val="28"/>
          <w:szCs w:val="28"/>
        </w:rPr>
        <w:t xml:space="preserve">последние 3 года численность обучающихся выросла на 38 тыс. детей (на 12,6%). </w:t>
      </w:r>
    </w:p>
    <w:p w14:paraId="1A033E78" w14:textId="77777777" w:rsidR="00EE4AA6" w:rsidRPr="00277386" w:rsidRDefault="00EE4AA6" w:rsidP="008647B6">
      <w:pPr>
        <w:spacing w:after="0" w:line="240" w:lineRule="auto"/>
        <w:ind w:firstLine="709"/>
        <w:jc w:val="both"/>
        <w:rPr>
          <w:rFonts w:ascii="Times New Roman" w:hAnsi="Times New Roman" w:cs="Times New Roman"/>
          <w:sz w:val="28"/>
          <w:szCs w:val="28"/>
        </w:rPr>
      </w:pPr>
      <w:r w:rsidRPr="00277386">
        <w:rPr>
          <w:rFonts w:ascii="Times New Roman" w:hAnsi="Times New Roman" w:cs="Times New Roman"/>
          <w:sz w:val="28"/>
          <w:szCs w:val="28"/>
        </w:rPr>
        <w:t xml:space="preserve">Новосибирская область входит в число регионов, лидирующих по приросту численности учеников за последние годы (8-е место среди субъектов Российской Федерации). </w:t>
      </w:r>
    </w:p>
    <w:p w14:paraId="09803419" w14:textId="3F038ACD" w:rsidR="00EE4AA6" w:rsidRPr="00F90B6B" w:rsidRDefault="00EE4AA6" w:rsidP="008647B6">
      <w:pPr>
        <w:spacing w:after="0" w:line="240" w:lineRule="auto"/>
        <w:ind w:firstLine="709"/>
        <w:jc w:val="both"/>
        <w:rPr>
          <w:rFonts w:ascii="Times New Roman" w:hAnsi="Times New Roman" w:cs="Times New Roman"/>
          <w:sz w:val="28"/>
          <w:szCs w:val="28"/>
        </w:rPr>
      </w:pPr>
      <w:r w:rsidRPr="00277386">
        <w:rPr>
          <w:rFonts w:ascii="Times New Roman" w:hAnsi="Times New Roman" w:cs="Times New Roman"/>
          <w:sz w:val="28"/>
          <w:szCs w:val="28"/>
        </w:rPr>
        <w:t>Количество негосударственных общеобразовательных организаций сос</w:t>
      </w:r>
      <w:r w:rsidR="00277386">
        <w:rPr>
          <w:rFonts w:ascii="Times New Roman" w:hAnsi="Times New Roman" w:cs="Times New Roman"/>
          <w:sz w:val="28"/>
          <w:szCs w:val="28"/>
        </w:rPr>
        <w:t>тавляет 17. Число обучающихся в </w:t>
      </w:r>
      <w:r w:rsidRPr="00277386">
        <w:rPr>
          <w:rFonts w:ascii="Times New Roman" w:hAnsi="Times New Roman" w:cs="Times New Roman"/>
          <w:sz w:val="28"/>
          <w:szCs w:val="28"/>
        </w:rPr>
        <w:t xml:space="preserve">негосударственных образовательных организациях составляет </w:t>
      </w:r>
      <w:r w:rsidR="00277386">
        <w:rPr>
          <w:rFonts w:ascii="Times New Roman" w:eastAsia="Times New Roman" w:hAnsi="Times New Roman" w:cs="Times New Roman"/>
          <w:sz w:val="28"/>
          <w:szCs w:val="28"/>
          <w:lang w:eastAsia="ru-RU"/>
        </w:rPr>
        <w:t>1</w:t>
      </w:r>
      <w:r w:rsidRPr="00277386">
        <w:rPr>
          <w:rFonts w:ascii="Times New Roman" w:eastAsia="Times New Roman" w:hAnsi="Times New Roman" w:cs="Times New Roman"/>
          <w:sz w:val="28"/>
          <w:szCs w:val="28"/>
          <w:lang w:eastAsia="ru-RU"/>
        </w:rPr>
        <w:t>870</w:t>
      </w:r>
      <w:r w:rsidRPr="00277386">
        <w:rPr>
          <w:rFonts w:ascii="Times New Roman" w:hAnsi="Times New Roman" w:cs="Times New Roman"/>
          <w:sz w:val="28"/>
          <w:szCs w:val="28"/>
        </w:rPr>
        <w:t xml:space="preserve"> человек.</w:t>
      </w:r>
    </w:p>
    <w:p w14:paraId="165B66E5" w14:textId="36FE3F0B" w:rsidR="00EE4AA6" w:rsidRPr="00F90B6B" w:rsidRDefault="00EE4AA6" w:rsidP="008647B6">
      <w:pPr>
        <w:pStyle w:val="a8"/>
        <w:ind w:firstLine="709"/>
        <w:jc w:val="both"/>
        <w:rPr>
          <w:sz w:val="28"/>
          <w:szCs w:val="28"/>
          <w:lang w:eastAsia="en-US"/>
        </w:rPr>
      </w:pPr>
      <w:r w:rsidRPr="00F90B6B">
        <w:rPr>
          <w:sz w:val="28"/>
          <w:szCs w:val="28"/>
          <w:lang w:eastAsia="en-US"/>
        </w:rPr>
        <w:t>В последние годы сеть негосударственных организаций, реализующих программы начального общего, основного общего, среднего общего образования, остается без изменений.</w:t>
      </w:r>
    </w:p>
    <w:p w14:paraId="52C54FA7" w14:textId="0C7C94EC" w:rsidR="002C1D23" w:rsidRPr="00F90B6B" w:rsidRDefault="002C1D23"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Спрос на услуги в частных организациях в сфере общего образования ориентирован на получение услуг, обеспечивающих индивидуальный подход в обучении и учитывающих индивидуальные потребности ребенка.</w:t>
      </w:r>
    </w:p>
    <w:p w14:paraId="4B87216D" w14:textId="0EC6F13A" w:rsidR="00EE4AA6" w:rsidRPr="00F90B6B" w:rsidRDefault="00EE4AA6" w:rsidP="008647B6">
      <w:pPr>
        <w:pStyle w:val="a8"/>
        <w:ind w:firstLine="709"/>
        <w:jc w:val="both"/>
        <w:rPr>
          <w:sz w:val="28"/>
          <w:szCs w:val="28"/>
          <w:lang w:eastAsia="en-US"/>
        </w:rPr>
      </w:pPr>
      <w:r w:rsidRPr="00F90B6B">
        <w:rPr>
          <w:sz w:val="28"/>
          <w:szCs w:val="28"/>
          <w:lang w:eastAsia="en-US"/>
        </w:rPr>
        <w:t>Финансирование частных образовательных организаций осуществляется посредс</w:t>
      </w:r>
      <w:r w:rsidR="00277386">
        <w:rPr>
          <w:sz w:val="28"/>
          <w:szCs w:val="28"/>
          <w:lang w:eastAsia="en-US"/>
        </w:rPr>
        <w:t>твом предоставления субсидий из </w:t>
      </w:r>
      <w:r w:rsidRPr="00F90B6B">
        <w:rPr>
          <w:sz w:val="28"/>
          <w:szCs w:val="28"/>
          <w:lang w:eastAsia="en-US"/>
        </w:rPr>
        <w:t xml:space="preserve">областного бюджета Новосибирской области на возмещение затрат, включающих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p w14:paraId="1A1A4252" w14:textId="220C0C21" w:rsidR="00EE4AA6" w:rsidRPr="003D2922"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3D2922">
        <w:rPr>
          <w:rFonts w:ascii="Times New Roman" w:hAnsi="Times New Roman" w:cs="Times New Roman"/>
          <w:sz w:val="28"/>
          <w:szCs w:val="28"/>
        </w:rPr>
        <w:t>На эти цели из бюджета Новосибирской области в 2018 году направлено 102 426,7</w:t>
      </w:r>
      <w:r w:rsidR="00BF28DE" w:rsidRPr="003D2922">
        <w:rPr>
          <w:rFonts w:ascii="Times New Roman" w:hAnsi="Times New Roman" w:cs="Times New Roman"/>
          <w:sz w:val="28"/>
          <w:szCs w:val="28"/>
        </w:rPr>
        <w:t> </w:t>
      </w:r>
      <w:r w:rsidRPr="003D2922">
        <w:rPr>
          <w:rFonts w:ascii="Times New Roman" w:hAnsi="Times New Roman" w:cs="Times New Roman"/>
          <w:sz w:val="28"/>
          <w:szCs w:val="28"/>
        </w:rPr>
        <w:t>тыс.</w:t>
      </w:r>
      <w:r w:rsidR="00BF28DE" w:rsidRPr="003D2922">
        <w:rPr>
          <w:rFonts w:ascii="Times New Roman" w:hAnsi="Times New Roman" w:cs="Times New Roman"/>
          <w:sz w:val="28"/>
          <w:szCs w:val="28"/>
        </w:rPr>
        <w:t> </w:t>
      </w:r>
      <w:r w:rsidRPr="003D2922">
        <w:rPr>
          <w:rFonts w:ascii="Times New Roman" w:hAnsi="Times New Roman" w:cs="Times New Roman"/>
          <w:sz w:val="28"/>
          <w:szCs w:val="28"/>
        </w:rPr>
        <w:t>рублей, в 2019 году планируется 113 756,70 тыс. рублей.</w:t>
      </w:r>
    </w:p>
    <w:p w14:paraId="031C748F" w14:textId="77777777" w:rsidR="006D7002" w:rsidRPr="003D2922" w:rsidRDefault="006D7002" w:rsidP="008647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D2922">
        <w:rPr>
          <w:rFonts w:ascii="Times New Roman" w:eastAsia="Times New Roman" w:hAnsi="Times New Roman" w:cs="Times New Roman"/>
          <w:sz w:val="28"/>
          <w:szCs w:val="28"/>
        </w:rPr>
        <w:t xml:space="preserve">Проблемы: </w:t>
      </w:r>
    </w:p>
    <w:p w14:paraId="6ECF463C" w14:textId="76337637" w:rsidR="006D7002" w:rsidRPr="00F90B6B" w:rsidRDefault="006D7002" w:rsidP="008647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D2922">
        <w:rPr>
          <w:rFonts w:ascii="Times New Roman" w:hAnsi="Times New Roman" w:cs="Times New Roman"/>
          <w:sz w:val="28"/>
          <w:szCs w:val="28"/>
        </w:rPr>
        <w:t xml:space="preserve">1. В соответствии с Федеральным законом </w:t>
      </w:r>
      <w:r w:rsidR="001C4F7E" w:rsidRPr="003D2922">
        <w:rPr>
          <w:rFonts w:ascii="Times New Roman" w:hAnsi="Times New Roman" w:cs="Times New Roman"/>
          <w:sz w:val="28"/>
          <w:szCs w:val="28"/>
        </w:rPr>
        <w:t>от 29.12.2012 № </w:t>
      </w:r>
      <w:r w:rsidR="005C6E1B" w:rsidRPr="003D2922">
        <w:rPr>
          <w:rFonts w:ascii="Times New Roman" w:hAnsi="Times New Roman" w:cs="Times New Roman"/>
          <w:sz w:val="28"/>
          <w:szCs w:val="28"/>
        </w:rPr>
        <w:t>273-ФЗ</w:t>
      </w:r>
      <w:r w:rsidR="005C6E1B" w:rsidRPr="003D2922">
        <w:rPr>
          <w:rFonts w:ascii="Times New Roman" w:eastAsia="Times New Roman" w:hAnsi="Times New Roman" w:cs="Times New Roman"/>
          <w:sz w:val="28"/>
          <w:szCs w:val="28"/>
        </w:rPr>
        <w:t xml:space="preserve"> </w:t>
      </w:r>
      <w:r w:rsidRPr="003D2922">
        <w:rPr>
          <w:rFonts w:ascii="Times New Roman" w:eastAsia="Times New Roman" w:hAnsi="Times New Roman" w:cs="Times New Roman"/>
          <w:sz w:val="28"/>
          <w:szCs w:val="28"/>
        </w:rPr>
        <w:t>«</w:t>
      </w:r>
      <w:r w:rsidRPr="003D2922">
        <w:rPr>
          <w:rFonts w:ascii="Times New Roman" w:hAnsi="Times New Roman" w:cs="Times New Roman"/>
          <w:sz w:val="28"/>
          <w:szCs w:val="28"/>
        </w:rPr>
        <w:t>Об образовании в Российской Федерации» начальное общее образование, основное общее образование, среднее общее образование являются обязательными уровнями образования. При выборе общеобразовательной организации родители отдают предпочтение муниципальным (областным) общеобразовательным</w:t>
      </w:r>
      <w:r w:rsidRPr="00F90B6B">
        <w:rPr>
          <w:rFonts w:ascii="Times New Roman" w:hAnsi="Times New Roman" w:cs="Times New Roman"/>
          <w:sz w:val="28"/>
          <w:szCs w:val="28"/>
        </w:rPr>
        <w:t xml:space="preserve"> организациям.</w:t>
      </w:r>
    </w:p>
    <w:p w14:paraId="6EC31511" w14:textId="1D04C51C" w:rsidR="00EE4AA6" w:rsidRPr="00F90B6B" w:rsidRDefault="006D7002" w:rsidP="008647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0B6B">
        <w:rPr>
          <w:rFonts w:ascii="Times New Roman" w:eastAsia="Times New Roman" w:hAnsi="Times New Roman" w:cs="Times New Roman"/>
          <w:sz w:val="28"/>
          <w:szCs w:val="28"/>
        </w:rPr>
        <w:t>2. </w:t>
      </w:r>
      <w:r w:rsidR="00EE4AA6" w:rsidRPr="00F90B6B">
        <w:rPr>
          <w:rFonts w:ascii="Times New Roman" w:eastAsia="Times New Roman" w:hAnsi="Times New Roman" w:cs="Times New Roman"/>
          <w:sz w:val="28"/>
          <w:szCs w:val="28"/>
        </w:rPr>
        <w:t>Развитие частных школ осуществляется за счет разных источников финансирования. Если для государственных (муниципальных) образовательных организаций определяющее значение имеют средства бюджетов всех уровней, то главным источником финансирования в негосударственных школах являются средства населения, их доля превышает сумму всех других источников. Соответственно, развитие негосударственного сектора напрямую зависит от готовности населения к финансовым вложениям в общее образование.</w:t>
      </w:r>
    </w:p>
    <w:p w14:paraId="4D0C2DC1" w14:textId="73EAFA58" w:rsidR="00EE4AA6" w:rsidRPr="00F90B6B" w:rsidRDefault="00EE4AA6" w:rsidP="008647B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90B6B">
        <w:rPr>
          <w:rFonts w:ascii="Times New Roman" w:eastAsia="Times New Roman" w:hAnsi="Times New Roman" w:cs="Times New Roman"/>
          <w:sz w:val="28"/>
          <w:szCs w:val="28"/>
        </w:rPr>
        <w:t xml:space="preserve">Учитывая вышеуказанные проблемы, ключевой показатель, установленный </w:t>
      </w:r>
      <w:r w:rsidR="00902599">
        <w:rPr>
          <w:rFonts w:ascii="Times New Roman" w:eastAsia="Times New Roman" w:hAnsi="Times New Roman" w:cs="Times New Roman"/>
          <w:sz w:val="28"/>
          <w:szCs w:val="28"/>
        </w:rPr>
        <w:t>с</w:t>
      </w:r>
      <w:r w:rsidRPr="00F90B6B">
        <w:rPr>
          <w:rFonts w:ascii="Times New Roman" w:eastAsia="Times New Roman" w:hAnsi="Times New Roman" w:cs="Times New Roman"/>
          <w:sz w:val="28"/>
          <w:szCs w:val="28"/>
        </w:rPr>
        <w:t>т</w:t>
      </w:r>
      <w:r w:rsidR="003D2922">
        <w:rPr>
          <w:rFonts w:ascii="Times New Roman" w:eastAsia="Times New Roman" w:hAnsi="Times New Roman" w:cs="Times New Roman"/>
          <w:sz w:val="28"/>
          <w:szCs w:val="28"/>
        </w:rPr>
        <w:t>андартом развития конкуренции в </w:t>
      </w:r>
      <w:r w:rsidRPr="00F90B6B">
        <w:rPr>
          <w:rFonts w:ascii="Times New Roman" w:eastAsia="Times New Roman" w:hAnsi="Times New Roman" w:cs="Times New Roman"/>
          <w:sz w:val="28"/>
          <w:szCs w:val="28"/>
        </w:rPr>
        <w:t>субъектах Российской Федерации</w:t>
      </w:r>
      <w:r w:rsidR="00902599">
        <w:rPr>
          <w:rFonts w:ascii="Times New Roman" w:eastAsia="Times New Roman" w:hAnsi="Times New Roman" w:cs="Times New Roman"/>
          <w:sz w:val="28"/>
          <w:szCs w:val="28"/>
        </w:rPr>
        <w:t>, утвержденным распоряжением Правительства Российской Федерации от 17.04.2019 № 768-р (далее – стандарт</w:t>
      </w:r>
      <w:r w:rsidR="001F3E16">
        <w:rPr>
          <w:rFonts w:ascii="Times New Roman" w:eastAsia="Times New Roman" w:hAnsi="Times New Roman" w:cs="Times New Roman"/>
          <w:sz w:val="28"/>
          <w:szCs w:val="28"/>
        </w:rPr>
        <w:t xml:space="preserve"> развития конкуренции в Российской Федерации</w:t>
      </w:r>
      <w:r w:rsidR="00902599">
        <w:rPr>
          <w:rFonts w:ascii="Times New Roman" w:eastAsia="Times New Roman" w:hAnsi="Times New Roman" w:cs="Times New Roman"/>
          <w:sz w:val="28"/>
          <w:szCs w:val="28"/>
        </w:rPr>
        <w:t>)</w:t>
      </w:r>
      <w:r w:rsidR="003D2922">
        <w:rPr>
          <w:rFonts w:ascii="Times New Roman" w:eastAsia="Times New Roman" w:hAnsi="Times New Roman" w:cs="Times New Roman"/>
          <w:sz w:val="28"/>
          <w:szCs w:val="28"/>
        </w:rPr>
        <w:t>,</w:t>
      </w:r>
      <w:r w:rsidR="00D06872">
        <w:rPr>
          <w:rFonts w:ascii="Times New Roman" w:eastAsia="Times New Roman" w:hAnsi="Times New Roman" w:cs="Times New Roman"/>
          <w:sz w:val="28"/>
          <w:szCs w:val="28"/>
        </w:rPr>
        <w:t xml:space="preserve"> (</w:t>
      </w:r>
      <w:r w:rsidRPr="00F90B6B">
        <w:rPr>
          <w:rFonts w:ascii="Times New Roman" w:eastAsia="Times New Roman" w:hAnsi="Times New Roman" w:cs="Times New Roman"/>
          <w:sz w:val="28"/>
          <w:szCs w:val="28"/>
        </w:rPr>
        <w:t xml:space="preserve">1% обучающихся в частных </w:t>
      </w:r>
      <w:r w:rsidR="00D06872">
        <w:rPr>
          <w:rFonts w:ascii="Times New Roman" w:eastAsia="Times New Roman" w:hAnsi="Times New Roman" w:cs="Times New Roman"/>
          <w:sz w:val="28"/>
          <w:szCs w:val="28"/>
        </w:rPr>
        <w:t>образовательных организациях)</w:t>
      </w:r>
      <w:r w:rsidRPr="00F90B6B">
        <w:rPr>
          <w:rFonts w:ascii="Times New Roman" w:eastAsia="Times New Roman" w:hAnsi="Times New Roman" w:cs="Times New Roman"/>
          <w:sz w:val="28"/>
          <w:szCs w:val="28"/>
        </w:rPr>
        <w:t xml:space="preserve"> при наличии большого количества обучающихся в Новосибирской области достигнуть невозможно. При этом в Новосибирской области обеспечена возможность выбора</w:t>
      </w:r>
      <w:r w:rsidR="003D2922">
        <w:rPr>
          <w:rFonts w:ascii="Times New Roman" w:eastAsia="Times New Roman" w:hAnsi="Times New Roman" w:cs="Times New Roman"/>
          <w:sz w:val="28"/>
          <w:szCs w:val="28"/>
        </w:rPr>
        <w:t xml:space="preserve"> получения общего образования в </w:t>
      </w:r>
      <w:r w:rsidRPr="00F90B6B">
        <w:rPr>
          <w:rFonts w:ascii="Times New Roman" w:eastAsia="Times New Roman" w:hAnsi="Times New Roman" w:cs="Times New Roman"/>
          <w:sz w:val="28"/>
          <w:szCs w:val="28"/>
        </w:rPr>
        <w:t>частной организации (17 </w:t>
      </w:r>
      <w:r w:rsidRPr="00F90B6B">
        <w:rPr>
          <w:rFonts w:ascii="Times New Roman" w:hAnsi="Times New Roman" w:cs="Times New Roman"/>
          <w:sz w:val="28"/>
          <w:szCs w:val="28"/>
        </w:rPr>
        <w:t>негосударственных общеобразовательных организаций).</w:t>
      </w:r>
    </w:p>
    <w:p w14:paraId="67441343" w14:textId="77777777" w:rsidR="00EE4AA6" w:rsidRPr="00F90B6B" w:rsidRDefault="00EE4AA6"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Задача: содействие развитию конкуренции на рынке услуг общего образования.</w:t>
      </w:r>
    </w:p>
    <w:p w14:paraId="39A3DC7D" w14:textId="05E28257" w:rsidR="00EE4AA6"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Цель: создание условий для развития конкуренции на рынке услуг общего образования.</w:t>
      </w:r>
    </w:p>
    <w:p w14:paraId="5DAF077E" w14:textId="77777777" w:rsidR="00EE4AA6" w:rsidRPr="00F90B6B" w:rsidRDefault="00EE4AA6"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1"/>
        <w:gridCol w:w="1659"/>
        <w:gridCol w:w="1663"/>
        <w:gridCol w:w="1663"/>
        <w:gridCol w:w="1663"/>
        <w:gridCol w:w="1666"/>
        <w:gridCol w:w="15"/>
      </w:tblGrid>
      <w:tr w:rsidR="00694578" w:rsidRPr="00F90B6B" w14:paraId="40A76EE2" w14:textId="77777777" w:rsidTr="00BC3962">
        <w:trPr>
          <w:trHeight w:val="20"/>
        </w:trPr>
        <w:tc>
          <w:tcPr>
            <w:tcW w:w="5000" w:type="pct"/>
            <w:gridSpan w:val="7"/>
          </w:tcPr>
          <w:p w14:paraId="0BD68B37" w14:textId="7018B43B" w:rsidR="00D06872" w:rsidRPr="00F90B6B" w:rsidRDefault="00464574" w:rsidP="00D06872">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2.2. </w:t>
            </w:r>
            <w:r w:rsidR="00D06872">
              <w:rPr>
                <w:rFonts w:ascii="Times New Roman" w:hAnsi="Times New Roman" w:cs="Times New Roman"/>
                <w:sz w:val="28"/>
                <w:szCs w:val="28"/>
              </w:rPr>
              <w:t>Ключевые показатели</w:t>
            </w:r>
          </w:p>
        </w:tc>
      </w:tr>
      <w:tr w:rsidR="00F57ABB" w:rsidRPr="00F90B6B" w14:paraId="17BDA831" w14:textId="77777777" w:rsidTr="00BC3962">
        <w:trPr>
          <w:gridAfter w:val="1"/>
          <w:wAfter w:w="5" w:type="pct"/>
          <w:trHeight w:val="20"/>
        </w:trPr>
        <w:tc>
          <w:tcPr>
            <w:tcW w:w="2140" w:type="pct"/>
          </w:tcPr>
          <w:p w14:paraId="16237898" w14:textId="3217CEC4"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Наименование</w:t>
            </w:r>
          </w:p>
          <w:p w14:paraId="3B1243E1" w14:textId="5663FC3C" w:rsidR="00004350" w:rsidRPr="00F90B6B" w:rsidRDefault="0000435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0" w:type="pct"/>
          </w:tcPr>
          <w:p w14:paraId="46C2D46C" w14:textId="56B47006" w:rsidR="00004350" w:rsidRPr="00F90B6B" w:rsidRDefault="0000435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1" w:type="pct"/>
          </w:tcPr>
          <w:p w14:paraId="3B5C0A3A" w14:textId="7211F7FF" w:rsidR="00004350" w:rsidRPr="00F90B6B" w:rsidRDefault="00DE7145"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01.01.2019</w:t>
            </w:r>
          </w:p>
        </w:tc>
        <w:tc>
          <w:tcPr>
            <w:tcW w:w="571" w:type="pct"/>
          </w:tcPr>
          <w:p w14:paraId="3179CE0D" w14:textId="6B0A1A05"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p w14:paraId="5501287D" w14:textId="5AAAA8F4"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p>
        </w:tc>
        <w:tc>
          <w:tcPr>
            <w:tcW w:w="571" w:type="pct"/>
          </w:tcPr>
          <w:p w14:paraId="1A130506" w14:textId="7FDBB21E"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p w14:paraId="287B1FF3" w14:textId="60207BEB"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p>
        </w:tc>
        <w:tc>
          <w:tcPr>
            <w:tcW w:w="572" w:type="pct"/>
          </w:tcPr>
          <w:p w14:paraId="326B10C5" w14:textId="4727D5CA"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p w14:paraId="16856D45" w14:textId="593EDA0F" w:rsidR="00004350" w:rsidRPr="00F90B6B" w:rsidRDefault="00004350" w:rsidP="008647B6">
            <w:pPr>
              <w:autoSpaceDE w:val="0"/>
              <w:autoSpaceDN w:val="0"/>
              <w:adjustRightInd w:val="0"/>
              <w:spacing w:after="0" w:line="240" w:lineRule="auto"/>
              <w:jc w:val="center"/>
              <w:rPr>
                <w:rFonts w:ascii="Times New Roman" w:hAnsi="Times New Roman" w:cs="Times New Roman"/>
                <w:sz w:val="28"/>
                <w:szCs w:val="28"/>
              </w:rPr>
            </w:pPr>
          </w:p>
        </w:tc>
      </w:tr>
      <w:tr w:rsidR="00A126B2" w:rsidRPr="00F90B6B" w14:paraId="4F406270" w14:textId="77777777" w:rsidTr="00BC3962">
        <w:trPr>
          <w:gridAfter w:val="1"/>
          <w:wAfter w:w="5" w:type="pct"/>
          <w:trHeight w:val="20"/>
        </w:trPr>
        <w:tc>
          <w:tcPr>
            <w:tcW w:w="2140" w:type="pct"/>
            <w:hideMark/>
          </w:tcPr>
          <w:p w14:paraId="6FCAD91B" w14:textId="409C3EBE" w:rsidR="00436EA2" w:rsidRPr="00F90B6B" w:rsidRDefault="00D47093" w:rsidP="00A95F04">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436EA2" w:rsidRPr="00F90B6B">
              <w:rPr>
                <w:rFonts w:ascii="Times New Roman" w:hAnsi="Times New Roman" w:cs="Times New Roman"/>
                <w:sz w:val="28"/>
                <w:szCs w:val="28"/>
              </w:rPr>
              <w:t>оля обучающихся в частных образовательных организациях, реализующих основны</w:t>
            </w:r>
            <w:r w:rsidR="00922CDE" w:rsidRPr="00F90B6B">
              <w:rPr>
                <w:rFonts w:ascii="Times New Roman" w:hAnsi="Times New Roman" w:cs="Times New Roman"/>
                <w:sz w:val="28"/>
                <w:szCs w:val="28"/>
              </w:rPr>
              <w:t xml:space="preserve">е </w:t>
            </w:r>
            <w:r w:rsidR="00D06872">
              <w:rPr>
                <w:rFonts w:ascii="Times New Roman" w:hAnsi="Times New Roman" w:cs="Times New Roman"/>
                <w:sz w:val="28"/>
                <w:szCs w:val="28"/>
              </w:rPr>
              <w:t xml:space="preserve">общеобразовательные программы – </w:t>
            </w:r>
            <w:r w:rsidR="00436EA2" w:rsidRPr="00F90B6B">
              <w:rPr>
                <w:rFonts w:ascii="Times New Roman" w:hAnsi="Times New Roman" w:cs="Times New Roman"/>
                <w:sz w:val="28"/>
                <w:szCs w:val="28"/>
              </w:rPr>
              <w:t>образовательные программы начального общего, основного общего, среднего общего образования, в</w:t>
            </w:r>
            <w:r w:rsidR="00D06872">
              <w:rPr>
                <w:rFonts w:ascii="Times New Roman" w:hAnsi="Times New Roman" w:cs="Times New Roman"/>
                <w:sz w:val="28"/>
                <w:szCs w:val="28"/>
              </w:rPr>
              <w:t> </w:t>
            </w:r>
            <w:r w:rsidR="00436EA2" w:rsidRPr="00F90B6B">
              <w:rPr>
                <w:rFonts w:ascii="Times New Roman" w:hAnsi="Times New Roman" w:cs="Times New Roman"/>
                <w:sz w:val="28"/>
                <w:szCs w:val="28"/>
              </w:rPr>
              <w:t>общем числе обучающихся в образовательных организациях, реализующих основны</w:t>
            </w:r>
            <w:r w:rsidR="00922CDE" w:rsidRPr="00F90B6B">
              <w:rPr>
                <w:rFonts w:ascii="Times New Roman" w:hAnsi="Times New Roman" w:cs="Times New Roman"/>
                <w:sz w:val="28"/>
                <w:szCs w:val="28"/>
              </w:rPr>
              <w:t xml:space="preserve">е </w:t>
            </w:r>
            <w:r w:rsidR="00D06872">
              <w:rPr>
                <w:rFonts w:ascii="Times New Roman" w:hAnsi="Times New Roman" w:cs="Times New Roman"/>
                <w:sz w:val="28"/>
                <w:szCs w:val="28"/>
              </w:rPr>
              <w:t>общеобразовательные программы –</w:t>
            </w:r>
            <w:r w:rsidR="00436EA2" w:rsidRPr="00F90B6B">
              <w:rPr>
                <w:rFonts w:ascii="Times New Roman" w:hAnsi="Times New Roman" w:cs="Times New Roman"/>
                <w:sz w:val="28"/>
                <w:szCs w:val="28"/>
              </w:rPr>
              <w:t>образовательные программы начального общего, основного общего, среднего общего образования</w:t>
            </w:r>
          </w:p>
        </w:tc>
        <w:tc>
          <w:tcPr>
            <w:tcW w:w="570" w:type="pct"/>
            <w:hideMark/>
          </w:tcPr>
          <w:p w14:paraId="53F7C4E9" w14:textId="5390DC10" w:rsidR="00436EA2"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w:t>
            </w:r>
            <w:r w:rsidR="009E1696" w:rsidRPr="00F90B6B">
              <w:rPr>
                <w:rFonts w:ascii="Times New Roman" w:hAnsi="Times New Roman" w:cs="Times New Roman"/>
                <w:sz w:val="28"/>
                <w:szCs w:val="28"/>
              </w:rPr>
              <w:t>роценты</w:t>
            </w:r>
          </w:p>
        </w:tc>
        <w:tc>
          <w:tcPr>
            <w:tcW w:w="571" w:type="pct"/>
          </w:tcPr>
          <w:p w14:paraId="667E7C9F" w14:textId="124B0C1E" w:rsidR="00436EA2" w:rsidRPr="00F90B6B" w:rsidRDefault="00436EA2" w:rsidP="00D06872">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0,52</w:t>
            </w:r>
          </w:p>
        </w:tc>
        <w:tc>
          <w:tcPr>
            <w:tcW w:w="571" w:type="pct"/>
          </w:tcPr>
          <w:p w14:paraId="4503F79E" w14:textId="5731BB56" w:rsidR="00436EA2" w:rsidRPr="00F90B6B" w:rsidRDefault="00436EA2" w:rsidP="00D06872">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0,53</w:t>
            </w:r>
          </w:p>
        </w:tc>
        <w:tc>
          <w:tcPr>
            <w:tcW w:w="571" w:type="pct"/>
          </w:tcPr>
          <w:p w14:paraId="6D2974DC" w14:textId="4834CCFE" w:rsidR="00436EA2" w:rsidRPr="00F90B6B" w:rsidRDefault="00436EA2" w:rsidP="00D06872">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0,54</w:t>
            </w:r>
          </w:p>
        </w:tc>
        <w:tc>
          <w:tcPr>
            <w:tcW w:w="572" w:type="pct"/>
          </w:tcPr>
          <w:p w14:paraId="2F0E3628" w14:textId="4DDC3E7C" w:rsidR="00436EA2" w:rsidRPr="00F90B6B" w:rsidRDefault="00436EA2" w:rsidP="00D06872">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0,55</w:t>
            </w:r>
          </w:p>
        </w:tc>
      </w:tr>
      <w:tr w:rsidR="00A61EC6" w:rsidRPr="00F90B6B" w14:paraId="11E2F558" w14:textId="77777777" w:rsidTr="00BC3962">
        <w:trPr>
          <w:gridAfter w:val="1"/>
          <w:wAfter w:w="5" w:type="pct"/>
          <w:trHeight w:val="20"/>
        </w:trPr>
        <w:tc>
          <w:tcPr>
            <w:tcW w:w="2140" w:type="pct"/>
          </w:tcPr>
          <w:p w14:paraId="3929291F" w14:textId="3FE749E3" w:rsidR="009D7DE1" w:rsidRPr="00F90B6B" w:rsidRDefault="009D7DE1"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Количество частных организаций</w:t>
            </w:r>
          </w:p>
        </w:tc>
        <w:tc>
          <w:tcPr>
            <w:tcW w:w="570" w:type="pct"/>
          </w:tcPr>
          <w:p w14:paraId="7B1B5809" w14:textId="270A4F73" w:rsidR="009D7DE1"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единицы</w:t>
            </w:r>
          </w:p>
        </w:tc>
        <w:tc>
          <w:tcPr>
            <w:tcW w:w="571" w:type="pct"/>
          </w:tcPr>
          <w:p w14:paraId="630D3FF0" w14:textId="75771567" w:rsidR="009D7DE1"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p>
        </w:tc>
        <w:tc>
          <w:tcPr>
            <w:tcW w:w="571" w:type="pct"/>
          </w:tcPr>
          <w:p w14:paraId="0E5ABEF8" w14:textId="4D158972" w:rsidR="009D7DE1"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p>
        </w:tc>
        <w:tc>
          <w:tcPr>
            <w:tcW w:w="571" w:type="pct"/>
          </w:tcPr>
          <w:p w14:paraId="4A5CEF55" w14:textId="331CD528" w:rsidR="009D7DE1"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p>
        </w:tc>
        <w:tc>
          <w:tcPr>
            <w:tcW w:w="572" w:type="pct"/>
          </w:tcPr>
          <w:p w14:paraId="6A567568" w14:textId="6DF22810" w:rsidR="009D7DE1" w:rsidRPr="00F90B6B" w:rsidRDefault="009D7DE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p>
        </w:tc>
      </w:tr>
    </w:tbl>
    <w:p w14:paraId="4E618F7E" w14:textId="77777777" w:rsidR="00A126B2" w:rsidRPr="00F90B6B" w:rsidRDefault="00A126B2" w:rsidP="008647B6">
      <w:pPr>
        <w:pStyle w:val="a3"/>
        <w:autoSpaceDE w:val="0"/>
        <w:autoSpaceDN w:val="0"/>
        <w:adjustRightInd w:val="0"/>
        <w:spacing w:after="0" w:line="240" w:lineRule="auto"/>
        <w:ind w:left="0"/>
        <w:jc w:val="center"/>
        <w:rPr>
          <w:rFonts w:ascii="Times New Roman" w:hAnsi="Times New Roman" w:cs="Times New Roman"/>
          <w:sz w:val="28"/>
          <w:szCs w:val="28"/>
        </w:rPr>
        <w:sectPr w:rsidR="00A126B2" w:rsidRPr="00F90B6B" w:rsidSect="00B76839">
          <w:type w:val="continuous"/>
          <w:pgSz w:w="16838" w:h="11906" w:orient="landscape"/>
          <w:pgMar w:top="1418" w:right="1134" w:bottom="567" w:left="1134" w:header="709" w:footer="709" w:gutter="0"/>
          <w:cols w:space="708"/>
          <w:docGrid w:linePitch="360"/>
        </w:sectPr>
      </w:pPr>
    </w:p>
    <w:p w14:paraId="6FB086AD" w14:textId="77777777" w:rsidR="00622CDC" w:rsidRDefault="00622CDC" w:rsidP="008647B6">
      <w:pPr>
        <w:pStyle w:val="a3"/>
        <w:autoSpaceDE w:val="0"/>
        <w:autoSpaceDN w:val="0"/>
        <w:adjustRightInd w:val="0"/>
        <w:spacing w:after="0" w:line="240" w:lineRule="auto"/>
        <w:ind w:left="0"/>
        <w:jc w:val="center"/>
        <w:rPr>
          <w:rFonts w:ascii="Times New Roman" w:hAnsi="Times New Roman" w:cs="Times New Roman"/>
          <w:sz w:val="28"/>
          <w:szCs w:val="28"/>
        </w:rPr>
        <w:sectPr w:rsidR="00622CDC"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5501"/>
        <w:gridCol w:w="3521"/>
        <w:gridCol w:w="2391"/>
        <w:gridCol w:w="2394"/>
      </w:tblGrid>
      <w:tr w:rsidR="006D31B8" w:rsidRPr="00F90B6B" w14:paraId="5D4F611F" w14:textId="77777777" w:rsidTr="00A126B2">
        <w:tc>
          <w:tcPr>
            <w:tcW w:w="5000" w:type="pct"/>
            <w:gridSpan w:val="5"/>
            <w:tcBorders>
              <w:top w:val="single" w:sz="4" w:space="0" w:color="auto"/>
              <w:left w:val="single" w:sz="4" w:space="0" w:color="auto"/>
              <w:bottom w:val="single" w:sz="4" w:space="0" w:color="auto"/>
              <w:right w:val="single" w:sz="4" w:space="0" w:color="auto"/>
            </w:tcBorders>
          </w:tcPr>
          <w:p w14:paraId="41D9D865" w14:textId="38033FBA" w:rsidR="006D31B8" w:rsidRPr="00F90B6B" w:rsidRDefault="006D31B8"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D06872">
              <w:rPr>
                <w:rFonts w:ascii="Times New Roman" w:hAnsi="Times New Roman" w:cs="Times New Roman"/>
                <w:sz w:val="28"/>
                <w:szCs w:val="28"/>
              </w:rPr>
              <w:t>2.3. Мероприятия по содействию развитию конкуренции</w:t>
            </w:r>
          </w:p>
        </w:tc>
      </w:tr>
      <w:tr w:rsidR="00C04CC1" w:rsidRPr="00F90B6B" w14:paraId="4F8D3617" w14:textId="77777777" w:rsidTr="00A61EC6">
        <w:tc>
          <w:tcPr>
            <w:tcW w:w="259" w:type="pct"/>
            <w:tcBorders>
              <w:top w:val="single" w:sz="4" w:space="0" w:color="auto"/>
              <w:left w:val="single" w:sz="4" w:space="0" w:color="auto"/>
              <w:bottom w:val="single" w:sz="4" w:space="0" w:color="auto"/>
              <w:right w:val="single" w:sz="4" w:space="0" w:color="auto"/>
            </w:tcBorders>
            <w:hideMark/>
          </w:tcPr>
          <w:p w14:paraId="43D842F9"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5A8E33BB"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89" w:type="pct"/>
            <w:tcBorders>
              <w:top w:val="single" w:sz="4" w:space="0" w:color="auto"/>
              <w:left w:val="single" w:sz="4" w:space="0" w:color="auto"/>
              <w:bottom w:val="single" w:sz="4" w:space="0" w:color="auto"/>
              <w:right w:val="single" w:sz="4" w:space="0" w:color="auto"/>
            </w:tcBorders>
            <w:hideMark/>
          </w:tcPr>
          <w:p w14:paraId="1C636EA5"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209" w:type="pct"/>
            <w:tcBorders>
              <w:top w:val="single" w:sz="4" w:space="0" w:color="auto"/>
              <w:left w:val="single" w:sz="4" w:space="0" w:color="auto"/>
              <w:bottom w:val="single" w:sz="4" w:space="0" w:color="auto"/>
              <w:right w:val="single" w:sz="4" w:space="0" w:color="auto"/>
            </w:tcBorders>
            <w:hideMark/>
          </w:tcPr>
          <w:p w14:paraId="2D985E06"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21" w:type="pct"/>
            <w:tcBorders>
              <w:top w:val="single" w:sz="4" w:space="0" w:color="auto"/>
              <w:left w:val="single" w:sz="4" w:space="0" w:color="auto"/>
              <w:bottom w:val="single" w:sz="4" w:space="0" w:color="auto"/>
              <w:right w:val="single" w:sz="4" w:space="0" w:color="auto"/>
            </w:tcBorders>
            <w:hideMark/>
          </w:tcPr>
          <w:p w14:paraId="495BDADB" w14:textId="0B66BCA1" w:rsidR="00436EA2"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22" w:type="pct"/>
            <w:tcBorders>
              <w:top w:val="single" w:sz="4" w:space="0" w:color="auto"/>
              <w:left w:val="single" w:sz="4" w:space="0" w:color="auto"/>
              <w:bottom w:val="single" w:sz="4" w:space="0" w:color="auto"/>
              <w:right w:val="single" w:sz="4" w:space="0" w:color="auto"/>
            </w:tcBorders>
            <w:hideMark/>
          </w:tcPr>
          <w:p w14:paraId="4958B474"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3E7D2C2" w14:textId="299965E3" w:rsidR="004534C9" w:rsidRPr="00F90B6B" w:rsidRDefault="004534C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C04CC1" w:rsidRPr="00F90B6B" w14:paraId="148D19CA" w14:textId="77777777" w:rsidTr="00A61EC6">
        <w:tc>
          <w:tcPr>
            <w:tcW w:w="259" w:type="pct"/>
            <w:tcBorders>
              <w:top w:val="single" w:sz="4" w:space="0" w:color="auto"/>
              <w:left w:val="single" w:sz="4" w:space="0" w:color="auto"/>
              <w:bottom w:val="single" w:sz="4" w:space="0" w:color="auto"/>
              <w:right w:val="single" w:sz="4" w:space="0" w:color="auto"/>
            </w:tcBorders>
            <w:hideMark/>
          </w:tcPr>
          <w:p w14:paraId="7760F37C" w14:textId="23E4F203" w:rsidR="00436EA2" w:rsidRPr="00F90B6B" w:rsidRDefault="009D7DE1" w:rsidP="00D0687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2.3</w:t>
            </w:r>
            <w:r w:rsidR="00436EA2" w:rsidRPr="00F90B6B">
              <w:rPr>
                <w:rFonts w:ascii="Times New Roman" w:hAnsi="Times New Roman" w:cs="Times New Roman"/>
                <w:sz w:val="28"/>
                <w:szCs w:val="28"/>
              </w:rPr>
              <w:t>.1</w:t>
            </w:r>
          </w:p>
        </w:tc>
        <w:tc>
          <w:tcPr>
            <w:tcW w:w="1889" w:type="pct"/>
            <w:tcBorders>
              <w:top w:val="single" w:sz="4" w:space="0" w:color="auto"/>
              <w:left w:val="single" w:sz="4" w:space="0" w:color="auto"/>
              <w:bottom w:val="single" w:sz="4" w:space="0" w:color="auto"/>
              <w:right w:val="single" w:sz="4" w:space="0" w:color="auto"/>
            </w:tcBorders>
            <w:hideMark/>
          </w:tcPr>
          <w:p w14:paraId="5D69C1CC" w14:textId="4EA42D22" w:rsidR="00436EA2" w:rsidRPr="00F90B6B" w:rsidRDefault="00436EA2"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Информирование организаций, реализующих программы начального общего, основного общего и среднего общего образования</w:t>
            </w:r>
            <w:r w:rsidR="00B76839" w:rsidRPr="00F90B6B">
              <w:rPr>
                <w:rFonts w:ascii="Times New Roman" w:hAnsi="Times New Roman" w:cs="Times New Roman"/>
                <w:sz w:val="28"/>
                <w:szCs w:val="28"/>
              </w:rPr>
              <w:t>, и родителей о мерах государственной поддержки в сфере общего образования</w:t>
            </w:r>
          </w:p>
        </w:tc>
        <w:tc>
          <w:tcPr>
            <w:tcW w:w="1209" w:type="pct"/>
            <w:tcBorders>
              <w:top w:val="single" w:sz="4" w:space="0" w:color="auto"/>
              <w:left w:val="single" w:sz="4" w:space="0" w:color="auto"/>
              <w:bottom w:val="single" w:sz="4" w:space="0" w:color="auto"/>
              <w:right w:val="single" w:sz="4" w:space="0" w:color="auto"/>
            </w:tcBorders>
            <w:hideMark/>
          </w:tcPr>
          <w:p w14:paraId="3D3CA2B9" w14:textId="77777777" w:rsidR="00436EA2" w:rsidRPr="00F90B6B" w:rsidRDefault="00436EA2"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Повышение уровня информированности организаций и населения</w:t>
            </w:r>
          </w:p>
        </w:tc>
        <w:tc>
          <w:tcPr>
            <w:tcW w:w="821" w:type="pct"/>
            <w:tcBorders>
              <w:top w:val="single" w:sz="4" w:space="0" w:color="auto"/>
              <w:left w:val="single" w:sz="4" w:space="0" w:color="auto"/>
              <w:bottom w:val="single" w:sz="4" w:space="0" w:color="auto"/>
              <w:right w:val="single" w:sz="4" w:space="0" w:color="auto"/>
            </w:tcBorders>
            <w:hideMark/>
          </w:tcPr>
          <w:p w14:paraId="062E861A" w14:textId="3E582557" w:rsidR="00436EA2" w:rsidRPr="00F90B6B" w:rsidRDefault="009D7DE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22" w:type="pct"/>
            <w:tcBorders>
              <w:top w:val="single" w:sz="4" w:space="0" w:color="auto"/>
              <w:left w:val="single" w:sz="4" w:space="0" w:color="auto"/>
              <w:bottom w:val="single" w:sz="4" w:space="0" w:color="auto"/>
              <w:right w:val="single" w:sz="4" w:space="0" w:color="auto"/>
            </w:tcBorders>
            <w:hideMark/>
          </w:tcPr>
          <w:p w14:paraId="41DB4905" w14:textId="77777777" w:rsidR="00436EA2" w:rsidRPr="00F90B6B" w:rsidRDefault="00436EA2"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tc>
      </w:tr>
      <w:tr w:rsidR="00C04CC1" w:rsidRPr="00F90B6B" w14:paraId="4DC7DC70" w14:textId="77777777" w:rsidTr="00A61EC6">
        <w:tc>
          <w:tcPr>
            <w:tcW w:w="259" w:type="pct"/>
            <w:tcBorders>
              <w:top w:val="single" w:sz="4" w:space="0" w:color="auto"/>
              <w:left w:val="single" w:sz="4" w:space="0" w:color="auto"/>
              <w:bottom w:val="single" w:sz="4" w:space="0" w:color="auto"/>
              <w:right w:val="single" w:sz="4" w:space="0" w:color="auto"/>
            </w:tcBorders>
            <w:hideMark/>
          </w:tcPr>
          <w:p w14:paraId="23B9A6E7" w14:textId="7CEA0F0A" w:rsidR="00436EA2" w:rsidRPr="00F90B6B" w:rsidRDefault="009D7DE1" w:rsidP="00D0687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2.3.2</w:t>
            </w:r>
          </w:p>
        </w:tc>
        <w:tc>
          <w:tcPr>
            <w:tcW w:w="1889" w:type="pct"/>
            <w:tcBorders>
              <w:top w:val="single" w:sz="4" w:space="0" w:color="auto"/>
              <w:left w:val="single" w:sz="4" w:space="0" w:color="auto"/>
              <w:bottom w:val="single" w:sz="4" w:space="0" w:color="auto"/>
              <w:right w:val="single" w:sz="4" w:space="0" w:color="auto"/>
            </w:tcBorders>
            <w:hideMark/>
          </w:tcPr>
          <w:p w14:paraId="2444B739" w14:textId="0FF4897E" w:rsidR="00436EA2" w:rsidRPr="00F90B6B" w:rsidRDefault="00436EA2"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Предоставление субсидий негосударственным образовательным организациям на реализацию основных общеобразовательных программ</w:t>
            </w:r>
          </w:p>
        </w:tc>
        <w:tc>
          <w:tcPr>
            <w:tcW w:w="1209" w:type="pct"/>
            <w:tcBorders>
              <w:top w:val="single" w:sz="4" w:space="0" w:color="auto"/>
              <w:left w:val="single" w:sz="4" w:space="0" w:color="auto"/>
              <w:bottom w:val="single" w:sz="4" w:space="0" w:color="auto"/>
              <w:right w:val="single" w:sz="4" w:space="0" w:color="auto"/>
            </w:tcBorders>
            <w:hideMark/>
          </w:tcPr>
          <w:p w14:paraId="5F730FE9" w14:textId="77777777" w:rsidR="00D06872" w:rsidRDefault="00B76839"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Создание условий </w:t>
            </w:r>
          </w:p>
          <w:p w14:paraId="2A94AA6E" w14:textId="017ACF65" w:rsidR="00436EA2" w:rsidRPr="00F90B6B" w:rsidRDefault="00B76839"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для привлечения негосударственных образовательных организаций</w:t>
            </w:r>
          </w:p>
        </w:tc>
        <w:tc>
          <w:tcPr>
            <w:tcW w:w="821" w:type="pct"/>
            <w:tcBorders>
              <w:top w:val="single" w:sz="4" w:space="0" w:color="auto"/>
              <w:left w:val="single" w:sz="4" w:space="0" w:color="auto"/>
              <w:bottom w:val="single" w:sz="4" w:space="0" w:color="auto"/>
              <w:right w:val="single" w:sz="4" w:space="0" w:color="auto"/>
            </w:tcBorders>
            <w:hideMark/>
          </w:tcPr>
          <w:p w14:paraId="0A77E055" w14:textId="545C0BC9" w:rsidR="00436EA2" w:rsidRPr="00F90B6B" w:rsidRDefault="009D7DE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22" w:type="pct"/>
            <w:tcBorders>
              <w:top w:val="single" w:sz="4" w:space="0" w:color="auto"/>
              <w:left w:val="single" w:sz="4" w:space="0" w:color="auto"/>
              <w:bottom w:val="single" w:sz="4" w:space="0" w:color="auto"/>
              <w:right w:val="single" w:sz="4" w:space="0" w:color="auto"/>
            </w:tcBorders>
          </w:tcPr>
          <w:p w14:paraId="7F2872C5" w14:textId="7E9D46F5" w:rsidR="00436EA2" w:rsidRPr="00F90B6B" w:rsidRDefault="00436EA2"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Министерство обр</w:t>
            </w:r>
            <w:r w:rsidR="009D7DE1" w:rsidRPr="00F90B6B">
              <w:rPr>
                <w:rFonts w:ascii="Times New Roman" w:hAnsi="Times New Roman" w:cs="Times New Roman"/>
                <w:sz w:val="28"/>
                <w:szCs w:val="28"/>
              </w:rPr>
              <w:t>азования Новосибирской области</w:t>
            </w:r>
          </w:p>
        </w:tc>
      </w:tr>
      <w:tr w:rsidR="00C04CC1" w:rsidRPr="00F90B6B" w14:paraId="7F03DC67" w14:textId="77777777" w:rsidTr="00A61EC6">
        <w:tc>
          <w:tcPr>
            <w:tcW w:w="259" w:type="pct"/>
            <w:tcBorders>
              <w:top w:val="single" w:sz="4" w:space="0" w:color="auto"/>
              <w:left w:val="single" w:sz="4" w:space="0" w:color="auto"/>
              <w:bottom w:val="single" w:sz="4" w:space="0" w:color="auto"/>
              <w:right w:val="single" w:sz="4" w:space="0" w:color="auto"/>
            </w:tcBorders>
            <w:hideMark/>
          </w:tcPr>
          <w:p w14:paraId="07608BAF" w14:textId="5A4709A6" w:rsidR="00436EA2" w:rsidRPr="00F90B6B" w:rsidRDefault="009D7DE1" w:rsidP="00D0687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2.3.3</w:t>
            </w:r>
          </w:p>
        </w:tc>
        <w:tc>
          <w:tcPr>
            <w:tcW w:w="1889" w:type="pct"/>
            <w:tcBorders>
              <w:top w:val="single" w:sz="4" w:space="0" w:color="auto"/>
              <w:left w:val="single" w:sz="4" w:space="0" w:color="auto"/>
              <w:bottom w:val="single" w:sz="4" w:space="0" w:color="auto"/>
              <w:right w:val="single" w:sz="4" w:space="0" w:color="auto"/>
            </w:tcBorders>
            <w:hideMark/>
          </w:tcPr>
          <w:p w14:paraId="1DDB67A2" w14:textId="77777777" w:rsidR="00436EA2" w:rsidRPr="00F90B6B" w:rsidRDefault="00436EA2" w:rsidP="00D0687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Ведение реестра негосударственных организаций, реализующих программы общего образования – получателей государственной поддержки</w:t>
            </w:r>
          </w:p>
        </w:tc>
        <w:tc>
          <w:tcPr>
            <w:tcW w:w="1209" w:type="pct"/>
            <w:tcBorders>
              <w:top w:val="single" w:sz="4" w:space="0" w:color="auto"/>
              <w:left w:val="single" w:sz="4" w:space="0" w:color="auto"/>
              <w:bottom w:val="single" w:sz="4" w:space="0" w:color="auto"/>
              <w:right w:val="single" w:sz="4" w:space="0" w:color="auto"/>
            </w:tcBorders>
            <w:hideMark/>
          </w:tcPr>
          <w:p w14:paraId="05236807" w14:textId="1D10658E" w:rsidR="00436EA2" w:rsidRPr="00F90B6B" w:rsidRDefault="00436EA2" w:rsidP="00D06872">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Обеспечение прозрачности предоставления </w:t>
            </w:r>
            <w:r w:rsidR="00B76839" w:rsidRPr="00F90B6B">
              <w:rPr>
                <w:rFonts w:ascii="Times New Roman" w:hAnsi="Times New Roman" w:cs="Times New Roman"/>
                <w:sz w:val="28"/>
                <w:szCs w:val="28"/>
              </w:rPr>
              <w:t>государственной поддержки организациям, реализующим программы</w:t>
            </w:r>
            <w:r w:rsidRPr="00F90B6B">
              <w:rPr>
                <w:rFonts w:ascii="Times New Roman" w:hAnsi="Times New Roman" w:cs="Times New Roman"/>
                <w:sz w:val="28"/>
                <w:szCs w:val="28"/>
              </w:rPr>
              <w:t xml:space="preserve"> общего образования </w:t>
            </w:r>
          </w:p>
        </w:tc>
        <w:tc>
          <w:tcPr>
            <w:tcW w:w="821" w:type="pct"/>
            <w:tcBorders>
              <w:top w:val="single" w:sz="4" w:space="0" w:color="auto"/>
              <w:left w:val="single" w:sz="4" w:space="0" w:color="auto"/>
              <w:bottom w:val="single" w:sz="4" w:space="0" w:color="auto"/>
              <w:right w:val="single" w:sz="4" w:space="0" w:color="auto"/>
            </w:tcBorders>
            <w:hideMark/>
          </w:tcPr>
          <w:p w14:paraId="01FF1D8B" w14:textId="0ACFBC01" w:rsidR="00436EA2" w:rsidRPr="00F90B6B" w:rsidRDefault="009D7DE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22" w:type="pct"/>
            <w:tcBorders>
              <w:top w:val="single" w:sz="4" w:space="0" w:color="auto"/>
              <w:left w:val="single" w:sz="4" w:space="0" w:color="auto"/>
              <w:bottom w:val="single" w:sz="4" w:space="0" w:color="auto"/>
              <w:right w:val="single" w:sz="4" w:space="0" w:color="auto"/>
            </w:tcBorders>
            <w:hideMark/>
          </w:tcPr>
          <w:p w14:paraId="331D1D90" w14:textId="77777777" w:rsidR="00436EA2" w:rsidRPr="00F90B6B" w:rsidRDefault="00436EA2" w:rsidP="00D0687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tc>
      </w:tr>
    </w:tbl>
    <w:p w14:paraId="547D1062"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5724957F" w14:textId="6661E437"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3. Рынок услуг среднего профессионального образования</w:t>
      </w:r>
    </w:p>
    <w:p w14:paraId="27EB9967"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5ED03EBC" w14:textId="77777777" w:rsidR="007F572C"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3.1. Исходная фактическая информация в отношении ситуации и проблематики</w:t>
      </w:r>
      <w:r w:rsidR="007F572C"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на рынке, </w:t>
      </w:r>
    </w:p>
    <w:p w14:paraId="4C036A2E" w14:textId="50AEE4BC"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w:t>
      </w:r>
      <w:r w:rsidR="00D06872">
        <w:rPr>
          <w:rFonts w:ascii="Times New Roman" w:hAnsi="Times New Roman" w:cs="Times New Roman"/>
          <w:sz w:val="28"/>
          <w:szCs w:val="28"/>
        </w:rPr>
        <w:t>чи и цели</w:t>
      </w:r>
    </w:p>
    <w:p w14:paraId="3A0D389C"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46BE2A9F" w14:textId="0A1CF071"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По состоянию на 01.01.2019 в Новосибирской области осуществляют </w:t>
      </w:r>
      <w:r w:rsidR="00D06872">
        <w:rPr>
          <w:rFonts w:ascii="Times New Roman" w:eastAsia="Calibri" w:hAnsi="Times New Roman" w:cs="Times New Roman"/>
          <w:sz w:val="28"/>
          <w:szCs w:val="28"/>
        </w:rPr>
        <w:t>образовательную деятельность по </w:t>
      </w:r>
      <w:r w:rsidRPr="00F90B6B">
        <w:rPr>
          <w:rFonts w:ascii="Times New Roman" w:eastAsia="Calibri" w:hAnsi="Times New Roman" w:cs="Times New Roman"/>
          <w:sz w:val="28"/>
          <w:szCs w:val="28"/>
        </w:rPr>
        <w:t>программам среднего профессионального образования 82 образовательные организации (далее – образовательные организации), из них:</w:t>
      </w:r>
    </w:p>
    <w:p w14:paraId="08760230" w14:textId="22C20EE0"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65 образовательных организаций, подведомственных исполнительным органам государственной власти Новосибирской области (министерство образования Новосибирской области, министерство здравоохранения Новосибирской области, министерство культуры Новосибирской области, министерство физической культуры и</w:t>
      </w:r>
      <w:r w:rsidR="00D06872">
        <w:rPr>
          <w:rFonts w:ascii="Times New Roman" w:eastAsia="Calibri" w:hAnsi="Times New Roman" w:cs="Times New Roman"/>
          <w:sz w:val="28"/>
          <w:szCs w:val="28"/>
        </w:rPr>
        <w:t xml:space="preserve"> спорта Новосибирской области);</w:t>
      </w:r>
    </w:p>
    <w:p w14:paraId="323E988C" w14:textId="77777777"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13 федеральных образовательных организаций, включая образовательные организации высшего образования, реализующие программы подготовки специалистов среднего звена;</w:t>
      </w:r>
    </w:p>
    <w:p w14:paraId="266EF3AD" w14:textId="77777777"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4 негосударственные (частные) образовательные организации.</w:t>
      </w:r>
    </w:p>
    <w:p w14:paraId="0986EBE6" w14:textId="459310EE"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Численность обучающихся по программам среднего профессионального образования в образовательных организациях, находящихся в Новосибирской области, включая образовательные организации высшего образования, </w:t>
      </w:r>
      <w:r w:rsidRPr="00F90B6B">
        <w:rPr>
          <w:rFonts w:ascii="Times New Roman" w:eastAsia="Calibri" w:hAnsi="Times New Roman" w:cs="Times New Roman"/>
          <w:sz w:val="28"/>
          <w:szCs w:val="28"/>
        </w:rPr>
        <w:lastRenderedPageBreak/>
        <w:t xml:space="preserve">реализующие программы подготовки специалистов среднего звена, по состоянию на </w:t>
      </w:r>
      <w:r w:rsidR="00A57E8A">
        <w:rPr>
          <w:rFonts w:ascii="Times New Roman" w:eastAsia="Calibri" w:hAnsi="Times New Roman" w:cs="Times New Roman"/>
          <w:sz w:val="28"/>
          <w:szCs w:val="28"/>
        </w:rPr>
        <w:t>01.01.2019 составляет 54,6 тыс. </w:t>
      </w:r>
      <w:r w:rsidRPr="00F90B6B">
        <w:rPr>
          <w:rFonts w:ascii="Times New Roman" w:eastAsia="Calibri" w:hAnsi="Times New Roman" w:cs="Times New Roman"/>
          <w:sz w:val="28"/>
          <w:szCs w:val="28"/>
        </w:rPr>
        <w:t>человек (на 01.01.2018 – 53,6 тыс. человек).</w:t>
      </w:r>
    </w:p>
    <w:p w14:paraId="181484F0" w14:textId="451FCF1F" w:rsidR="00936DB9" w:rsidRPr="00F90B6B" w:rsidRDefault="00936DB9" w:rsidP="008647B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По данным Федеральной службы государственной статистики по Новосибир</w:t>
      </w:r>
      <w:r w:rsidR="00D06872">
        <w:rPr>
          <w:rFonts w:ascii="Times New Roman" w:eastAsia="Calibri" w:hAnsi="Times New Roman" w:cs="Times New Roman"/>
          <w:sz w:val="28"/>
          <w:szCs w:val="28"/>
        </w:rPr>
        <w:t>ской области доля обучающихся в </w:t>
      </w:r>
      <w:r w:rsidRPr="00F90B6B">
        <w:rPr>
          <w:rFonts w:ascii="Times New Roman" w:eastAsia="Calibri" w:hAnsi="Times New Roman" w:cs="Times New Roman"/>
          <w:sz w:val="28"/>
          <w:szCs w:val="28"/>
        </w:rPr>
        <w:t>частных образовательных организаци</w:t>
      </w:r>
      <w:r w:rsidR="00D06872">
        <w:rPr>
          <w:rFonts w:ascii="Times New Roman" w:eastAsia="Calibri" w:hAnsi="Times New Roman" w:cs="Times New Roman"/>
          <w:sz w:val="28"/>
          <w:szCs w:val="28"/>
        </w:rPr>
        <w:t>ях</w:t>
      </w:r>
      <w:r w:rsidRPr="00F90B6B">
        <w:rPr>
          <w:rFonts w:ascii="Times New Roman" w:eastAsia="Calibri" w:hAnsi="Times New Roman" w:cs="Times New Roman"/>
          <w:sz w:val="28"/>
          <w:szCs w:val="28"/>
        </w:rPr>
        <w:t xml:space="preserve"> в общей численности обучающихся в образовательных организациях составила:</w:t>
      </w:r>
    </w:p>
    <w:p w14:paraId="663CAF5F" w14:textId="77777777" w:rsidR="00936DB9" w:rsidRPr="00F90B6B" w:rsidRDefault="00936DB9" w:rsidP="008647B6">
      <w:pPr>
        <w:autoSpaceDE w:val="0"/>
        <w:autoSpaceDN w:val="0"/>
        <w:adjustRightInd w:val="0"/>
        <w:spacing w:after="0" w:line="240" w:lineRule="auto"/>
        <w:ind w:firstLine="709"/>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в 2015/2016 учебном году – 9,5%;</w:t>
      </w:r>
    </w:p>
    <w:p w14:paraId="4120B497" w14:textId="77777777" w:rsidR="00936DB9" w:rsidRPr="00F90B6B" w:rsidRDefault="00936DB9" w:rsidP="008647B6">
      <w:pPr>
        <w:autoSpaceDE w:val="0"/>
        <w:autoSpaceDN w:val="0"/>
        <w:adjustRightInd w:val="0"/>
        <w:spacing w:after="0" w:line="240" w:lineRule="auto"/>
        <w:ind w:firstLine="709"/>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в 2016/2017 учебном году – 9,7%;</w:t>
      </w:r>
    </w:p>
    <w:p w14:paraId="1EBCDFF8" w14:textId="77777777" w:rsidR="00936DB9" w:rsidRPr="00F90B6B" w:rsidRDefault="00936DB9" w:rsidP="008647B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r w:rsidRPr="00F90B6B">
        <w:rPr>
          <w:rFonts w:ascii="Times New Roman" w:eastAsia="Calibri" w:hAnsi="Times New Roman" w:cs="Times New Roman"/>
          <w:sz w:val="28"/>
          <w:szCs w:val="28"/>
        </w:rPr>
        <w:t>в 2017/2018 учебном году – 10,7%.</w:t>
      </w:r>
    </w:p>
    <w:p w14:paraId="4EE90223" w14:textId="7059B8C4" w:rsidR="00936DB9" w:rsidRPr="00F90B6B" w:rsidRDefault="00936DB9" w:rsidP="008647B6">
      <w:pPr>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Times New Roman" w:hAnsi="Times New Roman" w:cs="Times New Roman"/>
          <w:sz w:val="28"/>
          <w:szCs w:val="28"/>
          <w:lang w:eastAsia="ru-RU"/>
        </w:rPr>
        <w:t xml:space="preserve">В Новосибирской области создана эффективная система среднего профессионального образования, обеспечивающая сферу производства и услуг квалифицированными специалистами </w:t>
      </w:r>
      <w:r w:rsidR="00D06872">
        <w:rPr>
          <w:rFonts w:ascii="Times New Roman" w:eastAsia="Times New Roman" w:hAnsi="Times New Roman" w:cs="Times New Roman"/>
          <w:sz w:val="28"/>
          <w:szCs w:val="28"/>
          <w:lang w:eastAsia="ru-RU"/>
        </w:rPr>
        <w:t>и рабочими кадрами. Структура и </w:t>
      </w:r>
      <w:r w:rsidRPr="00F90B6B">
        <w:rPr>
          <w:rFonts w:ascii="Times New Roman" w:eastAsia="Times New Roman" w:hAnsi="Times New Roman" w:cs="Times New Roman"/>
          <w:sz w:val="28"/>
          <w:szCs w:val="28"/>
          <w:lang w:eastAsia="ru-RU"/>
        </w:rPr>
        <w:t>содержание образования регулярно обновляется в соответствии с потребностями рынка труда и требованиями федеральных государственных образовательных стандартов. Учебные программы формируются с учетом требований работодателей и строятся по модульному принципу, то есть происходит подбор необходимых квалификаций по требованию заказчика. Новые профессии и специальности ежегодно включаются в перечень реализуемых программ подготовки (за период с 2013 по 2018 годы введены 82 новые профессии и</w:t>
      </w:r>
      <w:r w:rsidRPr="00F90B6B">
        <w:rPr>
          <w:rFonts w:ascii="Times New Roman" w:eastAsia="Calibri" w:hAnsi="Times New Roman" w:cs="Times New Roman"/>
          <w:sz w:val="28"/>
          <w:szCs w:val="28"/>
        </w:rPr>
        <w:t xml:space="preserve"> специальности, подготовка по которым ранее не осуществлялась). </w:t>
      </w:r>
    </w:p>
    <w:p w14:paraId="5C03D8C6" w14:textId="77777777" w:rsidR="00936DB9" w:rsidRPr="00F90B6B" w:rsidRDefault="00936DB9" w:rsidP="008647B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Актуальной для региона остается задача</w:t>
      </w:r>
      <w:r w:rsidRPr="00F90B6B">
        <w:rPr>
          <w:rFonts w:ascii="Times New Roman" w:eastAsia="Times New Roman" w:hAnsi="Times New Roman" w:cs="Times New Roman"/>
          <w:i/>
          <w:sz w:val="28"/>
          <w:szCs w:val="28"/>
          <w:lang w:eastAsia="ru-RU"/>
        </w:rPr>
        <w:t xml:space="preserve"> </w:t>
      </w:r>
      <w:r w:rsidRPr="00F90B6B">
        <w:rPr>
          <w:rFonts w:ascii="Times New Roman" w:eastAsia="Times New Roman" w:hAnsi="Times New Roman" w:cs="Times New Roman"/>
          <w:sz w:val="28"/>
          <w:szCs w:val="28"/>
          <w:lang w:eastAsia="ru-RU"/>
        </w:rPr>
        <w:t xml:space="preserve">создания в Новосибирской области конкурентоспособной системы среднего профессионального образования, обеспечивающей подготовку высококвалифицированных специалистов и рабочих кадров в соответствии с современными стандартами и передовыми технологиями. </w:t>
      </w:r>
    </w:p>
    <w:p w14:paraId="1A9FF887" w14:textId="77777777" w:rsidR="00936DB9" w:rsidRPr="00F90B6B" w:rsidRDefault="00936DB9" w:rsidP="008647B6">
      <w:pPr>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Новосибирская область с 2013 года является активным участником движения «Ворлдскиллс Россия». Команда Новосибирской области демонстрирует высокие результаты в региональных чемпионатах и финалах Национального чемпионата «Молодые профессионалы (Ворлдскиллс Россия)». Представители региона входят в состав национальной сборной по профессиональному мастерству для участия в чемпионатах международного уровня. В VII Национальном чемпионате «Молодые профессионалы» в г. Казани команда Новосибирской области заняла VI место в общекомандном зачете и завоевала 26 медалей (3 золотых, 5 серебряных, 11 бронзовых и 7 медальонов за профессиональное мастерство). </w:t>
      </w:r>
    </w:p>
    <w:p w14:paraId="060E094B" w14:textId="77777777" w:rsidR="00936DB9" w:rsidRPr="00F90B6B" w:rsidRDefault="00936DB9" w:rsidP="008647B6">
      <w:pPr>
        <w:adjustRightInd w:val="0"/>
        <w:spacing w:after="0" w:line="240" w:lineRule="auto"/>
        <w:ind w:firstLine="709"/>
        <w:contextualSpacing/>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При этом только одна частная образовательная организация является участником региональных и национальных чемпионатов «Молодые профессионалы (Ворлдскиллс Россия)» – частное профессиональное образовательное учреждение «Новосибирский кооперативный техникум имени А.Н. Косыгина Новосибирского облпотребсоюза».</w:t>
      </w:r>
    </w:p>
    <w:p w14:paraId="63874934" w14:textId="320790CB" w:rsidR="00936DB9" w:rsidRPr="00F90B6B" w:rsidRDefault="00936DB9" w:rsidP="008647B6">
      <w:pPr>
        <w:pStyle w:val="a3"/>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С 2017 года в профессиональных образовательных организациях Новосибирской области проводится государственная итоговая аттестация в форме демонстрационного экзамена. В 2018 году демонстрационный экзамен проводился в 22 образовательных организациях, подведомственных министерству образования Новосибирской области, </w:t>
      </w:r>
      <w:r w:rsidRPr="00F90B6B">
        <w:rPr>
          <w:rFonts w:ascii="Times New Roman" w:eastAsia="Calibri" w:hAnsi="Times New Roman" w:cs="Times New Roman"/>
          <w:sz w:val="28"/>
          <w:szCs w:val="28"/>
        </w:rPr>
        <w:lastRenderedPageBreak/>
        <w:t>и 4 неподведомственных образовательных организациях. Численность выпускников 2018 года, прошедших государственную итоговую аттестацию в форме демонстрационного экзамена, состави</w:t>
      </w:r>
      <w:r w:rsidR="0069085A">
        <w:rPr>
          <w:rFonts w:ascii="Times New Roman" w:eastAsia="Calibri" w:hAnsi="Times New Roman" w:cs="Times New Roman"/>
          <w:sz w:val="28"/>
          <w:szCs w:val="28"/>
        </w:rPr>
        <w:t>ла 424 человека, в том числе 10 </w:t>
      </w:r>
      <w:r w:rsidRPr="00F90B6B">
        <w:rPr>
          <w:rFonts w:ascii="Times New Roman" w:eastAsia="Calibri" w:hAnsi="Times New Roman" w:cs="Times New Roman"/>
          <w:sz w:val="28"/>
          <w:szCs w:val="28"/>
        </w:rPr>
        <w:t>выпускников частных образовательных организаций, что составило 2,4% от общего числа участников.</w:t>
      </w:r>
    </w:p>
    <w:p w14:paraId="2AA6C70C" w14:textId="77777777" w:rsidR="00622CDC" w:rsidRDefault="00936DB9" w:rsidP="008647B6">
      <w:pPr>
        <w:pStyle w:val="a3"/>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Основные проблемы системы среднего профессионального образования Новосибирской области: изношенность зданий и необходимость модернизации материально-технической базы ряда образовательных организаций, в том числе расположенных в сельской местности, низкая активность (заинтересованность) работодателей при реализации проектов по подготовке высококвалифицированных кадров. Данные проблемы обозначены в Стратегии социально-экономического развития Новосибирской области на период до 2030 года</w:t>
      </w:r>
      <w:r w:rsidR="00622CDC">
        <w:rPr>
          <w:rFonts w:ascii="Times New Roman" w:eastAsia="Calibri" w:hAnsi="Times New Roman" w:cs="Times New Roman"/>
          <w:sz w:val="28"/>
          <w:szCs w:val="28"/>
        </w:rPr>
        <w:t>.</w:t>
      </w:r>
    </w:p>
    <w:p w14:paraId="7F31DBB2" w14:textId="21D7170D"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Стратегии социально-экономического развития Новосибирской области на период до 2030 года в рамках задачи по созданию в Новосибирской области конкурентоспособной системы среднего профессионального образования, обеспечивающей подготовку высококвалифицированных специалистов и рабочих кадров в соответствии с современными стандартами и передовыми технологиями</w:t>
      </w:r>
      <w:r w:rsidR="0069085A">
        <w:rPr>
          <w:rFonts w:ascii="Times New Roman" w:hAnsi="Times New Roman" w:cs="Times New Roman"/>
          <w:sz w:val="28"/>
          <w:szCs w:val="28"/>
        </w:rPr>
        <w:t>,</w:t>
      </w:r>
      <w:r w:rsidRPr="00F90B6B">
        <w:rPr>
          <w:rFonts w:ascii="Times New Roman" w:hAnsi="Times New Roman" w:cs="Times New Roman"/>
          <w:sz w:val="28"/>
          <w:szCs w:val="28"/>
        </w:rPr>
        <w:t xml:space="preserve"> предусмотрено:</w:t>
      </w:r>
    </w:p>
    <w:p w14:paraId="36C644EF" w14:textId="3D12359C"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модернизация профессионального образования и подготовка кадров в соответствии с мировыми стандартами и передовыми технологиями по наиболее востре</w:t>
      </w:r>
      <w:r w:rsidR="00645EE9" w:rsidRPr="00F90B6B">
        <w:rPr>
          <w:rFonts w:ascii="Times New Roman" w:hAnsi="Times New Roman" w:cs="Times New Roman"/>
          <w:sz w:val="28"/>
          <w:szCs w:val="28"/>
        </w:rPr>
        <w:t xml:space="preserve">бованным, новым и перспективным </w:t>
      </w:r>
      <w:r w:rsidRPr="00F90B6B">
        <w:rPr>
          <w:rFonts w:ascii="Times New Roman" w:hAnsi="Times New Roman" w:cs="Times New Roman"/>
          <w:sz w:val="28"/>
          <w:szCs w:val="28"/>
        </w:rPr>
        <w:t>для региона профессиям и специальностям (топ-50 и топ-Регион);</w:t>
      </w:r>
    </w:p>
    <w:p w14:paraId="6F4F55AB" w14:textId="77777777"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формирование кадрового потенциала профессиональных образовательных организаций для обучения студентов и оценки их квалификаций по стандартам «Ворлдскиллс»;</w:t>
      </w:r>
    </w:p>
    <w:p w14:paraId="15DDBFA0" w14:textId="1E6C9273"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формирование условий для создания опережающей адаптивной подготовки кадров;</w:t>
      </w:r>
    </w:p>
    <w:p w14:paraId="770D0C54" w14:textId="77777777"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обеспечение «равных возможностей» получения среднего профессионального образования в профессиональных образовательных организациях Новосибирской области;</w:t>
      </w:r>
    </w:p>
    <w:p w14:paraId="4A9EDCFD" w14:textId="43D87481" w:rsidR="00936DB9" w:rsidRPr="00F90B6B" w:rsidRDefault="00936DB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формирование системы профессиональных конкурсов в целях предоставления гражданам возможностей для профессионального и карьерного роста, в том числе в формате «Ворлдскиллс».</w:t>
      </w:r>
    </w:p>
    <w:p w14:paraId="73D8D61C" w14:textId="04CCB546" w:rsidR="00936DB9" w:rsidRPr="00F90B6B" w:rsidRDefault="00936DB9"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Цель: создание условий для развития конкуренции на рынке среднего</w:t>
      </w:r>
      <w:r w:rsidR="00833C9B" w:rsidRPr="00F90B6B">
        <w:rPr>
          <w:rFonts w:ascii="Times New Roman" w:hAnsi="Times New Roman" w:cs="Times New Roman"/>
          <w:sz w:val="28"/>
          <w:szCs w:val="28"/>
        </w:rPr>
        <w:t xml:space="preserve"> профессионального образования.</w:t>
      </w:r>
    </w:p>
    <w:p w14:paraId="5816F97F" w14:textId="146C85CE" w:rsidR="00F57ABB" w:rsidRPr="00F90B6B" w:rsidRDefault="00F57ABB" w:rsidP="008647B6">
      <w:pPr>
        <w:shd w:val="clear" w:color="auto" w:fill="FFFFFF"/>
        <w:spacing w:after="0" w:line="240" w:lineRule="auto"/>
        <w:jc w:val="both"/>
        <w:rPr>
          <w:rFonts w:ascii="Times New Roman" w:eastAsia="Calibri" w:hAnsi="Times New Roman" w:cs="Times New Roman"/>
          <w:sz w:val="28"/>
          <w:szCs w:val="28"/>
          <w:highlight w:val="yellow"/>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7"/>
        <w:gridCol w:w="1655"/>
        <w:gridCol w:w="1655"/>
        <w:gridCol w:w="1655"/>
        <w:gridCol w:w="1655"/>
        <w:gridCol w:w="1658"/>
      </w:tblGrid>
      <w:tr w:rsidR="00694578" w:rsidRPr="00F90B6B" w14:paraId="670A1271" w14:textId="77777777" w:rsidTr="004534C9">
        <w:tc>
          <w:tcPr>
            <w:tcW w:w="5000" w:type="pct"/>
            <w:gridSpan w:val="6"/>
            <w:tcBorders>
              <w:top w:val="single" w:sz="4" w:space="0" w:color="auto"/>
              <w:left w:val="single" w:sz="4" w:space="0" w:color="auto"/>
              <w:bottom w:val="single" w:sz="4" w:space="0" w:color="auto"/>
              <w:right w:val="single" w:sz="4" w:space="0" w:color="auto"/>
            </w:tcBorders>
          </w:tcPr>
          <w:p w14:paraId="2FD3AFC0" w14:textId="78DFA0F4" w:rsidR="0069085A" w:rsidRPr="00F90B6B" w:rsidRDefault="0069085A" w:rsidP="0069085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 Ключевые показатели</w:t>
            </w:r>
          </w:p>
        </w:tc>
      </w:tr>
      <w:tr w:rsidR="00F57ABB" w:rsidRPr="00F90B6B" w14:paraId="3B52AE0F" w14:textId="77777777" w:rsidTr="00F90B6B">
        <w:trPr>
          <w:trHeight w:val="170"/>
        </w:trPr>
        <w:tc>
          <w:tcPr>
            <w:tcW w:w="2164" w:type="pct"/>
            <w:tcBorders>
              <w:top w:val="single" w:sz="4" w:space="0" w:color="auto"/>
              <w:left w:val="single" w:sz="4" w:space="0" w:color="auto"/>
              <w:bottom w:val="single" w:sz="4" w:space="0" w:color="auto"/>
              <w:right w:val="single" w:sz="4" w:space="0" w:color="auto"/>
            </w:tcBorders>
          </w:tcPr>
          <w:p w14:paraId="7AADC4DD" w14:textId="3C7D7C74"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66A5B556" w14:textId="351C3699"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7" w:type="pct"/>
            <w:tcBorders>
              <w:top w:val="single" w:sz="4" w:space="0" w:color="auto"/>
              <w:left w:val="single" w:sz="4" w:space="0" w:color="auto"/>
              <w:bottom w:val="single" w:sz="4" w:space="0" w:color="auto"/>
              <w:right w:val="single" w:sz="4" w:space="0" w:color="auto"/>
            </w:tcBorders>
          </w:tcPr>
          <w:p w14:paraId="7E2A9EBF" w14:textId="2A2FA5E7"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7" w:type="pct"/>
            <w:tcBorders>
              <w:top w:val="single" w:sz="4" w:space="0" w:color="auto"/>
              <w:left w:val="single" w:sz="4" w:space="0" w:color="auto"/>
              <w:bottom w:val="single" w:sz="4" w:space="0" w:color="auto"/>
              <w:right w:val="single" w:sz="4" w:space="0" w:color="auto"/>
            </w:tcBorders>
          </w:tcPr>
          <w:p w14:paraId="441904EA" w14:textId="06371AC0" w:rsidR="00B268AB" w:rsidRPr="00186A17" w:rsidRDefault="00186A17"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5F3D">
              <w:rPr>
                <w:rFonts w:ascii="Times New Roman" w:hAnsi="Times New Roman" w:cs="Times New Roman"/>
                <w:sz w:val="28"/>
                <w:szCs w:val="28"/>
                <w:lang w:val="en-US"/>
              </w:rPr>
              <w:t>01</w:t>
            </w:r>
            <w:r w:rsidRPr="00B25F3D">
              <w:rPr>
                <w:rFonts w:ascii="Times New Roman" w:hAnsi="Times New Roman" w:cs="Times New Roman"/>
                <w:sz w:val="28"/>
                <w:szCs w:val="28"/>
              </w:rPr>
              <w:t>.01.2019</w:t>
            </w:r>
          </w:p>
        </w:tc>
        <w:tc>
          <w:tcPr>
            <w:tcW w:w="567" w:type="pct"/>
            <w:tcBorders>
              <w:top w:val="single" w:sz="4" w:space="0" w:color="auto"/>
              <w:left w:val="single" w:sz="4" w:space="0" w:color="auto"/>
              <w:bottom w:val="single" w:sz="4" w:space="0" w:color="auto"/>
              <w:right w:val="single" w:sz="4" w:space="0" w:color="auto"/>
            </w:tcBorders>
          </w:tcPr>
          <w:p w14:paraId="0EDE64D8" w14:textId="3D158CD8" w:rsidR="00B268AB" w:rsidRPr="00F90B6B" w:rsidRDefault="00B268A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 xml:space="preserve">01.01.2020 </w:t>
            </w:r>
          </w:p>
        </w:tc>
        <w:tc>
          <w:tcPr>
            <w:tcW w:w="567" w:type="pct"/>
            <w:tcBorders>
              <w:top w:val="single" w:sz="4" w:space="0" w:color="auto"/>
              <w:left w:val="single" w:sz="4" w:space="0" w:color="auto"/>
              <w:bottom w:val="single" w:sz="4" w:space="0" w:color="auto"/>
              <w:right w:val="single" w:sz="4" w:space="0" w:color="auto"/>
            </w:tcBorders>
          </w:tcPr>
          <w:p w14:paraId="04CF7229" w14:textId="6DAD8ACD" w:rsidR="00B268AB" w:rsidRPr="00F90B6B" w:rsidRDefault="00B268A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01.01.2021</w:t>
            </w:r>
          </w:p>
        </w:tc>
        <w:tc>
          <w:tcPr>
            <w:tcW w:w="567" w:type="pct"/>
            <w:tcBorders>
              <w:top w:val="single" w:sz="4" w:space="0" w:color="auto"/>
              <w:left w:val="single" w:sz="4" w:space="0" w:color="auto"/>
              <w:bottom w:val="single" w:sz="4" w:space="0" w:color="auto"/>
              <w:right w:val="single" w:sz="4" w:space="0" w:color="auto"/>
            </w:tcBorders>
          </w:tcPr>
          <w:p w14:paraId="255B5182" w14:textId="2D15C546" w:rsidR="00B268AB" w:rsidRPr="00F90B6B" w:rsidRDefault="00B268A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 xml:space="preserve">01.01.2022 </w:t>
            </w:r>
          </w:p>
        </w:tc>
      </w:tr>
      <w:tr w:rsidR="00F57ABB" w:rsidRPr="00F90B6B" w14:paraId="44517521" w14:textId="77777777" w:rsidTr="00F90B6B">
        <w:trPr>
          <w:trHeight w:val="170"/>
        </w:trPr>
        <w:tc>
          <w:tcPr>
            <w:tcW w:w="2164" w:type="pct"/>
            <w:tcBorders>
              <w:top w:val="single" w:sz="4" w:space="0" w:color="auto"/>
              <w:left w:val="single" w:sz="4" w:space="0" w:color="auto"/>
              <w:bottom w:val="single" w:sz="4" w:space="0" w:color="auto"/>
              <w:right w:val="single" w:sz="4" w:space="0" w:color="auto"/>
            </w:tcBorders>
            <w:hideMark/>
          </w:tcPr>
          <w:p w14:paraId="17B2CA1F" w14:textId="0C5F7818" w:rsidR="00436EA2" w:rsidRPr="00F90B6B" w:rsidRDefault="00D47093" w:rsidP="0069085A">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Д</w:t>
            </w:r>
            <w:r w:rsidR="00436EA2" w:rsidRPr="00F90B6B">
              <w:rPr>
                <w:rFonts w:ascii="Times New Roman" w:hAnsi="Times New Roman" w:cs="Times New Roman"/>
                <w:sz w:val="28"/>
                <w:szCs w:val="28"/>
              </w:rPr>
              <w:t xml:space="preserve">оля обучающихся в частных образовательных организациях, реализующих основные профессиональные образовательные программы </w:t>
            </w:r>
            <w:r w:rsidR="00436EA2" w:rsidRPr="00F90B6B">
              <w:rPr>
                <w:rFonts w:ascii="Times New Roman" w:eastAsia="Calibri" w:hAnsi="Times New Roman" w:cs="Times New Roman"/>
                <w:sz w:val="28"/>
                <w:szCs w:val="28"/>
              </w:rPr>
              <w:t>–</w:t>
            </w:r>
            <w:r w:rsidR="00436EA2" w:rsidRPr="00F90B6B">
              <w:rPr>
                <w:rFonts w:ascii="Times New Roman" w:hAnsi="Times New Roman" w:cs="Times New Roman"/>
                <w:sz w:val="28"/>
                <w:szCs w:val="28"/>
              </w:rPr>
              <w:t xml:space="preserve">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w:t>
            </w:r>
            <w:r w:rsidR="00436EA2" w:rsidRPr="00F90B6B">
              <w:rPr>
                <w:rFonts w:ascii="Times New Roman" w:eastAsia="Calibri" w:hAnsi="Times New Roman" w:cs="Times New Roman"/>
                <w:sz w:val="28"/>
                <w:szCs w:val="28"/>
              </w:rPr>
              <w:t>–</w:t>
            </w:r>
            <w:r w:rsidR="00436EA2" w:rsidRPr="00F90B6B">
              <w:rPr>
                <w:rFonts w:ascii="Times New Roman" w:hAnsi="Times New Roman" w:cs="Times New Roman"/>
                <w:sz w:val="28"/>
                <w:szCs w:val="28"/>
              </w:rPr>
              <w:t xml:space="preserve"> образовательные программы среднего профессионального образования</w:t>
            </w:r>
          </w:p>
        </w:tc>
        <w:tc>
          <w:tcPr>
            <w:tcW w:w="567" w:type="pct"/>
            <w:tcBorders>
              <w:top w:val="single" w:sz="4" w:space="0" w:color="auto"/>
              <w:left w:val="single" w:sz="4" w:space="0" w:color="auto"/>
              <w:bottom w:val="single" w:sz="4" w:space="0" w:color="auto"/>
              <w:right w:val="single" w:sz="4" w:space="0" w:color="auto"/>
            </w:tcBorders>
          </w:tcPr>
          <w:p w14:paraId="4100D470" w14:textId="1901F877" w:rsidR="00436EA2"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9E1696" w:rsidRPr="00F90B6B">
              <w:rPr>
                <w:rFonts w:ascii="Times New Roman" w:hAnsi="Times New Roman" w:cs="Times New Roman"/>
                <w:sz w:val="28"/>
                <w:szCs w:val="28"/>
              </w:rPr>
              <w:t xml:space="preserve"> </w:t>
            </w:r>
          </w:p>
        </w:tc>
        <w:tc>
          <w:tcPr>
            <w:tcW w:w="567" w:type="pct"/>
            <w:tcBorders>
              <w:top w:val="single" w:sz="4" w:space="0" w:color="auto"/>
              <w:left w:val="single" w:sz="4" w:space="0" w:color="auto"/>
              <w:bottom w:val="single" w:sz="4" w:space="0" w:color="auto"/>
              <w:right w:val="single" w:sz="4" w:space="0" w:color="auto"/>
            </w:tcBorders>
          </w:tcPr>
          <w:p w14:paraId="4CAF5D90" w14:textId="288E48E6" w:rsidR="00436EA2" w:rsidRPr="00F90B6B" w:rsidRDefault="00436EA2"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11,7</w:t>
            </w:r>
          </w:p>
        </w:tc>
        <w:tc>
          <w:tcPr>
            <w:tcW w:w="567" w:type="pct"/>
            <w:tcBorders>
              <w:top w:val="single" w:sz="4" w:space="0" w:color="auto"/>
              <w:left w:val="single" w:sz="4" w:space="0" w:color="auto"/>
              <w:bottom w:val="single" w:sz="4" w:space="0" w:color="auto"/>
              <w:right w:val="single" w:sz="4" w:space="0" w:color="auto"/>
            </w:tcBorders>
          </w:tcPr>
          <w:p w14:paraId="603C91F1" w14:textId="758F5A4C" w:rsidR="00436EA2" w:rsidRPr="00F90B6B" w:rsidRDefault="00F90B6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12</w:t>
            </w:r>
          </w:p>
        </w:tc>
        <w:tc>
          <w:tcPr>
            <w:tcW w:w="567" w:type="pct"/>
            <w:tcBorders>
              <w:top w:val="single" w:sz="4" w:space="0" w:color="auto"/>
              <w:left w:val="single" w:sz="4" w:space="0" w:color="auto"/>
              <w:bottom w:val="single" w:sz="4" w:space="0" w:color="auto"/>
              <w:right w:val="single" w:sz="4" w:space="0" w:color="auto"/>
            </w:tcBorders>
          </w:tcPr>
          <w:p w14:paraId="1EDE9676" w14:textId="1787FF09" w:rsidR="00436EA2" w:rsidRPr="00F90B6B" w:rsidRDefault="00F90B6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12</w:t>
            </w:r>
          </w:p>
        </w:tc>
        <w:tc>
          <w:tcPr>
            <w:tcW w:w="567" w:type="pct"/>
            <w:tcBorders>
              <w:top w:val="single" w:sz="4" w:space="0" w:color="auto"/>
              <w:left w:val="single" w:sz="4" w:space="0" w:color="auto"/>
              <w:bottom w:val="single" w:sz="4" w:space="0" w:color="auto"/>
              <w:right w:val="single" w:sz="4" w:space="0" w:color="auto"/>
            </w:tcBorders>
          </w:tcPr>
          <w:p w14:paraId="54791618" w14:textId="574FC5A0" w:rsidR="00436EA2" w:rsidRPr="00F90B6B" w:rsidRDefault="00F90B6B"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12</w:t>
            </w:r>
          </w:p>
        </w:tc>
      </w:tr>
      <w:tr w:rsidR="004534C9" w:rsidRPr="00F90B6B" w14:paraId="720AF9DD" w14:textId="77777777" w:rsidTr="00F90B6B">
        <w:trPr>
          <w:trHeight w:val="170"/>
        </w:trPr>
        <w:tc>
          <w:tcPr>
            <w:tcW w:w="2164" w:type="pct"/>
            <w:tcBorders>
              <w:top w:val="single" w:sz="4" w:space="0" w:color="auto"/>
              <w:left w:val="single" w:sz="4" w:space="0" w:color="auto"/>
              <w:bottom w:val="single" w:sz="4" w:space="0" w:color="auto"/>
              <w:right w:val="single" w:sz="4" w:space="0" w:color="auto"/>
            </w:tcBorders>
          </w:tcPr>
          <w:p w14:paraId="38FD7C36" w14:textId="5B5BAA1E" w:rsidR="003D5ED1" w:rsidRPr="0069085A" w:rsidRDefault="003D5ED1" w:rsidP="008647B6">
            <w:pPr>
              <w:autoSpaceDE w:val="0"/>
              <w:autoSpaceDN w:val="0"/>
              <w:adjustRightInd w:val="0"/>
              <w:spacing w:after="0" w:line="240" w:lineRule="auto"/>
              <w:jc w:val="both"/>
              <w:rPr>
                <w:rFonts w:ascii="Times New Roman" w:hAnsi="Times New Roman" w:cs="Times New Roman"/>
                <w:sz w:val="28"/>
                <w:szCs w:val="28"/>
              </w:rPr>
            </w:pPr>
            <w:r w:rsidRPr="0069085A">
              <w:rPr>
                <w:rFonts w:ascii="Times New Roman" w:hAnsi="Times New Roman" w:cs="Times New Roman"/>
                <w:sz w:val="28"/>
                <w:szCs w:val="28"/>
              </w:rPr>
              <w:t>Количество частных организаций</w:t>
            </w:r>
          </w:p>
        </w:tc>
        <w:tc>
          <w:tcPr>
            <w:tcW w:w="567" w:type="pct"/>
            <w:tcBorders>
              <w:top w:val="single" w:sz="4" w:space="0" w:color="auto"/>
              <w:left w:val="single" w:sz="4" w:space="0" w:color="auto"/>
              <w:bottom w:val="single" w:sz="4" w:space="0" w:color="auto"/>
              <w:right w:val="single" w:sz="4" w:space="0" w:color="auto"/>
            </w:tcBorders>
          </w:tcPr>
          <w:p w14:paraId="6F92F2F7" w14:textId="7F588AA4" w:rsidR="003D5ED1" w:rsidRPr="00F95D5A" w:rsidRDefault="003D5ED1" w:rsidP="008647B6">
            <w:pPr>
              <w:autoSpaceDE w:val="0"/>
              <w:autoSpaceDN w:val="0"/>
              <w:adjustRightInd w:val="0"/>
              <w:spacing w:after="0" w:line="240" w:lineRule="auto"/>
              <w:jc w:val="center"/>
              <w:rPr>
                <w:rFonts w:ascii="Times New Roman" w:hAnsi="Times New Roman" w:cs="Times New Roman"/>
                <w:sz w:val="28"/>
                <w:szCs w:val="28"/>
              </w:rPr>
            </w:pPr>
            <w:r w:rsidRPr="00F95D5A">
              <w:rPr>
                <w:rFonts w:ascii="Times New Roman" w:hAnsi="Times New Roman" w:cs="Times New Roman"/>
                <w:sz w:val="28"/>
                <w:szCs w:val="28"/>
              </w:rPr>
              <w:t>единицы</w:t>
            </w:r>
          </w:p>
        </w:tc>
        <w:tc>
          <w:tcPr>
            <w:tcW w:w="567" w:type="pct"/>
            <w:tcBorders>
              <w:top w:val="single" w:sz="4" w:space="0" w:color="auto"/>
              <w:left w:val="single" w:sz="4" w:space="0" w:color="auto"/>
              <w:bottom w:val="single" w:sz="4" w:space="0" w:color="auto"/>
              <w:right w:val="single" w:sz="4" w:space="0" w:color="auto"/>
            </w:tcBorders>
          </w:tcPr>
          <w:p w14:paraId="737FD547" w14:textId="02CBB14A" w:rsidR="003D5ED1" w:rsidRPr="00F95D5A" w:rsidRDefault="003D5ED1"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5D5A">
              <w:rPr>
                <w:rFonts w:ascii="Times New Roman" w:eastAsia="Times New Roman" w:hAnsi="Times New Roman" w:cs="Times New Roman"/>
                <w:sz w:val="28"/>
                <w:szCs w:val="28"/>
                <w:lang w:eastAsia="ru-RU"/>
              </w:rPr>
              <w:t>4</w:t>
            </w:r>
          </w:p>
        </w:tc>
        <w:tc>
          <w:tcPr>
            <w:tcW w:w="567" w:type="pct"/>
            <w:tcBorders>
              <w:top w:val="single" w:sz="4" w:space="0" w:color="auto"/>
              <w:left w:val="single" w:sz="4" w:space="0" w:color="auto"/>
              <w:bottom w:val="single" w:sz="4" w:space="0" w:color="auto"/>
              <w:right w:val="single" w:sz="4" w:space="0" w:color="auto"/>
            </w:tcBorders>
          </w:tcPr>
          <w:p w14:paraId="0A260633" w14:textId="679CC680" w:rsidR="003D5ED1" w:rsidRPr="00F95D5A" w:rsidRDefault="00181A93"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commentRangeStart w:id="0"/>
            <w:r w:rsidRPr="00F95D5A">
              <w:rPr>
                <w:rFonts w:ascii="Times New Roman" w:eastAsia="Times New Roman" w:hAnsi="Times New Roman" w:cs="Times New Roman"/>
                <w:sz w:val="28"/>
                <w:szCs w:val="28"/>
                <w:lang w:eastAsia="ru-RU"/>
              </w:rPr>
              <w:t>6</w:t>
            </w:r>
          </w:p>
        </w:tc>
        <w:tc>
          <w:tcPr>
            <w:tcW w:w="567" w:type="pct"/>
            <w:tcBorders>
              <w:top w:val="single" w:sz="4" w:space="0" w:color="auto"/>
              <w:left w:val="single" w:sz="4" w:space="0" w:color="auto"/>
              <w:bottom w:val="single" w:sz="4" w:space="0" w:color="auto"/>
              <w:right w:val="single" w:sz="4" w:space="0" w:color="auto"/>
            </w:tcBorders>
          </w:tcPr>
          <w:p w14:paraId="6FC87A50" w14:textId="702A2876" w:rsidR="003D5ED1" w:rsidRPr="00F95D5A" w:rsidRDefault="00186A17"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5D5A">
              <w:rPr>
                <w:rFonts w:ascii="Times New Roman" w:eastAsia="Times New Roman" w:hAnsi="Times New Roman" w:cs="Times New Roman"/>
                <w:sz w:val="28"/>
                <w:szCs w:val="28"/>
                <w:lang w:val="en-US" w:eastAsia="ru-RU"/>
              </w:rPr>
              <w:t>6</w:t>
            </w:r>
          </w:p>
        </w:tc>
        <w:tc>
          <w:tcPr>
            <w:tcW w:w="567" w:type="pct"/>
            <w:tcBorders>
              <w:top w:val="single" w:sz="4" w:space="0" w:color="auto"/>
              <w:left w:val="single" w:sz="4" w:space="0" w:color="auto"/>
              <w:bottom w:val="single" w:sz="4" w:space="0" w:color="auto"/>
              <w:right w:val="single" w:sz="4" w:space="0" w:color="auto"/>
            </w:tcBorders>
          </w:tcPr>
          <w:p w14:paraId="79093A35" w14:textId="48C7D74E" w:rsidR="003D5ED1" w:rsidRPr="00F95D5A" w:rsidRDefault="00186A17"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95D5A">
              <w:rPr>
                <w:rFonts w:ascii="Times New Roman" w:eastAsia="Times New Roman" w:hAnsi="Times New Roman" w:cs="Times New Roman"/>
                <w:sz w:val="28"/>
                <w:szCs w:val="28"/>
                <w:lang w:val="en-US" w:eastAsia="ru-RU"/>
              </w:rPr>
              <w:t>6</w:t>
            </w:r>
            <w:commentRangeEnd w:id="0"/>
            <w:r w:rsidR="00B25F3D">
              <w:rPr>
                <w:rStyle w:val="af"/>
              </w:rPr>
              <w:commentReference w:id="0"/>
            </w:r>
          </w:p>
        </w:tc>
      </w:tr>
    </w:tbl>
    <w:p w14:paraId="319C1176" w14:textId="77777777" w:rsidR="004534C9" w:rsidRPr="00F90B6B" w:rsidRDefault="004534C9" w:rsidP="008647B6">
      <w:pPr>
        <w:pStyle w:val="a3"/>
        <w:autoSpaceDE w:val="0"/>
        <w:autoSpaceDN w:val="0"/>
        <w:adjustRightInd w:val="0"/>
        <w:spacing w:after="0" w:line="240" w:lineRule="auto"/>
        <w:jc w:val="center"/>
        <w:rPr>
          <w:rFonts w:ascii="Times New Roman" w:hAnsi="Times New Roman" w:cs="Times New Roman"/>
          <w:sz w:val="28"/>
          <w:szCs w:val="28"/>
        </w:rPr>
        <w:sectPr w:rsidR="004534C9" w:rsidRPr="00F90B6B" w:rsidSect="00B76839">
          <w:type w:val="continuous"/>
          <w:pgSz w:w="16838" w:h="11906" w:orient="landscape"/>
          <w:pgMar w:top="1418" w:right="1134" w:bottom="567" w:left="1134" w:header="709" w:footer="709" w:gutter="0"/>
          <w:cols w:space="708"/>
          <w:docGrid w:linePitch="360"/>
        </w:sectPr>
      </w:pPr>
    </w:p>
    <w:p w14:paraId="29B7DB27" w14:textId="77777777" w:rsidR="00622CDC" w:rsidRDefault="00622CDC" w:rsidP="008647B6">
      <w:pPr>
        <w:pStyle w:val="a3"/>
        <w:autoSpaceDE w:val="0"/>
        <w:autoSpaceDN w:val="0"/>
        <w:adjustRightInd w:val="0"/>
        <w:spacing w:after="0" w:line="240" w:lineRule="auto"/>
        <w:jc w:val="center"/>
        <w:rPr>
          <w:rFonts w:ascii="Times New Roman" w:hAnsi="Times New Roman" w:cs="Times New Roman"/>
          <w:sz w:val="28"/>
          <w:szCs w:val="28"/>
        </w:rPr>
        <w:sectPr w:rsidR="00622CDC"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5574"/>
        <w:gridCol w:w="3305"/>
        <w:gridCol w:w="2464"/>
        <w:gridCol w:w="2464"/>
      </w:tblGrid>
      <w:tr w:rsidR="005E447F" w:rsidRPr="00F90B6B" w14:paraId="0EC042C4" w14:textId="77777777" w:rsidTr="00F57ABB">
        <w:tc>
          <w:tcPr>
            <w:tcW w:w="5000" w:type="pct"/>
            <w:gridSpan w:val="5"/>
            <w:tcBorders>
              <w:top w:val="single" w:sz="4" w:space="0" w:color="auto"/>
              <w:left w:val="single" w:sz="4" w:space="0" w:color="auto"/>
              <w:bottom w:val="single" w:sz="4" w:space="0" w:color="auto"/>
              <w:right w:val="single" w:sz="4" w:space="0" w:color="auto"/>
            </w:tcBorders>
          </w:tcPr>
          <w:p w14:paraId="2657BB7C" w14:textId="4E082673" w:rsidR="00436EA2" w:rsidRPr="00F90B6B" w:rsidRDefault="00703B20"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3.3.</w:t>
            </w:r>
            <w:r w:rsidR="00436EA2"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436EA2" w:rsidRPr="00F90B6B">
              <w:rPr>
                <w:rFonts w:ascii="Times New Roman" w:hAnsi="Times New Roman" w:cs="Times New Roman"/>
                <w:sz w:val="28"/>
                <w:szCs w:val="28"/>
              </w:rPr>
              <w:t xml:space="preserve"> по содействию развитию конкуренции</w:t>
            </w:r>
          </w:p>
        </w:tc>
      </w:tr>
      <w:tr w:rsidR="00F57ABB" w:rsidRPr="00F90B6B" w14:paraId="10EEA718" w14:textId="77777777" w:rsidTr="007D69E0">
        <w:tc>
          <w:tcPr>
            <w:tcW w:w="259" w:type="pct"/>
            <w:tcBorders>
              <w:top w:val="single" w:sz="4" w:space="0" w:color="auto"/>
              <w:left w:val="single" w:sz="4" w:space="0" w:color="auto"/>
              <w:bottom w:val="single" w:sz="4" w:space="0" w:color="auto"/>
              <w:right w:val="single" w:sz="4" w:space="0" w:color="auto"/>
            </w:tcBorders>
            <w:hideMark/>
          </w:tcPr>
          <w:p w14:paraId="00CE0DF5"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7BFA1EAE"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914" w:type="pct"/>
            <w:tcBorders>
              <w:top w:val="single" w:sz="4" w:space="0" w:color="auto"/>
              <w:left w:val="single" w:sz="4" w:space="0" w:color="auto"/>
              <w:bottom w:val="single" w:sz="4" w:space="0" w:color="auto"/>
              <w:right w:val="single" w:sz="4" w:space="0" w:color="auto"/>
            </w:tcBorders>
            <w:hideMark/>
          </w:tcPr>
          <w:p w14:paraId="4577FFA2"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35" w:type="pct"/>
            <w:tcBorders>
              <w:top w:val="single" w:sz="4" w:space="0" w:color="auto"/>
              <w:left w:val="single" w:sz="4" w:space="0" w:color="auto"/>
              <w:bottom w:val="single" w:sz="4" w:space="0" w:color="auto"/>
              <w:right w:val="single" w:sz="4" w:space="0" w:color="auto"/>
            </w:tcBorders>
            <w:hideMark/>
          </w:tcPr>
          <w:p w14:paraId="2796C9FD"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5ECFA41C" w14:textId="7F5F1DDD" w:rsidR="00436EA2"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Срок реализации </w:t>
            </w:r>
          </w:p>
        </w:tc>
        <w:tc>
          <w:tcPr>
            <w:tcW w:w="846" w:type="pct"/>
            <w:tcBorders>
              <w:top w:val="single" w:sz="4" w:space="0" w:color="auto"/>
              <w:left w:val="single" w:sz="4" w:space="0" w:color="auto"/>
              <w:bottom w:val="single" w:sz="4" w:space="0" w:color="auto"/>
              <w:right w:val="single" w:sz="4" w:space="0" w:color="auto"/>
            </w:tcBorders>
            <w:hideMark/>
          </w:tcPr>
          <w:p w14:paraId="4A0EC493" w14:textId="77777777" w:rsidR="00436EA2" w:rsidRPr="00F90B6B" w:rsidRDefault="00436EA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5ED79EA9" w14:textId="6ABF7B78" w:rsidR="00844CDD" w:rsidRPr="00F90B6B" w:rsidRDefault="00844CD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F57ABB" w:rsidRPr="00F90B6B" w14:paraId="0BCF2FC2" w14:textId="77777777" w:rsidTr="007D69E0">
        <w:tc>
          <w:tcPr>
            <w:tcW w:w="259" w:type="pct"/>
            <w:tcBorders>
              <w:top w:val="single" w:sz="4" w:space="0" w:color="auto"/>
              <w:left w:val="single" w:sz="4" w:space="0" w:color="auto"/>
              <w:bottom w:val="single" w:sz="4" w:space="0" w:color="auto"/>
              <w:right w:val="single" w:sz="4" w:space="0" w:color="auto"/>
            </w:tcBorders>
            <w:hideMark/>
          </w:tcPr>
          <w:p w14:paraId="2E8CF433" w14:textId="2F94A9C8" w:rsidR="00436EA2" w:rsidRPr="00F90B6B" w:rsidRDefault="00436EA2" w:rsidP="0069085A">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w:t>
            </w:r>
            <w:r w:rsidR="00703B20" w:rsidRPr="00F90B6B">
              <w:rPr>
                <w:rFonts w:ascii="Times New Roman" w:hAnsi="Times New Roman" w:cs="Times New Roman"/>
                <w:sz w:val="28"/>
                <w:szCs w:val="28"/>
              </w:rPr>
              <w:t>.3</w:t>
            </w:r>
            <w:r w:rsidRPr="00F90B6B">
              <w:rPr>
                <w:rFonts w:ascii="Times New Roman" w:hAnsi="Times New Roman" w:cs="Times New Roman"/>
                <w:sz w:val="28"/>
                <w:szCs w:val="28"/>
              </w:rPr>
              <w:t>.1</w:t>
            </w:r>
          </w:p>
        </w:tc>
        <w:tc>
          <w:tcPr>
            <w:tcW w:w="1914" w:type="pct"/>
            <w:tcBorders>
              <w:top w:val="single" w:sz="4" w:space="0" w:color="auto"/>
              <w:left w:val="single" w:sz="4" w:space="0" w:color="auto"/>
              <w:bottom w:val="single" w:sz="4" w:space="0" w:color="auto"/>
              <w:right w:val="single" w:sz="4" w:space="0" w:color="auto"/>
            </w:tcBorders>
            <w:hideMark/>
          </w:tcPr>
          <w:p w14:paraId="7423F321" w14:textId="77777777" w:rsidR="0069085A" w:rsidRDefault="00436EA2"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Организация и проведение региональных конкурсов профессионального мастерства «Молодые профессионалы (Ворлдскиллс Россия)» и «Абилимпикс», в том числе </w:t>
            </w:r>
          </w:p>
          <w:p w14:paraId="70811002" w14:textId="4F225BAE" w:rsidR="00436EA2" w:rsidRPr="00F90B6B" w:rsidRDefault="00436EA2"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с участием студентов частных профессиональ</w:t>
            </w:r>
            <w:r w:rsidR="00703B20" w:rsidRPr="00F90B6B">
              <w:rPr>
                <w:rFonts w:ascii="Times New Roman" w:eastAsia="Calibri" w:hAnsi="Times New Roman" w:cs="Times New Roman"/>
                <w:sz w:val="28"/>
                <w:szCs w:val="28"/>
              </w:rPr>
              <w:t>ных образовательных организаций</w:t>
            </w:r>
          </w:p>
        </w:tc>
        <w:tc>
          <w:tcPr>
            <w:tcW w:w="1135" w:type="pct"/>
            <w:tcBorders>
              <w:top w:val="single" w:sz="4" w:space="0" w:color="auto"/>
              <w:left w:val="single" w:sz="4" w:space="0" w:color="auto"/>
              <w:bottom w:val="single" w:sz="4" w:space="0" w:color="auto"/>
              <w:right w:val="single" w:sz="4" w:space="0" w:color="auto"/>
            </w:tcBorders>
            <w:hideMark/>
          </w:tcPr>
          <w:p w14:paraId="61FCC74A" w14:textId="77777777" w:rsidR="0069085A" w:rsidRDefault="00436EA2"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Численность студентов частных образовательных организаций, реализующих программы среднего профессионального образования, участвующих </w:t>
            </w:r>
          </w:p>
          <w:p w14:paraId="22500182" w14:textId="41BF4667" w:rsidR="00436EA2" w:rsidRPr="00F90B6B" w:rsidRDefault="00436EA2"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в региональных и национальных этапах </w:t>
            </w:r>
            <w:r w:rsidRPr="00F90B6B">
              <w:rPr>
                <w:rFonts w:ascii="Times New Roman" w:eastAsia="Calibri" w:hAnsi="Times New Roman" w:cs="Times New Roman"/>
                <w:sz w:val="28"/>
                <w:szCs w:val="28"/>
              </w:rPr>
              <w:lastRenderedPageBreak/>
              <w:t>конкурса профессионального мастерства «Молодые профессионалы (Ворлдскиллс Россия)» и «Абилимпикс», не менее 30 человек ежегодно</w:t>
            </w:r>
          </w:p>
        </w:tc>
        <w:tc>
          <w:tcPr>
            <w:tcW w:w="846" w:type="pct"/>
            <w:tcBorders>
              <w:top w:val="single" w:sz="4" w:space="0" w:color="auto"/>
              <w:left w:val="single" w:sz="4" w:space="0" w:color="auto"/>
              <w:bottom w:val="single" w:sz="4" w:space="0" w:color="auto"/>
              <w:right w:val="single" w:sz="4" w:space="0" w:color="auto"/>
            </w:tcBorders>
            <w:hideMark/>
          </w:tcPr>
          <w:p w14:paraId="4D78163A" w14:textId="2B61B07F" w:rsidR="00436EA2" w:rsidRPr="00F90B6B" w:rsidRDefault="00436EA2" w:rsidP="0069085A">
            <w:pPr>
              <w:pStyle w:val="a3"/>
              <w:autoSpaceDE w:val="0"/>
              <w:autoSpaceDN w:val="0"/>
              <w:adjustRightInd w:val="0"/>
              <w:spacing w:after="0" w:line="240" w:lineRule="auto"/>
              <w:ind w:left="0"/>
              <w:jc w:val="center"/>
              <w:rPr>
                <w:rFonts w:ascii="Times New Roman" w:eastAsia="Calibri" w:hAnsi="Times New Roman" w:cs="Times New Roman"/>
                <w:sz w:val="28"/>
                <w:szCs w:val="28"/>
              </w:rPr>
            </w:pPr>
            <w:r w:rsidRPr="00F90B6B">
              <w:rPr>
                <w:rFonts w:ascii="Times New Roman" w:hAnsi="Times New Roman" w:cs="Times New Roman"/>
                <w:sz w:val="28"/>
                <w:szCs w:val="28"/>
              </w:rPr>
              <w:lastRenderedPageBreak/>
              <w:t>2019</w:t>
            </w:r>
            <w:r w:rsidR="00703B20" w:rsidRPr="00F90B6B">
              <w:rPr>
                <w:rFonts w:ascii="Times New Roman" w:hAnsi="Times New Roman" w:cs="Times New Roman"/>
                <w:sz w:val="28"/>
                <w:szCs w:val="28"/>
              </w:rPr>
              <w:t>-2021 годы</w:t>
            </w:r>
          </w:p>
        </w:tc>
        <w:tc>
          <w:tcPr>
            <w:tcW w:w="846" w:type="pct"/>
            <w:tcBorders>
              <w:top w:val="single" w:sz="4" w:space="0" w:color="auto"/>
              <w:left w:val="single" w:sz="4" w:space="0" w:color="auto"/>
              <w:bottom w:val="single" w:sz="4" w:space="0" w:color="auto"/>
              <w:right w:val="single" w:sz="4" w:space="0" w:color="auto"/>
            </w:tcBorders>
            <w:hideMark/>
          </w:tcPr>
          <w:p w14:paraId="12F994D3" w14:textId="77777777" w:rsidR="00436EA2" w:rsidRPr="00F90B6B" w:rsidRDefault="00436EA2" w:rsidP="0069085A">
            <w:pPr>
              <w:autoSpaceDE w:val="0"/>
              <w:autoSpaceDN w:val="0"/>
              <w:adjustRightInd w:val="0"/>
              <w:spacing w:after="0" w:line="240" w:lineRule="auto"/>
              <w:ind w:left="137"/>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p>
        </w:tc>
      </w:tr>
      <w:tr w:rsidR="004534C9" w:rsidRPr="00F90B6B" w14:paraId="44FA6B31" w14:textId="77777777" w:rsidTr="007D69E0">
        <w:tc>
          <w:tcPr>
            <w:tcW w:w="259" w:type="pct"/>
            <w:tcBorders>
              <w:top w:val="single" w:sz="4" w:space="0" w:color="auto"/>
              <w:left w:val="single" w:sz="4" w:space="0" w:color="auto"/>
              <w:bottom w:val="single" w:sz="4" w:space="0" w:color="auto"/>
              <w:right w:val="single" w:sz="4" w:space="0" w:color="auto"/>
            </w:tcBorders>
            <w:hideMark/>
          </w:tcPr>
          <w:p w14:paraId="2667D56F" w14:textId="645E4ADD" w:rsidR="00703B20" w:rsidRPr="00F90B6B" w:rsidRDefault="00703B20" w:rsidP="0069085A">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3.3.2</w:t>
            </w:r>
          </w:p>
        </w:tc>
        <w:tc>
          <w:tcPr>
            <w:tcW w:w="1914" w:type="pct"/>
            <w:tcBorders>
              <w:top w:val="single" w:sz="4" w:space="0" w:color="auto"/>
              <w:left w:val="single" w:sz="4" w:space="0" w:color="auto"/>
              <w:bottom w:val="single" w:sz="4" w:space="0" w:color="auto"/>
              <w:right w:val="single" w:sz="4" w:space="0" w:color="auto"/>
            </w:tcBorders>
            <w:hideMark/>
          </w:tcPr>
          <w:p w14:paraId="7873C063" w14:textId="3DFDC88F" w:rsidR="00703B20" w:rsidRPr="00F90B6B" w:rsidRDefault="00703B20"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Внедрение новой формы государственной итоговой аттестации по программам среднего профессионального образования – демонстрационного экзамена по стандартам Ворлдскиллс Россия, в том числе с участием студентов частных профессиональных образовательных организаций</w:t>
            </w:r>
          </w:p>
        </w:tc>
        <w:tc>
          <w:tcPr>
            <w:tcW w:w="1135" w:type="pct"/>
            <w:tcBorders>
              <w:top w:val="single" w:sz="4" w:space="0" w:color="auto"/>
              <w:left w:val="single" w:sz="4" w:space="0" w:color="auto"/>
              <w:bottom w:val="single" w:sz="4" w:space="0" w:color="auto"/>
              <w:right w:val="single" w:sz="4" w:space="0" w:color="auto"/>
            </w:tcBorders>
            <w:hideMark/>
          </w:tcPr>
          <w:p w14:paraId="39EA51B8" w14:textId="77777777" w:rsidR="0069085A" w:rsidRDefault="00703B20"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Численность выпускников частных образовательных организаций, реализующих программы среднего профессионального образования, прошедших государственную итоговую аттестацию в форме демонстрационного экзамена, не менее </w:t>
            </w:r>
          </w:p>
          <w:p w14:paraId="0BA89798" w14:textId="5BBB4246" w:rsidR="00703B20" w:rsidRPr="00F90B6B" w:rsidRDefault="00703B20" w:rsidP="0069085A">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10 человек ежегодно</w:t>
            </w:r>
          </w:p>
        </w:tc>
        <w:tc>
          <w:tcPr>
            <w:tcW w:w="846" w:type="pct"/>
            <w:tcBorders>
              <w:top w:val="single" w:sz="4" w:space="0" w:color="auto"/>
              <w:left w:val="single" w:sz="4" w:space="0" w:color="auto"/>
              <w:bottom w:val="single" w:sz="4" w:space="0" w:color="auto"/>
              <w:right w:val="single" w:sz="4" w:space="0" w:color="auto"/>
            </w:tcBorders>
            <w:hideMark/>
          </w:tcPr>
          <w:p w14:paraId="60CAD138" w14:textId="7A9DAA26" w:rsidR="00703B20" w:rsidRPr="00F90B6B" w:rsidRDefault="00703B20" w:rsidP="008647B6">
            <w:pPr>
              <w:pStyle w:val="a3"/>
              <w:autoSpaceDE w:val="0"/>
              <w:autoSpaceDN w:val="0"/>
              <w:adjustRightInd w:val="0"/>
              <w:spacing w:after="0" w:line="240" w:lineRule="auto"/>
              <w:ind w:left="0"/>
              <w:jc w:val="center"/>
              <w:rPr>
                <w:rFonts w:ascii="Times New Roman" w:eastAsia="Calibri" w:hAnsi="Times New Roman" w:cs="Times New Roman"/>
                <w:sz w:val="28"/>
                <w:szCs w:val="28"/>
              </w:rPr>
            </w:pPr>
            <w:r w:rsidRPr="00F90B6B">
              <w:rPr>
                <w:rFonts w:ascii="Times New Roman" w:hAnsi="Times New Roman" w:cs="Times New Roman"/>
                <w:sz w:val="28"/>
                <w:szCs w:val="28"/>
              </w:rPr>
              <w:t>2019-2021 годы</w:t>
            </w:r>
          </w:p>
        </w:tc>
        <w:tc>
          <w:tcPr>
            <w:tcW w:w="846" w:type="pct"/>
            <w:tcBorders>
              <w:top w:val="single" w:sz="4" w:space="0" w:color="auto"/>
              <w:left w:val="single" w:sz="4" w:space="0" w:color="auto"/>
              <w:bottom w:val="single" w:sz="4" w:space="0" w:color="auto"/>
              <w:right w:val="single" w:sz="4" w:space="0" w:color="auto"/>
            </w:tcBorders>
            <w:hideMark/>
          </w:tcPr>
          <w:p w14:paraId="5FC934C6" w14:textId="77777777" w:rsidR="00703B20" w:rsidRPr="00F90B6B" w:rsidRDefault="00703B20" w:rsidP="0069085A">
            <w:pPr>
              <w:autoSpaceDE w:val="0"/>
              <w:autoSpaceDN w:val="0"/>
              <w:adjustRightInd w:val="0"/>
              <w:spacing w:after="0" w:line="240" w:lineRule="auto"/>
              <w:ind w:left="137"/>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p>
        </w:tc>
      </w:tr>
      <w:tr w:rsidR="00425200" w:rsidRPr="00F90B6B" w14:paraId="5E959F54" w14:textId="77777777" w:rsidTr="007D69E0">
        <w:tc>
          <w:tcPr>
            <w:tcW w:w="259" w:type="pct"/>
            <w:tcBorders>
              <w:top w:val="single" w:sz="4" w:space="0" w:color="auto"/>
              <w:left w:val="single" w:sz="4" w:space="0" w:color="auto"/>
              <w:bottom w:val="single" w:sz="4" w:space="0" w:color="auto"/>
              <w:right w:val="single" w:sz="4" w:space="0" w:color="auto"/>
            </w:tcBorders>
          </w:tcPr>
          <w:p w14:paraId="5AC00B06" w14:textId="0AAFDC51" w:rsidR="00425200" w:rsidRPr="00F95D5A" w:rsidRDefault="00425200" w:rsidP="00425200">
            <w:pPr>
              <w:pStyle w:val="a3"/>
              <w:autoSpaceDE w:val="0"/>
              <w:autoSpaceDN w:val="0"/>
              <w:adjustRightInd w:val="0"/>
              <w:spacing w:after="0" w:line="240" w:lineRule="auto"/>
              <w:ind w:left="0"/>
              <w:jc w:val="center"/>
              <w:rPr>
                <w:rFonts w:ascii="Times New Roman" w:hAnsi="Times New Roman" w:cs="Times New Roman"/>
                <w:sz w:val="28"/>
                <w:szCs w:val="28"/>
              </w:rPr>
            </w:pPr>
            <w:r w:rsidRPr="00F95D5A">
              <w:rPr>
                <w:rFonts w:ascii="Times New Roman" w:hAnsi="Times New Roman" w:cs="Times New Roman"/>
                <w:sz w:val="28"/>
                <w:szCs w:val="28"/>
              </w:rPr>
              <w:lastRenderedPageBreak/>
              <w:t>3.3.3</w:t>
            </w:r>
          </w:p>
        </w:tc>
        <w:tc>
          <w:tcPr>
            <w:tcW w:w="1914" w:type="pct"/>
            <w:tcBorders>
              <w:top w:val="single" w:sz="4" w:space="0" w:color="auto"/>
              <w:left w:val="single" w:sz="4" w:space="0" w:color="auto"/>
              <w:bottom w:val="single" w:sz="4" w:space="0" w:color="auto"/>
              <w:right w:val="single" w:sz="4" w:space="0" w:color="auto"/>
            </w:tcBorders>
          </w:tcPr>
          <w:p w14:paraId="1473D3A1" w14:textId="708E2E1E" w:rsidR="00425200" w:rsidRPr="00F95D5A" w:rsidRDefault="00425200" w:rsidP="00A739AC">
            <w:pPr>
              <w:pStyle w:val="a3"/>
              <w:autoSpaceDE w:val="0"/>
              <w:autoSpaceDN w:val="0"/>
              <w:adjustRightInd w:val="0"/>
              <w:spacing w:after="0" w:line="240" w:lineRule="auto"/>
              <w:ind w:left="0"/>
              <w:rPr>
                <w:rFonts w:ascii="Times New Roman" w:hAnsi="Times New Roman" w:cs="Times New Roman"/>
                <w:sz w:val="28"/>
                <w:szCs w:val="28"/>
              </w:rPr>
            </w:pPr>
            <w:r w:rsidRPr="00F95D5A">
              <w:rPr>
                <w:rFonts w:ascii="Times New Roman" w:hAnsi="Times New Roman" w:cs="Times New Roman"/>
                <w:sz w:val="28"/>
                <w:szCs w:val="28"/>
              </w:rPr>
              <w:t>Оказание информационной и методической поддержки образовательным организациям, реализующим программы среднего профессионального образования, включая частные профессиональные образовательные организации, в целях развития инклюзивного среднего профессионального образования в Новосибирской области</w:t>
            </w:r>
          </w:p>
        </w:tc>
        <w:tc>
          <w:tcPr>
            <w:tcW w:w="1135"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181"/>
            </w:tblGrid>
            <w:tr w:rsidR="00453511" w:rsidRPr="00B25F3D" w14:paraId="7DF85AC0" w14:textId="77777777" w:rsidTr="002A73FC">
              <w:trPr>
                <w:trHeight w:val="6010"/>
              </w:trPr>
              <w:tc>
                <w:tcPr>
                  <w:tcW w:w="3212" w:type="dxa"/>
                </w:tcPr>
                <w:p w14:paraId="61A1243E" w14:textId="77777777" w:rsidR="00453511" w:rsidRPr="00F95D5A" w:rsidRDefault="00453511" w:rsidP="00A739AC">
                  <w:pPr>
                    <w:autoSpaceDE w:val="0"/>
                    <w:autoSpaceDN w:val="0"/>
                    <w:adjustRightInd w:val="0"/>
                    <w:spacing w:after="0" w:line="240" w:lineRule="auto"/>
                    <w:rPr>
                      <w:rFonts w:ascii="Times New Roman" w:hAnsi="Times New Roman" w:cs="Times New Roman"/>
                      <w:sz w:val="28"/>
                      <w:szCs w:val="28"/>
                    </w:rPr>
                  </w:pPr>
                  <w:r w:rsidRPr="00F95D5A">
                    <w:rPr>
                      <w:rFonts w:ascii="Times New Roman" w:hAnsi="Times New Roman" w:cs="Times New Roman"/>
                      <w:sz w:val="28"/>
                      <w:szCs w:val="28"/>
                    </w:rPr>
                    <w:t>Количество методических семинаров и вебинаров, проведенных Базовой профессиональной образовательной организацией, содействующей развитию региональной системы инклюзивного профессионального образования инвалидов, не менее 10 семинаров и вебинаров в год</w:t>
                  </w:r>
                </w:p>
              </w:tc>
            </w:tr>
          </w:tbl>
          <w:p w14:paraId="3A8A70ED" w14:textId="45C2FC15" w:rsidR="00425200" w:rsidRPr="00F95D5A" w:rsidRDefault="00425200" w:rsidP="00A739AC">
            <w:pPr>
              <w:pStyle w:val="a3"/>
              <w:autoSpaceDE w:val="0"/>
              <w:autoSpaceDN w:val="0"/>
              <w:adjustRightInd w:val="0"/>
              <w:spacing w:after="0" w:line="240" w:lineRule="auto"/>
              <w:ind w:left="0"/>
              <w:rPr>
                <w:rFonts w:ascii="Times New Roman" w:hAnsi="Times New Roman" w:cs="Times New Roman"/>
                <w:sz w:val="28"/>
                <w:szCs w:val="28"/>
              </w:rPr>
            </w:pPr>
          </w:p>
        </w:tc>
        <w:tc>
          <w:tcPr>
            <w:tcW w:w="84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40"/>
            </w:tblGrid>
            <w:tr w:rsidR="00453511" w:rsidRPr="00B25F3D" w14:paraId="60ECD3A6" w14:textId="77777777" w:rsidTr="002A73FC">
              <w:trPr>
                <w:trHeight w:val="6010"/>
              </w:trPr>
              <w:tc>
                <w:tcPr>
                  <w:tcW w:w="2362" w:type="dxa"/>
                </w:tcPr>
                <w:p w14:paraId="1C721DC5" w14:textId="77777777" w:rsidR="00453511" w:rsidRPr="00F95D5A" w:rsidRDefault="00453511" w:rsidP="00A739AC">
                  <w:pPr>
                    <w:autoSpaceDE w:val="0"/>
                    <w:autoSpaceDN w:val="0"/>
                    <w:adjustRightInd w:val="0"/>
                    <w:spacing w:after="0" w:line="240" w:lineRule="auto"/>
                    <w:jc w:val="center"/>
                    <w:rPr>
                      <w:rFonts w:ascii="Times New Roman" w:hAnsi="Times New Roman" w:cs="Times New Roman"/>
                      <w:sz w:val="28"/>
                      <w:szCs w:val="28"/>
                    </w:rPr>
                  </w:pPr>
                  <w:r w:rsidRPr="00F95D5A">
                    <w:rPr>
                      <w:rFonts w:ascii="Times New Roman" w:hAnsi="Times New Roman" w:cs="Times New Roman"/>
                      <w:sz w:val="28"/>
                      <w:szCs w:val="28"/>
                    </w:rPr>
                    <w:t>2019 - 2022 годы</w:t>
                  </w:r>
                </w:p>
              </w:tc>
            </w:tr>
          </w:tbl>
          <w:p w14:paraId="6C1AF8BB" w14:textId="09362306" w:rsidR="00425200" w:rsidRPr="00F95D5A" w:rsidRDefault="00425200" w:rsidP="00A739AC">
            <w:pPr>
              <w:pStyle w:val="a3"/>
              <w:autoSpaceDE w:val="0"/>
              <w:autoSpaceDN w:val="0"/>
              <w:adjustRightInd w:val="0"/>
              <w:spacing w:after="0" w:line="240" w:lineRule="auto"/>
              <w:ind w:left="0"/>
              <w:rPr>
                <w:rFonts w:ascii="Times New Roman" w:hAnsi="Times New Roman" w:cs="Times New Roman"/>
                <w:sz w:val="28"/>
                <w:szCs w:val="28"/>
              </w:rPr>
            </w:pPr>
          </w:p>
        </w:tc>
        <w:tc>
          <w:tcPr>
            <w:tcW w:w="84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40"/>
            </w:tblGrid>
            <w:tr w:rsidR="00453511" w:rsidRPr="00B25F3D" w14:paraId="060F0FDD" w14:textId="77777777" w:rsidTr="002A73FC">
              <w:trPr>
                <w:trHeight w:val="6010"/>
              </w:trPr>
              <w:tc>
                <w:tcPr>
                  <w:tcW w:w="2362" w:type="dxa"/>
                </w:tcPr>
                <w:p w14:paraId="3E380470" w14:textId="77777777" w:rsidR="00453511" w:rsidRPr="00F95D5A" w:rsidRDefault="00453511" w:rsidP="00A739AC">
                  <w:pPr>
                    <w:autoSpaceDE w:val="0"/>
                    <w:autoSpaceDN w:val="0"/>
                    <w:adjustRightInd w:val="0"/>
                    <w:spacing w:after="0" w:line="240" w:lineRule="auto"/>
                    <w:rPr>
                      <w:rFonts w:ascii="Times New Roman" w:hAnsi="Times New Roman" w:cs="Times New Roman"/>
                      <w:sz w:val="28"/>
                      <w:szCs w:val="28"/>
                    </w:rPr>
                  </w:pPr>
                  <w:r w:rsidRPr="00F95D5A">
                    <w:rPr>
                      <w:rFonts w:ascii="Times New Roman" w:hAnsi="Times New Roman" w:cs="Times New Roman"/>
                      <w:sz w:val="28"/>
                      <w:szCs w:val="28"/>
                    </w:rPr>
                    <w:t>Министерство образования Новосибирской области</w:t>
                  </w:r>
                </w:p>
              </w:tc>
            </w:tr>
          </w:tbl>
          <w:p w14:paraId="61C50675" w14:textId="3E924C96" w:rsidR="00425200" w:rsidRPr="00F95D5A" w:rsidRDefault="00425200" w:rsidP="00A739AC">
            <w:pPr>
              <w:pStyle w:val="a3"/>
              <w:autoSpaceDE w:val="0"/>
              <w:autoSpaceDN w:val="0"/>
              <w:adjustRightInd w:val="0"/>
              <w:spacing w:after="0" w:line="240" w:lineRule="auto"/>
              <w:ind w:left="0"/>
              <w:rPr>
                <w:rFonts w:ascii="Times New Roman" w:hAnsi="Times New Roman" w:cs="Times New Roman"/>
                <w:sz w:val="28"/>
                <w:szCs w:val="28"/>
              </w:rPr>
            </w:pPr>
          </w:p>
        </w:tc>
      </w:tr>
      <w:tr w:rsidR="004534C9" w:rsidRPr="00F90B6B" w14:paraId="06419778" w14:textId="77777777" w:rsidTr="007D69E0">
        <w:tc>
          <w:tcPr>
            <w:tcW w:w="259" w:type="pct"/>
            <w:tcBorders>
              <w:top w:val="single" w:sz="4" w:space="0" w:color="auto"/>
              <w:left w:val="single" w:sz="4" w:space="0" w:color="auto"/>
              <w:bottom w:val="single" w:sz="4" w:space="0" w:color="auto"/>
              <w:right w:val="single" w:sz="4" w:space="0" w:color="auto"/>
            </w:tcBorders>
            <w:hideMark/>
          </w:tcPr>
          <w:p w14:paraId="61993675" w14:textId="4484455D" w:rsidR="00436EA2" w:rsidRPr="00F90B6B" w:rsidRDefault="00703B20" w:rsidP="00B8572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3.3</w:t>
            </w:r>
            <w:r w:rsidR="00436EA2" w:rsidRPr="00F90B6B">
              <w:rPr>
                <w:rFonts w:ascii="Times New Roman" w:hAnsi="Times New Roman" w:cs="Times New Roman"/>
                <w:sz w:val="28"/>
                <w:szCs w:val="28"/>
              </w:rPr>
              <w:t>.4</w:t>
            </w:r>
          </w:p>
        </w:tc>
        <w:tc>
          <w:tcPr>
            <w:tcW w:w="1914" w:type="pct"/>
            <w:tcBorders>
              <w:top w:val="single" w:sz="4" w:space="0" w:color="auto"/>
              <w:left w:val="single" w:sz="4" w:space="0" w:color="auto"/>
              <w:bottom w:val="single" w:sz="4" w:space="0" w:color="auto"/>
              <w:right w:val="single" w:sz="4" w:space="0" w:color="auto"/>
            </w:tcBorders>
            <w:hideMark/>
          </w:tcPr>
          <w:p w14:paraId="7556BB14" w14:textId="77777777" w:rsidR="00B8572F" w:rsidRDefault="00436EA2" w:rsidP="00B8572F">
            <w:pPr>
              <w:autoSpaceDE w:val="0"/>
              <w:autoSpaceDN w:val="0"/>
              <w:adjustRightInd w:val="0"/>
              <w:spacing w:after="0" w:line="240" w:lineRule="auto"/>
              <w:contextualSpacing/>
              <w:rPr>
                <w:rFonts w:ascii="Times New Roman" w:eastAsia="Calibri" w:hAnsi="Times New Roman" w:cs="Times New Roman"/>
                <w:sz w:val="28"/>
                <w:szCs w:val="28"/>
                <w:lang w:eastAsia="ru-RU"/>
              </w:rPr>
            </w:pPr>
            <w:r w:rsidRPr="00F90B6B">
              <w:rPr>
                <w:rFonts w:ascii="Times New Roman" w:eastAsia="Calibri" w:hAnsi="Times New Roman" w:cs="Times New Roman"/>
                <w:sz w:val="28"/>
                <w:szCs w:val="28"/>
                <w:lang w:eastAsia="ru-RU"/>
              </w:rPr>
              <w:t xml:space="preserve">Проведение мониторинга численности обучающихся по программам среднего профессионального образования, программам профессионального обучения </w:t>
            </w:r>
          </w:p>
          <w:p w14:paraId="1F52D1B0" w14:textId="77777777" w:rsidR="00B8572F" w:rsidRDefault="00436EA2" w:rsidP="00B8572F">
            <w:pPr>
              <w:autoSpaceDE w:val="0"/>
              <w:autoSpaceDN w:val="0"/>
              <w:adjustRightInd w:val="0"/>
              <w:spacing w:after="0" w:line="240" w:lineRule="auto"/>
              <w:contextualSpacing/>
              <w:rPr>
                <w:rFonts w:ascii="Times New Roman" w:eastAsia="Calibri" w:hAnsi="Times New Roman" w:cs="Times New Roman"/>
                <w:sz w:val="28"/>
                <w:szCs w:val="28"/>
                <w:lang w:eastAsia="ru-RU"/>
              </w:rPr>
            </w:pPr>
            <w:r w:rsidRPr="00F90B6B">
              <w:rPr>
                <w:rFonts w:ascii="Times New Roman" w:eastAsia="Calibri" w:hAnsi="Times New Roman" w:cs="Times New Roman"/>
                <w:sz w:val="28"/>
                <w:szCs w:val="28"/>
                <w:lang w:eastAsia="ru-RU"/>
              </w:rPr>
              <w:t xml:space="preserve">и дополнительным образовательным программам в образовательных организациях, расположенных </w:t>
            </w:r>
          </w:p>
          <w:p w14:paraId="4DCB0570" w14:textId="77DE1EDC" w:rsidR="00436EA2" w:rsidRPr="00F90B6B" w:rsidRDefault="00436EA2" w:rsidP="00B8572F">
            <w:pPr>
              <w:autoSpaceDE w:val="0"/>
              <w:autoSpaceDN w:val="0"/>
              <w:adjustRightInd w:val="0"/>
              <w:spacing w:after="0" w:line="240" w:lineRule="auto"/>
              <w:contextualSpacing/>
              <w:rPr>
                <w:rFonts w:ascii="Times New Roman" w:eastAsia="Calibri" w:hAnsi="Times New Roman" w:cs="Times New Roman"/>
                <w:sz w:val="28"/>
                <w:szCs w:val="28"/>
                <w:lang w:eastAsia="ru-RU"/>
              </w:rPr>
            </w:pPr>
            <w:r w:rsidRPr="00F90B6B">
              <w:rPr>
                <w:rFonts w:ascii="Times New Roman" w:eastAsia="Calibri" w:hAnsi="Times New Roman" w:cs="Times New Roman"/>
                <w:sz w:val="28"/>
                <w:szCs w:val="28"/>
                <w:lang w:eastAsia="ru-RU"/>
              </w:rPr>
              <w:t>в Новосибирской области (периодичность сбора информации: 1 января, 1 июля, 1</w:t>
            </w:r>
            <w:r w:rsidR="00F013A5" w:rsidRPr="00F90B6B">
              <w:rPr>
                <w:rFonts w:ascii="Times New Roman" w:eastAsia="Calibri" w:hAnsi="Times New Roman" w:cs="Times New Roman"/>
                <w:sz w:val="28"/>
                <w:szCs w:val="28"/>
                <w:lang w:eastAsia="ru-RU"/>
              </w:rPr>
              <w:t> </w:t>
            </w:r>
            <w:r w:rsidRPr="00F90B6B">
              <w:rPr>
                <w:rFonts w:ascii="Times New Roman" w:eastAsia="Calibri" w:hAnsi="Times New Roman" w:cs="Times New Roman"/>
                <w:sz w:val="28"/>
                <w:szCs w:val="28"/>
                <w:lang w:eastAsia="ru-RU"/>
              </w:rPr>
              <w:t>октября)</w:t>
            </w:r>
          </w:p>
        </w:tc>
        <w:tc>
          <w:tcPr>
            <w:tcW w:w="1135" w:type="pct"/>
            <w:tcBorders>
              <w:top w:val="single" w:sz="4" w:space="0" w:color="auto"/>
              <w:left w:val="single" w:sz="4" w:space="0" w:color="auto"/>
              <w:bottom w:val="single" w:sz="4" w:space="0" w:color="auto"/>
              <w:right w:val="single" w:sz="4" w:space="0" w:color="auto"/>
            </w:tcBorders>
            <w:hideMark/>
          </w:tcPr>
          <w:p w14:paraId="43576513" w14:textId="77777777" w:rsidR="00B8572F" w:rsidRDefault="00436EA2" w:rsidP="00B8572F">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Формирование базы данных ведомственной статистики, проведение анализа динамики численности обучающихся </w:t>
            </w:r>
          </w:p>
          <w:p w14:paraId="009C78DA" w14:textId="4B7785DE" w:rsidR="00436EA2" w:rsidRPr="00F90B6B" w:rsidRDefault="00436EA2" w:rsidP="00B8572F">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по программам среднего профессионального образования, программам профессионального </w:t>
            </w:r>
            <w:r w:rsidRPr="00F90B6B">
              <w:rPr>
                <w:rFonts w:ascii="Times New Roman" w:eastAsia="Calibri" w:hAnsi="Times New Roman" w:cs="Times New Roman"/>
                <w:sz w:val="28"/>
                <w:szCs w:val="28"/>
              </w:rPr>
              <w:lastRenderedPageBreak/>
              <w:t>обучения и дополнительным образовательным программам</w:t>
            </w:r>
          </w:p>
        </w:tc>
        <w:tc>
          <w:tcPr>
            <w:tcW w:w="846" w:type="pct"/>
            <w:tcBorders>
              <w:top w:val="single" w:sz="4" w:space="0" w:color="auto"/>
              <w:left w:val="single" w:sz="4" w:space="0" w:color="auto"/>
              <w:bottom w:val="single" w:sz="4" w:space="0" w:color="auto"/>
              <w:right w:val="single" w:sz="4" w:space="0" w:color="auto"/>
            </w:tcBorders>
            <w:hideMark/>
          </w:tcPr>
          <w:p w14:paraId="473EE84C" w14:textId="72A64B07" w:rsidR="00436EA2" w:rsidRPr="00F90B6B" w:rsidRDefault="00703B20" w:rsidP="00B8572F">
            <w:pPr>
              <w:pStyle w:val="a3"/>
              <w:autoSpaceDE w:val="0"/>
              <w:autoSpaceDN w:val="0"/>
              <w:adjustRightInd w:val="0"/>
              <w:spacing w:after="0" w:line="240" w:lineRule="auto"/>
              <w:ind w:left="0"/>
              <w:jc w:val="center"/>
              <w:rPr>
                <w:rFonts w:ascii="Times New Roman" w:eastAsia="Calibri" w:hAnsi="Times New Roman" w:cs="Times New Roman"/>
                <w:sz w:val="28"/>
                <w:szCs w:val="28"/>
              </w:rPr>
            </w:pPr>
            <w:r w:rsidRPr="00F90B6B">
              <w:rPr>
                <w:rFonts w:ascii="Times New Roman" w:hAnsi="Times New Roman" w:cs="Times New Roman"/>
                <w:sz w:val="28"/>
                <w:szCs w:val="28"/>
              </w:rPr>
              <w:lastRenderedPageBreak/>
              <w:t>2019-2021 годы</w:t>
            </w:r>
          </w:p>
        </w:tc>
        <w:tc>
          <w:tcPr>
            <w:tcW w:w="846" w:type="pct"/>
            <w:tcBorders>
              <w:top w:val="single" w:sz="4" w:space="0" w:color="auto"/>
              <w:left w:val="single" w:sz="4" w:space="0" w:color="auto"/>
              <w:bottom w:val="single" w:sz="4" w:space="0" w:color="auto"/>
              <w:right w:val="single" w:sz="4" w:space="0" w:color="auto"/>
            </w:tcBorders>
            <w:hideMark/>
          </w:tcPr>
          <w:p w14:paraId="5362897E" w14:textId="77777777" w:rsidR="00436EA2" w:rsidRPr="00F90B6B" w:rsidRDefault="00436EA2" w:rsidP="00B8572F">
            <w:pPr>
              <w:autoSpaceDE w:val="0"/>
              <w:autoSpaceDN w:val="0"/>
              <w:adjustRightInd w:val="0"/>
              <w:spacing w:after="0" w:line="240" w:lineRule="auto"/>
              <w:ind w:left="137"/>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p>
        </w:tc>
      </w:tr>
    </w:tbl>
    <w:p w14:paraId="1A51125C"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617CCF6C" w14:textId="0FB127D0"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4. Рынок услуг дополнительного образования детей</w:t>
      </w:r>
    </w:p>
    <w:p w14:paraId="53DCBA97"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1CF928B5" w14:textId="77777777" w:rsidR="007F572C"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4.1. Исходная фактическая информация в отношении ситуации и проблематики на рынке, </w:t>
      </w:r>
    </w:p>
    <w:p w14:paraId="64F45460" w14:textId="173D1271"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0C55C6F0" w14:textId="77777777" w:rsidR="00EE4AA6" w:rsidRPr="00F90B6B" w:rsidRDefault="00EE4AA6" w:rsidP="008647B6">
      <w:pPr>
        <w:autoSpaceDE w:val="0"/>
        <w:autoSpaceDN w:val="0"/>
        <w:adjustRightInd w:val="0"/>
        <w:spacing w:after="0" w:line="240" w:lineRule="auto"/>
        <w:jc w:val="center"/>
        <w:rPr>
          <w:rFonts w:ascii="Times New Roman" w:eastAsia="Calibri" w:hAnsi="Times New Roman" w:cs="Times New Roman"/>
          <w:sz w:val="28"/>
          <w:szCs w:val="28"/>
        </w:rPr>
      </w:pPr>
    </w:p>
    <w:p w14:paraId="51BD936B" w14:textId="0D190781" w:rsidR="00EE4AA6" w:rsidRPr="00F90B6B" w:rsidRDefault="00833C9B" w:rsidP="008647B6">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В Новосибирской области 645 </w:t>
      </w:r>
      <w:r w:rsidR="00EE4AA6" w:rsidRPr="00F90B6B">
        <w:rPr>
          <w:rFonts w:ascii="Times New Roman" w:eastAsia="Calibri" w:hAnsi="Times New Roman" w:cs="Times New Roman"/>
          <w:sz w:val="28"/>
          <w:szCs w:val="28"/>
        </w:rPr>
        <w:t>организаций осуществляют образовательную деятельность по дополнительным общеобразовательным программам для детей.</w:t>
      </w:r>
    </w:p>
    <w:p w14:paraId="70CD4C7B" w14:textId="6491E2DA" w:rsidR="00EE4AA6" w:rsidRPr="00F90B6B" w:rsidRDefault="00EE4AA6" w:rsidP="008647B6">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Численность учащихся по направлениям дополнительных общеобразователь</w:t>
      </w:r>
      <w:r w:rsidR="005373CF">
        <w:rPr>
          <w:rFonts w:ascii="Times New Roman" w:eastAsia="Calibri" w:hAnsi="Times New Roman" w:cs="Times New Roman"/>
          <w:sz w:val="28"/>
          <w:szCs w:val="28"/>
        </w:rPr>
        <w:t>ных программ составляет 318 664 </w:t>
      </w:r>
      <w:r w:rsidRPr="00F90B6B">
        <w:rPr>
          <w:rFonts w:ascii="Times New Roman" w:eastAsia="Calibri" w:hAnsi="Times New Roman" w:cs="Times New Roman"/>
          <w:sz w:val="28"/>
          <w:szCs w:val="28"/>
        </w:rPr>
        <w:t>человека: тех</w:t>
      </w:r>
      <w:r w:rsidR="005373CF">
        <w:rPr>
          <w:rFonts w:ascii="Times New Roman" w:eastAsia="Calibri" w:hAnsi="Times New Roman" w:cs="Times New Roman"/>
          <w:sz w:val="28"/>
          <w:szCs w:val="28"/>
        </w:rPr>
        <w:t>ническое – 14 347 </w:t>
      </w:r>
      <w:r w:rsidR="00211656" w:rsidRPr="00F90B6B">
        <w:rPr>
          <w:rFonts w:ascii="Times New Roman" w:eastAsia="Calibri" w:hAnsi="Times New Roman" w:cs="Times New Roman"/>
          <w:sz w:val="28"/>
          <w:szCs w:val="28"/>
        </w:rPr>
        <w:t>человек, есте</w:t>
      </w:r>
      <w:r w:rsidRPr="00F90B6B">
        <w:rPr>
          <w:rFonts w:ascii="Times New Roman" w:eastAsia="Calibri" w:hAnsi="Times New Roman" w:cs="Times New Roman"/>
          <w:sz w:val="28"/>
          <w:szCs w:val="28"/>
        </w:rPr>
        <w:t>с</w:t>
      </w:r>
      <w:r w:rsidR="00211656" w:rsidRPr="00F90B6B">
        <w:rPr>
          <w:rFonts w:ascii="Times New Roman" w:eastAsia="Calibri" w:hAnsi="Times New Roman" w:cs="Times New Roman"/>
          <w:sz w:val="28"/>
          <w:szCs w:val="28"/>
        </w:rPr>
        <w:t>т</w:t>
      </w:r>
      <w:r w:rsidRPr="00F90B6B">
        <w:rPr>
          <w:rFonts w:ascii="Times New Roman" w:eastAsia="Calibri" w:hAnsi="Times New Roman" w:cs="Times New Roman"/>
          <w:sz w:val="28"/>
          <w:szCs w:val="28"/>
        </w:rPr>
        <w:t>веннонаучное – 19</w:t>
      </w:r>
      <w:r w:rsidR="005373CF">
        <w:rPr>
          <w:rFonts w:ascii="Times New Roman" w:eastAsia="Calibri" w:hAnsi="Times New Roman" w:cs="Times New Roman"/>
          <w:sz w:val="28"/>
          <w:szCs w:val="28"/>
        </w:rPr>
        <w:t> </w:t>
      </w:r>
      <w:r w:rsidRPr="00F90B6B">
        <w:rPr>
          <w:rFonts w:ascii="Times New Roman" w:eastAsia="Calibri" w:hAnsi="Times New Roman" w:cs="Times New Roman"/>
          <w:sz w:val="28"/>
          <w:szCs w:val="28"/>
        </w:rPr>
        <w:t>813</w:t>
      </w:r>
      <w:r w:rsidR="005373CF">
        <w:rPr>
          <w:rFonts w:ascii="Times New Roman" w:hAnsi="Times New Roman" w:cs="Times New Roman"/>
          <w:sz w:val="28"/>
          <w:szCs w:val="28"/>
        </w:rPr>
        <w:t> </w:t>
      </w:r>
      <w:r w:rsidRPr="00F90B6B">
        <w:rPr>
          <w:rFonts w:ascii="Times New Roman" w:eastAsia="Calibri" w:hAnsi="Times New Roman" w:cs="Times New Roman"/>
          <w:sz w:val="28"/>
          <w:szCs w:val="28"/>
        </w:rPr>
        <w:t>человек, туристско-краеведческое – 10 643 человек</w:t>
      </w:r>
      <w:r w:rsidR="00B8572F">
        <w:rPr>
          <w:rFonts w:ascii="Times New Roman" w:eastAsia="Calibri" w:hAnsi="Times New Roman" w:cs="Times New Roman"/>
          <w:sz w:val="28"/>
          <w:szCs w:val="28"/>
        </w:rPr>
        <w:t>а</w:t>
      </w:r>
      <w:r w:rsidRPr="00F90B6B">
        <w:rPr>
          <w:rFonts w:ascii="Times New Roman" w:eastAsia="Calibri" w:hAnsi="Times New Roman" w:cs="Times New Roman"/>
          <w:sz w:val="28"/>
          <w:szCs w:val="28"/>
        </w:rPr>
        <w:t>, социально-педагогическое – 63</w:t>
      </w:r>
      <w:r w:rsidR="005373CF">
        <w:rPr>
          <w:rFonts w:ascii="Times New Roman" w:eastAsia="Calibri" w:hAnsi="Times New Roman" w:cs="Times New Roman"/>
          <w:sz w:val="28"/>
          <w:szCs w:val="28"/>
        </w:rPr>
        <w:t> </w:t>
      </w:r>
      <w:r w:rsidRPr="00F90B6B">
        <w:rPr>
          <w:rFonts w:ascii="Times New Roman" w:eastAsia="Calibri" w:hAnsi="Times New Roman" w:cs="Times New Roman"/>
          <w:sz w:val="28"/>
          <w:szCs w:val="28"/>
        </w:rPr>
        <w:t>1</w:t>
      </w:r>
      <w:r w:rsidR="005373CF">
        <w:rPr>
          <w:rFonts w:ascii="Times New Roman" w:eastAsia="Calibri" w:hAnsi="Times New Roman" w:cs="Times New Roman"/>
          <w:sz w:val="28"/>
          <w:szCs w:val="28"/>
        </w:rPr>
        <w:t>64 </w:t>
      </w:r>
      <w:r w:rsidR="00020210" w:rsidRPr="00F90B6B">
        <w:rPr>
          <w:rFonts w:ascii="Times New Roman" w:eastAsia="Calibri" w:hAnsi="Times New Roman" w:cs="Times New Roman"/>
          <w:sz w:val="28"/>
          <w:szCs w:val="28"/>
        </w:rPr>
        <w:t>человека, в области искусств – </w:t>
      </w:r>
      <w:r w:rsidR="005373CF">
        <w:rPr>
          <w:rFonts w:ascii="Times New Roman" w:eastAsia="Calibri" w:hAnsi="Times New Roman" w:cs="Times New Roman"/>
          <w:sz w:val="28"/>
          <w:szCs w:val="28"/>
        </w:rPr>
        <w:t>117 954 </w:t>
      </w:r>
      <w:r w:rsidRPr="00F90B6B">
        <w:rPr>
          <w:rFonts w:ascii="Times New Roman" w:eastAsia="Calibri" w:hAnsi="Times New Roman" w:cs="Times New Roman"/>
          <w:sz w:val="28"/>
          <w:szCs w:val="28"/>
        </w:rPr>
        <w:t>человека, в области физической культуры – 92 743 человек</w:t>
      </w:r>
      <w:r w:rsidR="005373CF">
        <w:rPr>
          <w:rFonts w:ascii="Times New Roman" w:eastAsia="Calibri" w:hAnsi="Times New Roman" w:cs="Times New Roman"/>
          <w:sz w:val="28"/>
          <w:szCs w:val="28"/>
        </w:rPr>
        <w:t>а</w:t>
      </w:r>
      <w:r w:rsidRPr="00F90B6B">
        <w:rPr>
          <w:rFonts w:ascii="Times New Roman" w:eastAsia="Calibri" w:hAnsi="Times New Roman" w:cs="Times New Roman"/>
          <w:sz w:val="28"/>
          <w:szCs w:val="28"/>
        </w:rPr>
        <w:t>.</w:t>
      </w:r>
    </w:p>
    <w:p w14:paraId="0EFBF802" w14:textId="306C24CE" w:rsidR="00EE4AA6" w:rsidRPr="00F90B6B" w:rsidRDefault="00EE4AA6" w:rsidP="008647B6">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В Новосибирской области доля детей в возрасте от 5 до 18 лет, охваченных допо</w:t>
      </w:r>
      <w:r w:rsidR="00B8572F">
        <w:rPr>
          <w:rFonts w:ascii="Times New Roman" w:eastAsia="Calibri" w:hAnsi="Times New Roman" w:cs="Times New Roman"/>
          <w:sz w:val="28"/>
          <w:szCs w:val="28"/>
        </w:rPr>
        <w:t>лнительным образованием, в </w:t>
      </w:r>
      <w:r w:rsidR="00020210" w:rsidRPr="00F90B6B">
        <w:rPr>
          <w:rFonts w:ascii="Times New Roman" w:eastAsia="Calibri" w:hAnsi="Times New Roman" w:cs="Times New Roman"/>
          <w:sz w:val="28"/>
          <w:szCs w:val="28"/>
        </w:rPr>
        <w:t>2018 </w:t>
      </w:r>
      <w:r w:rsidRPr="00F90B6B">
        <w:rPr>
          <w:rFonts w:ascii="Times New Roman" w:eastAsia="Calibri" w:hAnsi="Times New Roman" w:cs="Times New Roman"/>
          <w:sz w:val="28"/>
          <w:szCs w:val="28"/>
        </w:rPr>
        <w:t>году составила 71,5%; плановое значение на 2019 год составляет – 73%.</w:t>
      </w:r>
    </w:p>
    <w:p w14:paraId="736618CD" w14:textId="000BC3CA" w:rsidR="00EE4AA6" w:rsidRPr="00F90B6B" w:rsidRDefault="00EE4AA6" w:rsidP="008647B6">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Количество негосударственных образовательных организаций, осуществляющих образовательную деятельность по дополнительным общеобразовательным прог</w:t>
      </w:r>
      <w:r w:rsidR="005373CF">
        <w:rPr>
          <w:rFonts w:ascii="Times New Roman" w:eastAsia="Calibri" w:hAnsi="Times New Roman" w:cs="Times New Roman"/>
          <w:sz w:val="28"/>
          <w:szCs w:val="28"/>
        </w:rPr>
        <w:t>раммам для детей, составляет 70 </w:t>
      </w:r>
      <w:r w:rsidRPr="00F90B6B">
        <w:rPr>
          <w:rFonts w:ascii="Times New Roman" w:eastAsia="Calibri" w:hAnsi="Times New Roman" w:cs="Times New Roman"/>
          <w:sz w:val="28"/>
          <w:szCs w:val="28"/>
        </w:rPr>
        <w:t>единиц, 10,9% от общего количества о</w:t>
      </w:r>
      <w:r w:rsidR="005373CF">
        <w:rPr>
          <w:rFonts w:ascii="Times New Roman" w:eastAsia="Calibri" w:hAnsi="Times New Roman" w:cs="Times New Roman"/>
          <w:sz w:val="28"/>
          <w:szCs w:val="28"/>
        </w:rPr>
        <w:t>рганизаций. В 2017 году – 66 единиц</w:t>
      </w:r>
      <w:r w:rsidRPr="00F90B6B">
        <w:rPr>
          <w:rFonts w:ascii="Times New Roman" w:eastAsia="Calibri" w:hAnsi="Times New Roman" w:cs="Times New Roman"/>
          <w:sz w:val="28"/>
          <w:szCs w:val="28"/>
        </w:rPr>
        <w:t>, 11% соответственно.</w:t>
      </w:r>
    </w:p>
    <w:p w14:paraId="2ED25387" w14:textId="02DDFBE4" w:rsidR="00EE4AA6" w:rsidRPr="00F90B6B" w:rsidRDefault="00EE4AA6" w:rsidP="008647B6">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Численность учащихся по направлениям дополнительных общеобразовател</w:t>
      </w:r>
      <w:r w:rsidR="00B8572F">
        <w:rPr>
          <w:rFonts w:ascii="Times New Roman" w:eastAsia="Calibri" w:hAnsi="Times New Roman" w:cs="Times New Roman"/>
          <w:sz w:val="28"/>
          <w:szCs w:val="28"/>
        </w:rPr>
        <w:t>ьных программ составляет 10 844 </w:t>
      </w:r>
      <w:r w:rsidRPr="00F90B6B">
        <w:rPr>
          <w:rFonts w:ascii="Times New Roman" w:eastAsia="Calibri" w:hAnsi="Times New Roman" w:cs="Times New Roman"/>
          <w:sz w:val="28"/>
          <w:szCs w:val="28"/>
        </w:rPr>
        <w:t>человека: техническое – 751 человек (5,2%), есте</w:t>
      </w:r>
      <w:r w:rsidR="00655F20" w:rsidRPr="00F90B6B">
        <w:rPr>
          <w:rFonts w:ascii="Times New Roman" w:eastAsia="Calibri" w:hAnsi="Times New Roman" w:cs="Times New Roman"/>
          <w:sz w:val="28"/>
          <w:szCs w:val="28"/>
        </w:rPr>
        <w:t>с</w:t>
      </w:r>
      <w:r w:rsidRPr="00F90B6B">
        <w:rPr>
          <w:rFonts w:ascii="Times New Roman" w:eastAsia="Calibri" w:hAnsi="Times New Roman" w:cs="Times New Roman"/>
          <w:sz w:val="28"/>
          <w:szCs w:val="28"/>
        </w:rPr>
        <w:t>твеннонаучное – 779 человек (3,9%), туристско-краеведческое – 228 человек (2,1%), социально-педагогическое – 6189 человек (9,8%), в области ис</w:t>
      </w:r>
      <w:r w:rsidR="00B8572F">
        <w:rPr>
          <w:rFonts w:ascii="Times New Roman" w:eastAsia="Calibri" w:hAnsi="Times New Roman" w:cs="Times New Roman"/>
          <w:sz w:val="28"/>
          <w:szCs w:val="28"/>
        </w:rPr>
        <w:t>кусств – 2014 человек (1,7%), в </w:t>
      </w:r>
      <w:r w:rsidRPr="00F90B6B">
        <w:rPr>
          <w:rFonts w:ascii="Times New Roman" w:eastAsia="Calibri" w:hAnsi="Times New Roman" w:cs="Times New Roman"/>
          <w:sz w:val="28"/>
          <w:szCs w:val="28"/>
        </w:rPr>
        <w:t>области физическо</w:t>
      </w:r>
      <w:r w:rsidR="00B8572F">
        <w:rPr>
          <w:rFonts w:ascii="Times New Roman" w:eastAsia="Calibri" w:hAnsi="Times New Roman" w:cs="Times New Roman"/>
          <w:sz w:val="28"/>
          <w:szCs w:val="28"/>
        </w:rPr>
        <w:t>й культуры – 883 человека (1%).</w:t>
      </w:r>
    </w:p>
    <w:p w14:paraId="55DB40FA" w14:textId="77777777" w:rsidR="00EE4AA6" w:rsidRPr="00F90B6B" w:rsidRDefault="00EE4AA6" w:rsidP="008647B6">
      <w:pPr>
        <w:spacing w:after="0" w:line="240" w:lineRule="auto"/>
        <w:ind w:firstLine="709"/>
        <w:jc w:val="both"/>
        <w:rPr>
          <w:rFonts w:ascii="Times New Roman" w:eastAsia="Calibri" w:hAnsi="Times New Roman" w:cs="Times New Roman"/>
          <w:sz w:val="28"/>
          <w:szCs w:val="28"/>
        </w:rPr>
      </w:pPr>
      <w:r w:rsidRPr="00B35F37">
        <w:rPr>
          <w:rFonts w:ascii="Times New Roman" w:eastAsia="Calibri" w:hAnsi="Times New Roman" w:cs="Times New Roman"/>
          <w:sz w:val="28"/>
          <w:szCs w:val="28"/>
        </w:rPr>
        <w:t>Соответственно, доля детей, получающих дополнительное образование в организациях частной формы собственности, составляет 3,4%.</w:t>
      </w:r>
    </w:p>
    <w:p w14:paraId="5FCBCB2F" w14:textId="62F0A7A7" w:rsidR="00D21304" w:rsidRDefault="00EE4AA6" w:rsidP="00D21304">
      <w:pPr>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Одним из факторов обеспечения качества и доступности дополнительного образования детей является поддержка и развитие негосударственного сектора.</w:t>
      </w:r>
    </w:p>
    <w:p w14:paraId="455CAE59" w14:textId="2D75882B" w:rsidR="00D21304" w:rsidRPr="00A37F20" w:rsidRDefault="000B18EB" w:rsidP="00A37F20">
      <w:pPr>
        <w:autoSpaceDE w:val="0"/>
        <w:autoSpaceDN w:val="0"/>
        <w:adjustRightInd w:val="0"/>
        <w:spacing w:after="0" w:line="240" w:lineRule="auto"/>
        <w:ind w:firstLine="709"/>
        <w:jc w:val="both"/>
        <w:rPr>
          <w:rFonts w:ascii="Times New Roman" w:hAnsi="Times New Roman" w:cs="Times New Roman"/>
          <w:sz w:val="28"/>
          <w:szCs w:val="28"/>
        </w:rPr>
      </w:pPr>
      <w:r w:rsidRPr="00D21304">
        <w:rPr>
          <w:rFonts w:ascii="Times New Roman" w:hAnsi="Times New Roman" w:cs="Times New Roman"/>
          <w:sz w:val="28"/>
          <w:szCs w:val="28"/>
        </w:rPr>
        <w:lastRenderedPageBreak/>
        <w:t xml:space="preserve">В ходе мониторинга конкурентной среды </w:t>
      </w:r>
      <w:r w:rsidR="00A37F20">
        <w:rPr>
          <w:rFonts w:ascii="Times New Roman" w:hAnsi="Times New Roman" w:cs="Times New Roman"/>
          <w:sz w:val="28"/>
          <w:szCs w:val="28"/>
        </w:rPr>
        <w:t>63</w:t>
      </w:r>
      <w:r>
        <w:rPr>
          <w:rFonts w:ascii="Times New Roman" w:hAnsi="Times New Roman" w:cs="Times New Roman"/>
          <w:sz w:val="28"/>
          <w:szCs w:val="28"/>
        </w:rPr>
        <w:t>,3</w:t>
      </w:r>
      <w:r w:rsidRPr="00D21304">
        <w:rPr>
          <w:rFonts w:ascii="Times New Roman" w:hAnsi="Times New Roman" w:cs="Times New Roman"/>
          <w:sz w:val="28"/>
          <w:szCs w:val="28"/>
        </w:rPr>
        <w:t>% респондентов указали на высокую конкуренцию</w:t>
      </w:r>
      <w:r>
        <w:rPr>
          <w:rFonts w:ascii="Times New Roman" w:hAnsi="Times New Roman" w:cs="Times New Roman"/>
          <w:sz w:val="28"/>
          <w:szCs w:val="28"/>
        </w:rPr>
        <w:t xml:space="preserve">, на отсутствие конкуренции – 3,3% опрошенных. </w:t>
      </w:r>
      <w:r w:rsidR="005371BC">
        <w:rPr>
          <w:rFonts w:ascii="Times New Roman" w:hAnsi="Times New Roman" w:cs="Times New Roman"/>
          <w:sz w:val="28"/>
          <w:szCs w:val="28"/>
        </w:rPr>
        <w:t>У</w:t>
      </w:r>
      <w:r w:rsidRPr="00D21304">
        <w:rPr>
          <w:rFonts w:ascii="Times New Roman" w:hAnsi="Times New Roman" w:cs="Times New Roman"/>
          <w:sz w:val="28"/>
          <w:szCs w:val="28"/>
        </w:rPr>
        <w:t>ровень успешности развития биз</w:t>
      </w:r>
      <w:r>
        <w:rPr>
          <w:rFonts w:ascii="Times New Roman" w:hAnsi="Times New Roman" w:cs="Times New Roman"/>
          <w:sz w:val="28"/>
          <w:szCs w:val="28"/>
        </w:rPr>
        <w:t>неса составил 33,3%.</w:t>
      </w:r>
      <w:r w:rsidRPr="00D21304">
        <w:rPr>
          <w:rFonts w:ascii="Times New Roman" w:hAnsi="Times New Roman" w:cs="Times New Roman"/>
          <w:sz w:val="28"/>
          <w:szCs w:val="28"/>
        </w:rPr>
        <w:t xml:space="preserve"> </w:t>
      </w:r>
      <w:r>
        <w:rPr>
          <w:rFonts w:ascii="Times New Roman" w:hAnsi="Times New Roman" w:cs="Times New Roman"/>
          <w:sz w:val="28"/>
          <w:szCs w:val="28"/>
        </w:rPr>
        <w:t xml:space="preserve">Доля </w:t>
      </w:r>
      <w:r w:rsidRPr="00D21304">
        <w:rPr>
          <w:rFonts w:ascii="Times New Roman" w:hAnsi="Times New Roman" w:cs="Times New Roman"/>
          <w:sz w:val="28"/>
          <w:szCs w:val="28"/>
        </w:rPr>
        <w:t>участников опроса, оценивших общие условия ведения предпринимательской деятельности как хорошие и уд</w:t>
      </w:r>
      <w:r>
        <w:rPr>
          <w:rFonts w:ascii="Times New Roman" w:hAnsi="Times New Roman" w:cs="Times New Roman"/>
          <w:sz w:val="28"/>
          <w:szCs w:val="28"/>
        </w:rPr>
        <w:t>овлетворительные, составила</w:t>
      </w:r>
      <w:r w:rsidR="00A37F20">
        <w:rPr>
          <w:rFonts w:ascii="Times New Roman" w:hAnsi="Times New Roman" w:cs="Times New Roman"/>
          <w:sz w:val="28"/>
          <w:szCs w:val="28"/>
        </w:rPr>
        <w:t xml:space="preserve"> 76,7</w:t>
      </w:r>
      <w:r>
        <w:rPr>
          <w:rFonts w:ascii="Times New Roman" w:hAnsi="Times New Roman" w:cs="Times New Roman"/>
          <w:sz w:val="28"/>
          <w:szCs w:val="28"/>
        </w:rPr>
        <w:t>%. Доля тех, кто считает сложным начинание с нуля нового бизнеса, составила 70%. 13,3% респондентов отметили, что на данном рынке есть непреодолимые административные барьеры.</w:t>
      </w:r>
    </w:p>
    <w:p w14:paraId="7C7E8BE2" w14:textId="50D3936E" w:rsidR="00EE4AA6" w:rsidRPr="00F90B6B" w:rsidRDefault="00EE4AA6" w:rsidP="00D21304">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Проблемы: </w:t>
      </w:r>
    </w:p>
    <w:p w14:paraId="4D61554C" w14:textId="77777777" w:rsidR="00EE4AA6" w:rsidRPr="00F90B6B" w:rsidRDefault="00EE4AA6" w:rsidP="008647B6">
      <w:pPr>
        <w:spacing w:after="0" w:line="240" w:lineRule="auto"/>
        <w:ind w:firstLine="709"/>
        <w:jc w:val="both"/>
        <w:rPr>
          <w:rFonts w:ascii="Times New Roman" w:hAnsi="Times New Roman" w:cs="Times New Roman"/>
          <w:sz w:val="28"/>
          <w:szCs w:val="28"/>
          <w:lang w:eastAsia="ru-RU"/>
        </w:rPr>
      </w:pPr>
      <w:r w:rsidRPr="00F90B6B">
        <w:rPr>
          <w:rFonts w:ascii="Times New Roman" w:hAnsi="Times New Roman" w:cs="Times New Roman"/>
          <w:sz w:val="28"/>
          <w:szCs w:val="28"/>
          <w:lang w:eastAsia="ru-RU"/>
        </w:rPr>
        <w:t>высокие требования лицензирования деятельности услуг дополнительного образования детей;</w:t>
      </w:r>
    </w:p>
    <w:p w14:paraId="2A1222DF" w14:textId="745627FD" w:rsidR="00EE4AA6" w:rsidRPr="00F90B6B" w:rsidRDefault="00EE4AA6" w:rsidP="008647B6">
      <w:pPr>
        <w:spacing w:after="0" w:line="240" w:lineRule="auto"/>
        <w:ind w:firstLine="709"/>
        <w:jc w:val="both"/>
        <w:rPr>
          <w:rFonts w:ascii="Times New Roman" w:hAnsi="Times New Roman" w:cs="Times New Roman"/>
          <w:sz w:val="28"/>
          <w:szCs w:val="28"/>
          <w:lang w:eastAsia="ru-RU"/>
        </w:rPr>
      </w:pPr>
      <w:r w:rsidRPr="00F90B6B">
        <w:rPr>
          <w:rFonts w:ascii="Times New Roman" w:hAnsi="Times New Roman" w:cs="Times New Roman"/>
          <w:sz w:val="28"/>
          <w:szCs w:val="28"/>
          <w:lang w:eastAsia="ru-RU"/>
        </w:rPr>
        <w:t xml:space="preserve">высокая стоимость </w:t>
      </w:r>
      <w:r w:rsidR="00DD23D3" w:rsidRPr="00F90B6B">
        <w:rPr>
          <w:rFonts w:ascii="Times New Roman" w:hAnsi="Times New Roman" w:cs="Times New Roman"/>
          <w:sz w:val="28"/>
          <w:szCs w:val="28"/>
          <w:lang w:eastAsia="ru-RU"/>
        </w:rPr>
        <w:t>обучения в частных организациях.</w:t>
      </w:r>
    </w:p>
    <w:p w14:paraId="1611C9FB" w14:textId="3B97F785" w:rsidR="006B5F3A" w:rsidRPr="00F90B6B" w:rsidRDefault="00DA3E59" w:rsidP="008647B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r w:rsidR="00EE4AA6" w:rsidRPr="00F90B6B">
        <w:rPr>
          <w:rFonts w:ascii="Times New Roman" w:hAnsi="Times New Roman" w:cs="Times New Roman"/>
          <w:sz w:val="28"/>
          <w:szCs w:val="28"/>
        </w:rPr>
        <w:t xml:space="preserve">: </w:t>
      </w:r>
    </w:p>
    <w:p w14:paraId="39482D78" w14:textId="77777777" w:rsidR="006B5F3A" w:rsidRPr="00F90B6B" w:rsidRDefault="00EE4AA6" w:rsidP="008647B6">
      <w:pPr>
        <w:shd w:val="clear" w:color="auto" w:fill="FFFFFF"/>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услуг дополнительного образования детей</w:t>
      </w:r>
      <w:r w:rsidR="006B5F3A" w:rsidRPr="00F90B6B">
        <w:rPr>
          <w:rFonts w:ascii="Times New Roman" w:hAnsi="Times New Roman" w:cs="Times New Roman"/>
          <w:sz w:val="28"/>
          <w:szCs w:val="28"/>
        </w:rPr>
        <w:t>;</w:t>
      </w:r>
    </w:p>
    <w:p w14:paraId="1661C747" w14:textId="77777777" w:rsidR="00600790" w:rsidRPr="00F90B6B" w:rsidRDefault="006B5F3A" w:rsidP="008647B6">
      <w:pPr>
        <w:shd w:val="clear" w:color="auto" w:fill="FFFFFF"/>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расширение потенциала системы дополнительного образования детей.</w:t>
      </w:r>
    </w:p>
    <w:p w14:paraId="1F90C3B8" w14:textId="5AB85002" w:rsidR="00EE4AA6" w:rsidRPr="00F90B6B" w:rsidRDefault="00054730" w:rsidP="00DA3E59">
      <w:pPr>
        <w:shd w:val="clear" w:color="auto" w:fill="FFFFFF"/>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Цель</w:t>
      </w:r>
      <w:r w:rsidR="00EE4AA6" w:rsidRPr="00F90B6B">
        <w:rPr>
          <w:rFonts w:ascii="Times New Roman" w:hAnsi="Times New Roman" w:cs="Times New Roman"/>
          <w:sz w:val="28"/>
          <w:szCs w:val="28"/>
        </w:rPr>
        <w:t>: создание условий для развития конкуренции на рынке услуг дополнительного образования детей.</w:t>
      </w:r>
    </w:p>
    <w:p w14:paraId="4D84E8D2" w14:textId="77777777" w:rsidR="00EE4AA6" w:rsidRPr="00F90B6B" w:rsidRDefault="00EE4AA6" w:rsidP="008647B6">
      <w:pPr>
        <w:shd w:val="clear" w:color="auto" w:fill="FFFFFF"/>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25"/>
        <w:gridCol w:w="1665"/>
        <w:gridCol w:w="1666"/>
        <w:gridCol w:w="1666"/>
        <w:gridCol w:w="1666"/>
        <w:gridCol w:w="1666"/>
        <w:gridCol w:w="6"/>
      </w:tblGrid>
      <w:tr w:rsidR="00694578" w:rsidRPr="00F90B6B" w14:paraId="1048A10B" w14:textId="77777777" w:rsidTr="00020210">
        <w:trPr>
          <w:trHeight w:val="57"/>
        </w:trPr>
        <w:tc>
          <w:tcPr>
            <w:tcW w:w="5000" w:type="pct"/>
            <w:gridSpan w:val="7"/>
            <w:tcBorders>
              <w:top w:val="single" w:sz="4" w:space="0" w:color="auto"/>
              <w:left w:val="single" w:sz="4" w:space="0" w:color="auto"/>
              <w:bottom w:val="single" w:sz="4" w:space="0" w:color="auto"/>
              <w:right w:val="single" w:sz="4" w:space="0" w:color="auto"/>
            </w:tcBorders>
          </w:tcPr>
          <w:p w14:paraId="388CE562" w14:textId="1D7579F9" w:rsidR="00CE61AA" w:rsidRPr="00F90B6B" w:rsidRDefault="00CE61AA"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4</w:t>
            </w:r>
            <w:r w:rsidR="00C9688F" w:rsidRPr="00F90B6B">
              <w:rPr>
                <w:rFonts w:ascii="Times New Roman" w:hAnsi="Times New Roman" w:cs="Times New Roman"/>
                <w:sz w:val="28"/>
                <w:szCs w:val="28"/>
              </w:rPr>
              <w:t>.2.</w:t>
            </w:r>
            <w:r w:rsidR="007B1B47" w:rsidRPr="00F90B6B">
              <w:rPr>
                <w:rFonts w:ascii="Times New Roman" w:hAnsi="Times New Roman" w:cs="Times New Roman"/>
                <w:sz w:val="28"/>
                <w:szCs w:val="28"/>
              </w:rPr>
              <w:t> Ключевые показатели</w:t>
            </w:r>
          </w:p>
        </w:tc>
      </w:tr>
      <w:tr w:rsidR="00B268AB" w:rsidRPr="00F90B6B" w14:paraId="2900B7F1" w14:textId="77777777" w:rsidTr="00020210">
        <w:trPr>
          <w:gridAfter w:val="1"/>
          <w:wAfter w:w="5" w:type="pct"/>
          <w:trHeight w:val="57"/>
        </w:trPr>
        <w:tc>
          <w:tcPr>
            <w:tcW w:w="2138" w:type="pct"/>
            <w:tcBorders>
              <w:top w:val="single" w:sz="4" w:space="0" w:color="auto"/>
              <w:left w:val="single" w:sz="4" w:space="0" w:color="auto"/>
              <w:bottom w:val="single" w:sz="4" w:space="0" w:color="auto"/>
              <w:right w:val="single" w:sz="4" w:space="0" w:color="auto"/>
            </w:tcBorders>
          </w:tcPr>
          <w:p w14:paraId="219BDD5D" w14:textId="77777777" w:rsidR="00B35F37" w:rsidRDefault="00B268AB" w:rsidP="00B35F37">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Наименование </w:t>
            </w:r>
          </w:p>
          <w:p w14:paraId="19C3D3D7" w14:textId="5E48957E" w:rsidR="00B268AB" w:rsidRPr="00F90B6B" w:rsidRDefault="00B268AB" w:rsidP="00B35F37">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ключевого показателя </w:t>
            </w:r>
          </w:p>
        </w:tc>
        <w:tc>
          <w:tcPr>
            <w:tcW w:w="572" w:type="pct"/>
            <w:tcBorders>
              <w:top w:val="single" w:sz="4" w:space="0" w:color="auto"/>
              <w:left w:val="single" w:sz="4" w:space="0" w:color="auto"/>
              <w:bottom w:val="single" w:sz="4" w:space="0" w:color="auto"/>
              <w:right w:val="single" w:sz="4" w:space="0" w:color="auto"/>
            </w:tcBorders>
          </w:tcPr>
          <w:p w14:paraId="08A29030" w14:textId="671E3753"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2" w:type="pct"/>
            <w:tcBorders>
              <w:top w:val="single" w:sz="4" w:space="0" w:color="auto"/>
              <w:left w:val="single" w:sz="4" w:space="0" w:color="auto"/>
              <w:bottom w:val="single" w:sz="4" w:space="0" w:color="auto"/>
              <w:right w:val="single" w:sz="4" w:space="0" w:color="auto"/>
            </w:tcBorders>
          </w:tcPr>
          <w:p w14:paraId="5F8233F0" w14:textId="35B5F05D" w:rsidR="00B268AB" w:rsidRPr="00F90B6B" w:rsidRDefault="00186A17"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01.01.2019</w:t>
            </w:r>
          </w:p>
        </w:tc>
        <w:tc>
          <w:tcPr>
            <w:tcW w:w="572" w:type="pct"/>
            <w:tcBorders>
              <w:top w:val="single" w:sz="4" w:space="0" w:color="auto"/>
              <w:left w:val="single" w:sz="4" w:space="0" w:color="auto"/>
              <w:bottom w:val="single" w:sz="4" w:space="0" w:color="auto"/>
              <w:right w:val="single" w:sz="4" w:space="0" w:color="auto"/>
            </w:tcBorders>
          </w:tcPr>
          <w:p w14:paraId="210F685D" w14:textId="39FA4135"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01.01.2020 </w:t>
            </w:r>
          </w:p>
        </w:tc>
        <w:tc>
          <w:tcPr>
            <w:tcW w:w="572" w:type="pct"/>
            <w:tcBorders>
              <w:top w:val="single" w:sz="4" w:space="0" w:color="auto"/>
              <w:left w:val="single" w:sz="4" w:space="0" w:color="auto"/>
              <w:bottom w:val="single" w:sz="4" w:space="0" w:color="auto"/>
              <w:right w:val="single" w:sz="4" w:space="0" w:color="auto"/>
            </w:tcBorders>
          </w:tcPr>
          <w:p w14:paraId="67237A05" w14:textId="547AB573"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2" w:type="pct"/>
            <w:tcBorders>
              <w:top w:val="single" w:sz="4" w:space="0" w:color="auto"/>
              <w:left w:val="single" w:sz="4" w:space="0" w:color="auto"/>
              <w:bottom w:val="single" w:sz="4" w:space="0" w:color="auto"/>
              <w:right w:val="single" w:sz="4" w:space="0" w:color="auto"/>
            </w:tcBorders>
          </w:tcPr>
          <w:p w14:paraId="570D0189" w14:textId="514D36FD" w:rsidR="00B268AB" w:rsidRPr="00F90B6B" w:rsidRDefault="00B268A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01.01.2022 </w:t>
            </w:r>
          </w:p>
        </w:tc>
      </w:tr>
      <w:tr w:rsidR="0074181F" w:rsidRPr="00F90B6B" w14:paraId="3ECBA546" w14:textId="77777777" w:rsidTr="00020210">
        <w:trPr>
          <w:gridAfter w:val="1"/>
          <w:wAfter w:w="5" w:type="pct"/>
          <w:trHeight w:val="57"/>
        </w:trPr>
        <w:tc>
          <w:tcPr>
            <w:tcW w:w="2138" w:type="pct"/>
            <w:tcBorders>
              <w:top w:val="single" w:sz="4" w:space="0" w:color="auto"/>
              <w:left w:val="single" w:sz="4" w:space="0" w:color="auto"/>
              <w:bottom w:val="single" w:sz="4" w:space="0" w:color="auto"/>
              <w:right w:val="single" w:sz="4" w:space="0" w:color="auto"/>
            </w:tcBorders>
            <w:hideMark/>
          </w:tcPr>
          <w:p w14:paraId="0AA3D6DE" w14:textId="77777777" w:rsidR="00B35F37" w:rsidRDefault="00B268AB"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CE61AA" w:rsidRPr="00F90B6B">
              <w:rPr>
                <w:rFonts w:ascii="Times New Roman" w:hAnsi="Times New Roman" w:cs="Times New Roman"/>
                <w:sz w:val="28"/>
                <w:szCs w:val="28"/>
              </w:rPr>
              <w:t xml:space="preserve">оля организаций частной формы собственности </w:t>
            </w:r>
          </w:p>
          <w:p w14:paraId="3B789270" w14:textId="76D95521" w:rsidR="00CE61AA" w:rsidRPr="00F90B6B" w:rsidRDefault="00CE61AA"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услуг дополнительного образования детей</w:t>
            </w:r>
          </w:p>
        </w:tc>
        <w:tc>
          <w:tcPr>
            <w:tcW w:w="572" w:type="pct"/>
            <w:tcBorders>
              <w:top w:val="single" w:sz="4" w:space="0" w:color="auto"/>
              <w:left w:val="single" w:sz="4" w:space="0" w:color="auto"/>
              <w:bottom w:val="single" w:sz="4" w:space="0" w:color="auto"/>
              <w:right w:val="single" w:sz="4" w:space="0" w:color="auto"/>
            </w:tcBorders>
          </w:tcPr>
          <w:p w14:paraId="1B969B4C" w14:textId="1E224E9E" w:rsidR="00CE61AA"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2" w:type="pct"/>
            <w:tcBorders>
              <w:top w:val="single" w:sz="4" w:space="0" w:color="auto"/>
              <w:left w:val="single" w:sz="4" w:space="0" w:color="auto"/>
              <w:bottom w:val="single" w:sz="4" w:space="0" w:color="auto"/>
              <w:right w:val="single" w:sz="4" w:space="0" w:color="auto"/>
            </w:tcBorders>
          </w:tcPr>
          <w:p w14:paraId="04F78B05" w14:textId="3C815CC1" w:rsidR="00CE61AA" w:rsidRPr="00F90B6B" w:rsidRDefault="004B043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3,4</w:t>
            </w:r>
          </w:p>
        </w:tc>
        <w:tc>
          <w:tcPr>
            <w:tcW w:w="572" w:type="pct"/>
            <w:tcBorders>
              <w:top w:val="single" w:sz="4" w:space="0" w:color="auto"/>
              <w:left w:val="single" w:sz="4" w:space="0" w:color="auto"/>
              <w:bottom w:val="single" w:sz="4" w:space="0" w:color="auto"/>
              <w:right w:val="single" w:sz="4" w:space="0" w:color="auto"/>
            </w:tcBorders>
          </w:tcPr>
          <w:p w14:paraId="4DA2DAEA" w14:textId="14325532" w:rsidR="00CE61AA" w:rsidRPr="00F90B6B" w:rsidRDefault="00DF331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3,8</w:t>
            </w:r>
          </w:p>
        </w:tc>
        <w:tc>
          <w:tcPr>
            <w:tcW w:w="572" w:type="pct"/>
            <w:tcBorders>
              <w:top w:val="single" w:sz="4" w:space="0" w:color="auto"/>
              <w:left w:val="single" w:sz="4" w:space="0" w:color="auto"/>
              <w:bottom w:val="single" w:sz="4" w:space="0" w:color="auto"/>
              <w:right w:val="single" w:sz="4" w:space="0" w:color="auto"/>
            </w:tcBorders>
          </w:tcPr>
          <w:p w14:paraId="6E823E1B" w14:textId="69FB13E9" w:rsidR="00CE61AA" w:rsidRPr="00F90B6B" w:rsidRDefault="00DF331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4,3</w:t>
            </w:r>
          </w:p>
        </w:tc>
        <w:tc>
          <w:tcPr>
            <w:tcW w:w="572" w:type="pct"/>
            <w:tcBorders>
              <w:top w:val="single" w:sz="4" w:space="0" w:color="auto"/>
              <w:left w:val="single" w:sz="4" w:space="0" w:color="auto"/>
              <w:bottom w:val="single" w:sz="4" w:space="0" w:color="auto"/>
              <w:right w:val="single" w:sz="4" w:space="0" w:color="auto"/>
            </w:tcBorders>
          </w:tcPr>
          <w:p w14:paraId="223DFACF" w14:textId="49D03F5D" w:rsidR="00CE61AA" w:rsidRPr="00F90B6B" w:rsidRDefault="004B043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5</w:t>
            </w:r>
          </w:p>
        </w:tc>
      </w:tr>
    </w:tbl>
    <w:p w14:paraId="7E311903" w14:textId="77777777" w:rsidR="004B0433" w:rsidRPr="00F90B6B" w:rsidRDefault="004B0433" w:rsidP="008647B6">
      <w:pPr>
        <w:pStyle w:val="a3"/>
        <w:autoSpaceDE w:val="0"/>
        <w:autoSpaceDN w:val="0"/>
        <w:adjustRightInd w:val="0"/>
        <w:spacing w:after="0" w:line="240" w:lineRule="auto"/>
        <w:jc w:val="center"/>
        <w:rPr>
          <w:rFonts w:ascii="Times New Roman" w:hAnsi="Times New Roman" w:cs="Times New Roman"/>
          <w:sz w:val="28"/>
          <w:szCs w:val="28"/>
        </w:rPr>
        <w:sectPr w:rsidR="004B0433" w:rsidRPr="00F90B6B" w:rsidSect="00B76839">
          <w:type w:val="continuous"/>
          <w:pgSz w:w="16838" w:h="11906" w:orient="landscape"/>
          <w:pgMar w:top="1418" w:right="1134" w:bottom="567" w:left="1134" w:header="709" w:footer="709" w:gutter="0"/>
          <w:cols w:space="708"/>
          <w:docGrid w:linePitch="360"/>
        </w:sectPr>
      </w:pPr>
    </w:p>
    <w:p w14:paraId="3C933C5C" w14:textId="429CC1E1" w:rsidR="00B35F37" w:rsidRDefault="00B35F37" w:rsidP="008647B6">
      <w:pPr>
        <w:pStyle w:val="a3"/>
        <w:autoSpaceDE w:val="0"/>
        <w:autoSpaceDN w:val="0"/>
        <w:adjustRightInd w:val="0"/>
        <w:spacing w:after="0" w:line="240" w:lineRule="auto"/>
        <w:jc w:val="center"/>
        <w:rPr>
          <w:rFonts w:ascii="Times New Roman" w:hAnsi="Times New Roman" w:cs="Times New Roman"/>
          <w:sz w:val="28"/>
          <w:szCs w:val="28"/>
        </w:rPr>
      </w:pPr>
    </w:p>
    <w:p w14:paraId="12C6B3AD" w14:textId="1ED06CE8" w:rsidR="00B35F37" w:rsidRDefault="00B35F37" w:rsidP="008647B6">
      <w:pPr>
        <w:pStyle w:val="a3"/>
        <w:autoSpaceDE w:val="0"/>
        <w:autoSpaceDN w:val="0"/>
        <w:adjustRightInd w:val="0"/>
        <w:spacing w:after="0" w:line="240" w:lineRule="auto"/>
        <w:jc w:val="center"/>
        <w:rPr>
          <w:rFonts w:ascii="Times New Roman" w:hAnsi="Times New Roman" w:cs="Times New Roman"/>
          <w:sz w:val="28"/>
          <w:szCs w:val="28"/>
        </w:rPr>
      </w:pPr>
    </w:p>
    <w:p w14:paraId="3CEEBABA" w14:textId="685D2D1A" w:rsidR="00B35F37" w:rsidRDefault="00B35F37" w:rsidP="008647B6">
      <w:pPr>
        <w:pStyle w:val="a3"/>
        <w:autoSpaceDE w:val="0"/>
        <w:autoSpaceDN w:val="0"/>
        <w:adjustRightInd w:val="0"/>
        <w:spacing w:after="0" w:line="240" w:lineRule="auto"/>
        <w:jc w:val="center"/>
        <w:rPr>
          <w:rFonts w:ascii="Times New Roman" w:hAnsi="Times New Roman" w:cs="Times New Roman"/>
          <w:sz w:val="28"/>
          <w:szCs w:val="28"/>
        </w:rPr>
      </w:pPr>
    </w:p>
    <w:p w14:paraId="5998325C" w14:textId="77777777" w:rsidR="00B35F37" w:rsidRDefault="00B35F37" w:rsidP="008647B6">
      <w:pPr>
        <w:pStyle w:val="a3"/>
        <w:autoSpaceDE w:val="0"/>
        <w:autoSpaceDN w:val="0"/>
        <w:adjustRightInd w:val="0"/>
        <w:spacing w:after="0" w:line="240" w:lineRule="auto"/>
        <w:jc w:val="center"/>
        <w:rPr>
          <w:rFonts w:ascii="Times New Roman" w:hAnsi="Times New Roman" w:cs="Times New Roman"/>
          <w:sz w:val="28"/>
          <w:szCs w:val="28"/>
        </w:rPr>
      </w:pPr>
    </w:p>
    <w:p w14:paraId="07532129" w14:textId="77777777" w:rsidR="00B35F37" w:rsidRDefault="00B35F37" w:rsidP="008647B6">
      <w:pPr>
        <w:pStyle w:val="a3"/>
        <w:autoSpaceDE w:val="0"/>
        <w:autoSpaceDN w:val="0"/>
        <w:adjustRightInd w:val="0"/>
        <w:spacing w:after="0" w:line="240" w:lineRule="auto"/>
        <w:jc w:val="center"/>
        <w:rPr>
          <w:rFonts w:ascii="Times New Roman" w:hAnsi="Times New Roman" w:cs="Times New Roman"/>
          <w:sz w:val="28"/>
          <w:szCs w:val="28"/>
        </w:rPr>
        <w:sectPr w:rsidR="00B35F37"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9"/>
        <w:gridCol w:w="5367"/>
        <w:gridCol w:w="3250"/>
        <w:gridCol w:w="2603"/>
        <w:gridCol w:w="2621"/>
      </w:tblGrid>
      <w:tr w:rsidR="00694578" w:rsidRPr="00F90B6B" w14:paraId="0FE850F7" w14:textId="77777777" w:rsidTr="00020210">
        <w:tc>
          <w:tcPr>
            <w:tcW w:w="5000" w:type="pct"/>
            <w:gridSpan w:val="5"/>
            <w:tcBorders>
              <w:top w:val="single" w:sz="4" w:space="0" w:color="auto"/>
              <w:left w:val="single" w:sz="4" w:space="0" w:color="auto"/>
              <w:bottom w:val="single" w:sz="4" w:space="0" w:color="auto"/>
              <w:right w:val="single" w:sz="4" w:space="0" w:color="auto"/>
            </w:tcBorders>
          </w:tcPr>
          <w:p w14:paraId="2CBDFEE5" w14:textId="10C9C3C9" w:rsidR="00CE61AA" w:rsidRPr="00F90B6B" w:rsidRDefault="00C9688F"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4.3.</w:t>
            </w:r>
            <w:r w:rsidR="00CE61AA"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CE61AA" w:rsidRPr="00F90B6B">
              <w:rPr>
                <w:rFonts w:ascii="Times New Roman" w:hAnsi="Times New Roman" w:cs="Times New Roman"/>
                <w:sz w:val="28"/>
                <w:szCs w:val="28"/>
              </w:rPr>
              <w:t xml:space="preserve"> по содействию развитию конкуренции</w:t>
            </w:r>
          </w:p>
        </w:tc>
      </w:tr>
      <w:tr w:rsidR="004B0433" w:rsidRPr="00F90B6B" w14:paraId="30B38FB7"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5E76C8EE" w14:textId="77777777"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0E072AF4" w14:textId="77777777"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43" w:type="pct"/>
            <w:tcBorders>
              <w:top w:val="single" w:sz="4" w:space="0" w:color="auto"/>
              <w:left w:val="single" w:sz="4" w:space="0" w:color="auto"/>
              <w:bottom w:val="single" w:sz="4" w:space="0" w:color="auto"/>
              <w:right w:val="single" w:sz="4" w:space="0" w:color="auto"/>
            </w:tcBorders>
            <w:hideMark/>
          </w:tcPr>
          <w:p w14:paraId="440799F9" w14:textId="77777777"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16" w:type="pct"/>
            <w:tcBorders>
              <w:top w:val="single" w:sz="4" w:space="0" w:color="auto"/>
              <w:left w:val="single" w:sz="4" w:space="0" w:color="auto"/>
              <w:bottom w:val="single" w:sz="4" w:space="0" w:color="auto"/>
              <w:right w:val="single" w:sz="4" w:space="0" w:color="auto"/>
            </w:tcBorders>
            <w:hideMark/>
          </w:tcPr>
          <w:p w14:paraId="72AABC4C" w14:textId="77777777"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94" w:type="pct"/>
            <w:tcBorders>
              <w:top w:val="single" w:sz="4" w:space="0" w:color="auto"/>
              <w:left w:val="single" w:sz="4" w:space="0" w:color="auto"/>
              <w:bottom w:val="single" w:sz="4" w:space="0" w:color="auto"/>
              <w:right w:val="single" w:sz="4" w:space="0" w:color="auto"/>
            </w:tcBorders>
            <w:hideMark/>
          </w:tcPr>
          <w:p w14:paraId="450FB335" w14:textId="77777777" w:rsidR="00B35F37"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Срок </w:t>
            </w:r>
          </w:p>
          <w:p w14:paraId="1B069D75" w14:textId="480A0FDF" w:rsidR="00CE61AA"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реализации</w:t>
            </w:r>
          </w:p>
        </w:tc>
        <w:tc>
          <w:tcPr>
            <w:tcW w:w="894" w:type="pct"/>
            <w:tcBorders>
              <w:top w:val="single" w:sz="4" w:space="0" w:color="auto"/>
              <w:left w:val="single" w:sz="4" w:space="0" w:color="auto"/>
              <w:bottom w:val="single" w:sz="4" w:space="0" w:color="auto"/>
              <w:right w:val="single" w:sz="4" w:space="0" w:color="auto"/>
            </w:tcBorders>
            <w:hideMark/>
          </w:tcPr>
          <w:p w14:paraId="7CB0A102" w14:textId="77777777"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7D35011" w14:textId="34B9C85F" w:rsidR="00844CDD" w:rsidRPr="00F90B6B" w:rsidRDefault="00844CD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4B0433" w:rsidRPr="00F90B6B" w14:paraId="1464AD82"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739D3CC3" w14:textId="4755FA60" w:rsidR="00CE61AA" w:rsidRPr="00F90B6B" w:rsidRDefault="00CE61AA" w:rsidP="00B35F37">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4</w:t>
            </w:r>
            <w:r w:rsidR="00C9688F" w:rsidRPr="00F90B6B">
              <w:rPr>
                <w:rFonts w:ascii="Times New Roman" w:hAnsi="Times New Roman" w:cs="Times New Roman"/>
                <w:sz w:val="28"/>
                <w:szCs w:val="28"/>
              </w:rPr>
              <w:t>.3</w:t>
            </w:r>
            <w:r w:rsidRPr="00F90B6B">
              <w:rPr>
                <w:rFonts w:ascii="Times New Roman" w:hAnsi="Times New Roman" w:cs="Times New Roman"/>
                <w:sz w:val="28"/>
                <w:szCs w:val="28"/>
              </w:rPr>
              <w:t>.1</w:t>
            </w:r>
          </w:p>
        </w:tc>
        <w:tc>
          <w:tcPr>
            <w:tcW w:w="1843" w:type="pct"/>
            <w:tcBorders>
              <w:top w:val="single" w:sz="4" w:space="0" w:color="auto"/>
              <w:left w:val="single" w:sz="4" w:space="0" w:color="auto"/>
              <w:bottom w:val="single" w:sz="4" w:space="0" w:color="auto"/>
              <w:right w:val="single" w:sz="4" w:space="0" w:color="auto"/>
            </w:tcBorders>
            <w:hideMark/>
          </w:tcPr>
          <w:p w14:paraId="72310A82" w14:textId="77777777" w:rsidR="00CE61AA" w:rsidRPr="00F90B6B" w:rsidRDefault="00CE61AA" w:rsidP="00B35F37">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Внедрение системы персонифицированного финансирования дополнительного образования детей</w:t>
            </w:r>
          </w:p>
        </w:tc>
        <w:tc>
          <w:tcPr>
            <w:tcW w:w="1116" w:type="pct"/>
            <w:tcBorders>
              <w:top w:val="single" w:sz="4" w:space="0" w:color="auto"/>
              <w:left w:val="single" w:sz="4" w:space="0" w:color="auto"/>
              <w:bottom w:val="single" w:sz="4" w:space="0" w:color="auto"/>
              <w:right w:val="single" w:sz="4" w:space="0" w:color="auto"/>
            </w:tcBorders>
            <w:hideMark/>
          </w:tcPr>
          <w:p w14:paraId="5E6D1F3A" w14:textId="245C1428" w:rsidR="00CE61AA" w:rsidRPr="00F90B6B" w:rsidRDefault="00CE61AA" w:rsidP="00B35F37">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Издание соответствующего нормативно</w:t>
            </w:r>
            <w:r w:rsidR="00A7122B">
              <w:rPr>
                <w:rFonts w:ascii="Times New Roman" w:hAnsi="Times New Roman" w:cs="Times New Roman"/>
                <w:sz w:val="28"/>
                <w:szCs w:val="28"/>
              </w:rPr>
              <w:t xml:space="preserve">го </w:t>
            </w:r>
            <w:r w:rsidRPr="00F90B6B">
              <w:rPr>
                <w:rFonts w:ascii="Times New Roman" w:hAnsi="Times New Roman" w:cs="Times New Roman"/>
                <w:sz w:val="28"/>
                <w:szCs w:val="28"/>
              </w:rPr>
              <w:t>правового акта</w:t>
            </w:r>
          </w:p>
        </w:tc>
        <w:tc>
          <w:tcPr>
            <w:tcW w:w="894" w:type="pct"/>
            <w:tcBorders>
              <w:top w:val="single" w:sz="4" w:space="0" w:color="auto"/>
              <w:left w:val="single" w:sz="4" w:space="0" w:color="auto"/>
              <w:bottom w:val="single" w:sz="4" w:space="0" w:color="auto"/>
              <w:right w:val="single" w:sz="4" w:space="0" w:color="auto"/>
            </w:tcBorders>
            <w:hideMark/>
          </w:tcPr>
          <w:p w14:paraId="1B53D39B" w14:textId="722CC74B" w:rsidR="00CE61AA" w:rsidRPr="00F90B6B" w:rsidRDefault="00CE61A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2020 год</w:t>
            </w:r>
          </w:p>
        </w:tc>
        <w:tc>
          <w:tcPr>
            <w:tcW w:w="894" w:type="pct"/>
            <w:tcBorders>
              <w:top w:val="single" w:sz="4" w:space="0" w:color="auto"/>
              <w:left w:val="single" w:sz="4" w:space="0" w:color="auto"/>
              <w:bottom w:val="single" w:sz="4" w:space="0" w:color="auto"/>
              <w:right w:val="single" w:sz="4" w:space="0" w:color="auto"/>
            </w:tcBorders>
            <w:hideMark/>
          </w:tcPr>
          <w:p w14:paraId="79E9AB7C" w14:textId="77777777" w:rsidR="00CE61AA" w:rsidRPr="00F90B6B" w:rsidRDefault="00CE61AA" w:rsidP="00B35F37">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tc>
      </w:tr>
      <w:tr w:rsidR="004B0433" w:rsidRPr="00F90B6B" w14:paraId="5E1D03CB"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756118A2" w14:textId="3CBF78CD" w:rsidR="00CE61AA" w:rsidRPr="00F90B6B" w:rsidRDefault="00CE61AA" w:rsidP="00B35F37">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4</w:t>
            </w:r>
            <w:r w:rsidR="00C9688F" w:rsidRPr="00F90B6B">
              <w:rPr>
                <w:rFonts w:ascii="Times New Roman" w:hAnsi="Times New Roman" w:cs="Times New Roman"/>
                <w:sz w:val="28"/>
                <w:szCs w:val="28"/>
              </w:rPr>
              <w:t>.3</w:t>
            </w:r>
            <w:r w:rsidRPr="00F90B6B">
              <w:rPr>
                <w:rFonts w:ascii="Times New Roman" w:hAnsi="Times New Roman" w:cs="Times New Roman"/>
                <w:sz w:val="28"/>
                <w:szCs w:val="28"/>
              </w:rPr>
              <w:t>.2</w:t>
            </w:r>
          </w:p>
        </w:tc>
        <w:tc>
          <w:tcPr>
            <w:tcW w:w="1843" w:type="pct"/>
            <w:tcBorders>
              <w:top w:val="single" w:sz="4" w:space="0" w:color="auto"/>
              <w:left w:val="single" w:sz="4" w:space="0" w:color="auto"/>
              <w:bottom w:val="single" w:sz="4" w:space="0" w:color="auto"/>
              <w:right w:val="single" w:sz="4" w:space="0" w:color="auto"/>
            </w:tcBorders>
            <w:hideMark/>
          </w:tcPr>
          <w:p w14:paraId="28FAF8D6" w14:textId="77777777"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Утверждение порядка финансирования негосударственных организаций, реализующих дополнительные общеобразовательные программы для детей</w:t>
            </w:r>
          </w:p>
        </w:tc>
        <w:tc>
          <w:tcPr>
            <w:tcW w:w="1116" w:type="pct"/>
            <w:tcBorders>
              <w:top w:val="single" w:sz="4" w:space="0" w:color="auto"/>
              <w:left w:val="single" w:sz="4" w:space="0" w:color="auto"/>
              <w:bottom w:val="single" w:sz="4" w:space="0" w:color="auto"/>
              <w:right w:val="single" w:sz="4" w:space="0" w:color="auto"/>
            </w:tcBorders>
            <w:hideMark/>
          </w:tcPr>
          <w:p w14:paraId="3F28F87E" w14:textId="35E3B64A" w:rsidR="00CE61AA" w:rsidRPr="00F90B6B" w:rsidRDefault="00CE61AA" w:rsidP="00B35F37">
            <w:pPr>
              <w:autoSpaceDE w:val="0"/>
              <w:autoSpaceDN w:val="0"/>
              <w:adjustRightInd w:val="0"/>
              <w:spacing w:after="0" w:line="240" w:lineRule="auto"/>
              <w:ind w:left="26"/>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Издание соответствующего нормативно</w:t>
            </w:r>
            <w:r w:rsidR="00514BC9">
              <w:rPr>
                <w:rFonts w:ascii="Times New Roman" w:eastAsia="Calibri" w:hAnsi="Times New Roman" w:cs="Times New Roman"/>
                <w:sz w:val="28"/>
                <w:szCs w:val="28"/>
              </w:rPr>
              <w:t xml:space="preserve">го </w:t>
            </w:r>
            <w:r w:rsidRPr="00F90B6B">
              <w:rPr>
                <w:rFonts w:ascii="Times New Roman" w:eastAsia="Calibri" w:hAnsi="Times New Roman" w:cs="Times New Roman"/>
                <w:sz w:val="28"/>
                <w:szCs w:val="28"/>
              </w:rPr>
              <w:t>правового акта</w:t>
            </w:r>
          </w:p>
        </w:tc>
        <w:tc>
          <w:tcPr>
            <w:tcW w:w="894" w:type="pct"/>
            <w:tcBorders>
              <w:top w:val="single" w:sz="4" w:space="0" w:color="auto"/>
              <w:left w:val="single" w:sz="4" w:space="0" w:color="auto"/>
              <w:bottom w:val="single" w:sz="4" w:space="0" w:color="auto"/>
              <w:right w:val="single" w:sz="4" w:space="0" w:color="auto"/>
            </w:tcBorders>
          </w:tcPr>
          <w:p w14:paraId="24775781" w14:textId="0C6BB7A5" w:rsidR="00CE61AA" w:rsidRPr="00F90B6B" w:rsidRDefault="00CE61AA" w:rsidP="002C6E1F">
            <w:pPr>
              <w:autoSpaceDE w:val="0"/>
              <w:autoSpaceDN w:val="0"/>
              <w:adjustRightInd w:val="0"/>
              <w:spacing w:after="0" w:line="240" w:lineRule="auto"/>
              <w:ind w:left="4"/>
              <w:contextualSpacing/>
              <w:jc w:val="center"/>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2020 </w:t>
            </w:r>
            <w:r w:rsidR="00C9688F" w:rsidRPr="00F90B6B">
              <w:rPr>
                <w:rFonts w:ascii="Times New Roman" w:eastAsia="Calibri" w:hAnsi="Times New Roman" w:cs="Times New Roman"/>
                <w:sz w:val="28"/>
                <w:szCs w:val="28"/>
              </w:rPr>
              <w:t>-2021 годы</w:t>
            </w:r>
          </w:p>
        </w:tc>
        <w:tc>
          <w:tcPr>
            <w:tcW w:w="894" w:type="pct"/>
            <w:tcBorders>
              <w:top w:val="single" w:sz="4" w:space="0" w:color="auto"/>
              <w:left w:val="single" w:sz="4" w:space="0" w:color="auto"/>
              <w:bottom w:val="single" w:sz="4" w:space="0" w:color="auto"/>
              <w:right w:val="single" w:sz="4" w:space="0" w:color="auto"/>
            </w:tcBorders>
            <w:hideMark/>
          </w:tcPr>
          <w:p w14:paraId="1164ABBC" w14:textId="77777777"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p>
        </w:tc>
      </w:tr>
      <w:tr w:rsidR="004B0433" w:rsidRPr="00F90B6B" w14:paraId="0C515AFA"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1A275AF0" w14:textId="66318F52" w:rsidR="00CE61AA" w:rsidRPr="00F90B6B" w:rsidRDefault="00C9688F" w:rsidP="00B35F37">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4.3</w:t>
            </w:r>
            <w:r w:rsidR="00CE61AA" w:rsidRPr="00F90B6B">
              <w:rPr>
                <w:rFonts w:ascii="Times New Roman" w:hAnsi="Times New Roman" w:cs="Times New Roman"/>
                <w:sz w:val="28"/>
                <w:szCs w:val="28"/>
              </w:rPr>
              <w:t>.3</w:t>
            </w:r>
          </w:p>
        </w:tc>
        <w:tc>
          <w:tcPr>
            <w:tcW w:w="1843" w:type="pct"/>
            <w:tcBorders>
              <w:top w:val="single" w:sz="4" w:space="0" w:color="auto"/>
              <w:left w:val="single" w:sz="4" w:space="0" w:color="auto"/>
              <w:bottom w:val="single" w:sz="4" w:space="0" w:color="auto"/>
              <w:right w:val="single" w:sz="4" w:space="0" w:color="auto"/>
            </w:tcBorders>
            <w:hideMark/>
          </w:tcPr>
          <w:p w14:paraId="42804C34" w14:textId="77777777" w:rsidR="00B35F37"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Оказание консультативной помощи негосударственным организациям, реализующим дополнительные общеобразовательные программы </w:t>
            </w:r>
          </w:p>
          <w:p w14:paraId="72D87B02" w14:textId="2B1AE999"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для детей, по вопросам оказания им государственной поддержки</w:t>
            </w:r>
          </w:p>
        </w:tc>
        <w:tc>
          <w:tcPr>
            <w:tcW w:w="1116" w:type="pct"/>
            <w:tcBorders>
              <w:top w:val="single" w:sz="4" w:space="0" w:color="auto"/>
              <w:left w:val="single" w:sz="4" w:space="0" w:color="auto"/>
              <w:bottom w:val="single" w:sz="4" w:space="0" w:color="auto"/>
              <w:right w:val="single" w:sz="4" w:space="0" w:color="auto"/>
            </w:tcBorders>
            <w:hideMark/>
          </w:tcPr>
          <w:p w14:paraId="75F3E30D" w14:textId="77777777" w:rsidR="00CE61AA" w:rsidRPr="00F90B6B" w:rsidRDefault="00CE61AA" w:rsidP="00B35F37">
            <w:pPr>
              <w:autoSpaceDE w:val="0"/>
              <w:autoSpaceDN w:val="0"/>
              <w:adjustRightInd w:val="0"/>
              <w:spacing w:after="0" w:line="240" w:lineRule="auto"/>
              <w:ind w:left="26"/>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Повышение уровня информированности организаций и населения</w:t>
            </w:r>
          </w:p>
        </w:tc>
        <w:tc>
          <w:tcPr>
            <w:tcW w:w="894" w:type="pct"/>
            <w:tcBorders>
              <w:top w:val="single" w:sz="4" w:space="0" w:color="auto"/>
              <w:left w:val="single" w:sz="4" w:space="0" w:color="auto"/>
              <w:bottom w:val="single" w:sz="4" w:space="0" w:color="auto"/>
              <w:right w:val="single" w:sz="4" w:space="0" w:color="auto"/>
            </w:tcBorders>
            <w:hideMark/>
          </w:tcPr>
          <w:p w14:paraId="353E5DB1" w14:textId="78FA5F4C" w:rsidR="00CE61AA" w:rsidRPr="00F90B6B" w:rsidRDefault="00C9688F" w:rsidP="008647B6">
            <w:pPr>
              <w:autoSpaceDE w:val="0"/>
              <w:autoSpaceDN w:val="0"/>
              <w:adjustRightInd w:val="0"/>
              <w:spacing w:after="0" w:line="240" w:lineRule="auto"/>
              <w:ind w:left="4"/>
              <w:contextualSpacing/>
              <w:jc w:val="center"/>
              <w:rPr>
                <w:rFonts w:ascii="Times New Roman" w:eastAsia="Calibri" w:hAnsi="Times New Roman" w:cs="Times New Roman"/>
                <w:sz w:val="28"/>
                <w:szCs w:val="28"/>
              </w:rPr>
            </w:pPr>
            <w:r w:rsidRPr="00F90B6B">
              <w:rPr>
                <w:rFonts w:ascii="Times New Roman" w:eastAsia="Calibri" w:hAnsi="Times New Roman" w:cs="Times New Roman"/>
                <w:sz w:val="28"/>
                <w:szCs w:val="28"/>
              </w:rPr>
              <w:t>2019-2021 годы</w:t>
            </w:r>
          </w:p>
        </w:tc>
        <w:tc>
          <w:tcPr>
            <w:tcW w:w="894" w:type="pct"/>
            <w:tcBorders>
              <w:top w:val="single" w:sz="4" w:space="0" w:color="auto"/>
              <w:left w:val="single" w:sz="4" w:space="0" w:color="auto"/>
              <w:bottom w:val="single" w:sz="4" w:space="0" w:color="auto"/>
              <w:right w:val="single" w:sz="4" w:space="0" w:color="auto"/>
            </w:tcBorders>
            <w:hideMark/>
          </w:tcPr>
          <w:p w14:paraId="349D2997" w14:textId="77777777"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p>
        </w:tc>
      </w:tr>
      <w:tr w:rsidR="004B0433" w:rsidRPr="00F90B6B" w14:paraId="42E5E7CF"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281BE97C" w14:textId="39B15AF9" w:rsidR="00CE61AA" w:rsidRPr="00F90B6B" w:rsidRDefault="00C9688F" w:rsidP="00B35F37">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4.3</w:t>
            </w:r>
            <w:r w:rsidR="00CE61AA" w:rsidRPr="00F90B6B">
              <w:rPr>
                <w:rFonts w:ascii="Times New Roman" w:hAnsi="Times New Roman" w:cs="Times New Roman"/>
                <w:sz w:val="28"/>
                <w:szCs w:val="28"/>
              </w:rPr>
              <w:t>.4</w:t>
            </w:r>
          </w:p>
        </w:tc>
        <w:tc>
          <w:tcPr>
            <w:tcW w:w="1843" w:type="pct"/>
            <w:tcBorders>
              <w:top w:val="single" w:sz="4" w:space="0" w:color="auto"/>
              <w:left w:val="single" w:sz="4" w:space="0" w:color="auto"/>
              <w:bottom w:val="single" w:sz="4" w:space="0" w:color="auto"/>
              <w:right w:val="single" w:sz="4" w:space="0" w:color="auto"/>
            </w:tcBorders>
          </w:tcPr>
          <w:p w14:paraId="51D90A85" w14:textId="77777777"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E42918">
              <w:rPr>
                <w:rFonts w:ascii="Times New Roman" w:eastAsia="Calibri" w:hAnsi="Times New Roman" w:cs="Times New Roman"/>
                <w:sz w:val="28"/>
                <w:szCs w:val="28"/>
              </w:rPr>
              <w:t>Развитие информационного портала Навигатор дополнительного образования детей Новосибирской области (далее – Навигатор ДОД).</w:t>
            </w:r>
          </w:p>
          <w:p w14:paraId="0C623F77" w14:textId="77777777" w:rsidR="00B35F37"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Размещение информации (баннера) о Навигаторе ДОД на сайтах организаций, осуществляют образовательную деятельность по дополнительным общеобразовательным программам </w:t>
            </w:r>
          </w:p>
          <w:p w14:paraId="0E756D4E" w14:textId="4F18FB01"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для детей</w:t>
            </w:r>
          </w:p>
        </w:tc>
        <w:tc>
          <w:tcPr>
            <w:tcW w:w="1116" w:type="pct"/>
            <w:tcBorders>
              <w:top w:val="single" w:sz="4" w:space="0" w:color="auto"/>
              <w:left w:val="single" w:sz="4" w:space="0" w:color="auto"/>
              <w:bottom w:val="single" w:sz="4" w:space="0" w:color="auto"/>
              <w:right w:val="single" w:sz="4" w:space="0" w:color="auto"/>
            </w:tcBorders>
          </w:tcPr>
          <w:p w14:paraId="72C9CDAF" w14:textId="012EA414" w:rsidR="00CE61AA" w:rsidRPr="00E42918" w:rsidRDefault="00CE61AA" w:rsidP="00B35F37">
            <w:pPr>
              <w:autoSpaceDE w:val="0"/>
              <w:autoSpaceDN w:val="0"/>
              <w:adjustRightInd w:val="0"/>
              <w:spacing w:after="0" w:line="240" w:lineRule="auto"/>
              <w:ind w:left="26"/>
              <w:contextualSpacing/>
              <w:rPr>
                <w:rFonts w:ascii="Times New Roman" w:eastAsia="Calibri" w:hAnsi="Times New Roman" w:cs="Times New Roman"/>
                <w:sz w:val="28"/>
                <w:szCs w:val="28"/>
              </w:rPr>
            </w:pPr>
            <w:r w:rsidRPr="00E42918">
              <w:rPr>
                <w:rFonts w:ascii="Times New Roman" w:eastAsia="Calibri" w:hAnsi="Times New Roman" w:cs="Times New Roman"/>
                <w:sz w:val="28"/>
                <w:szCs w:val="28"/>
              </w:rPr>
              <w:t>Размещение информации для потребителей о возможностях получения дополнительного образования.</w:t>
            </w:r>
          </w:p>
          <w:p w14:paraId="0131D457" w14:textId="1AB5DD31" w:rsidR="00E42918" w:rsidRDefault="00CE61AA" w:rsidP="002F745C">
            <w:pPr>
              <w:autoSpaceDE w:val="0"/>
              <w:autoSpaceDN w:val="0"/>
              <w:adjustRightInd w:val="0"/>
              <w:spacing w:after="0" w:line="240" w:lineRule="auto"/>
              <w:ind w:left="26"/>
              <w:contextualSpacing/>
              <w:rPr>
                <w:rFonts w:ascii="Times New Roman" w:eastAsia="Calibri" w:hAnsi="Times New Roman" w:cs="Times New Roman"/>
                <w:sz w:val="28"/>
                <w:szCs w:val="28"/>
              </w:rPr>
            </w:pPr>
            <w:r w:rsidRPr="00E42918">
              <w:rPr>
                <w:rFonts w:ascii="Times New Roman" w:eastAsia="Calibri" w:hAnsi="Times New Roman" w:cs="Times New Roman"/>
                <w:sz w:val="28"/>
                <w:szCs w:val="28"/>
              </w:rPr>
              <w:t>Увеличение количества негосударственных образовательных организаций, осуществляю</w:t>
            </w:r>
            <w:r w:rsidR="00E42918">
              <w:rPr>
                <w:rFonts w:ascii="Times New Roman" w:eastAsia="Calibri" w:hAnsi="Times New Roman" w:cs="Times New Roman"/>
                <w:sz w:val="28"/>
                <w:szCs w:val="28"/>
              </w:rPr>
              <w:t>щих</w:t>
            </w:r>
            <w:r w:rsidRPr="00E42918">
              <w:rPr>
                <w:rFonts w:ascii="Times New Roman" w:eastAsia="Calibri" w:hAnsi="Times New Roman" w:cs="Times New Roman"/>
                <w:sz w:val="28"/>
                <w:szCs w:val="28"/>
              </w:rPr>
              <w:t xml:space="preserve"> образовательную деятельность </w:t>
            </w:r>
          </w:p>
          <w:p w14:paraId="522E1548" w14:textId="4512E6EC" w:rsidR="00E42918" w:rsidRDefault="00CE61AA" w:rsidP="002F745C">
            <w:pPr>
              <w:autoSpaceDE w:val="0"/>
              <w:autoSpaceDN w:val="0"/>
              <w:adjustRightInd w:val="0"/>
              <w:spacing w:after="0" w:line="240" w:lineRule="auto"/>
              <w:ind w:left="26"/>
              <w:contextualSpacing/>
              <w:rPr>
                <w:rFonts w:ascii="Times New Roman" w:eastAsia="Calibri" w:hAnsi="Times New Roman" w:cs="Times New Roman"/>
                <w:sz w:val="28"/>
                <w:szCs w:val="28"/>
              </w:rPr>
            </w:pPr>
            <w:r w:rsidRPr="00E42918">
              <w:rPr>
                <w:rFonts w:ascii="Times New Roman" w:eastAsia="Calibri" w:hAnsi="Times New Roman" w:cs="Times New Roman"/>
                <w:sz w:val="28"/>
                <w:szCs w:val="28"/>
              </w:rPr>
              <w:lastRenderedPageBreak/>
              <w:t xml:space="preserve">по дополнительным общеобразовательным программам для детей, зарегистрировавшихся </w:t>
            </w:r>
          </w:p>
          <w:p w14:paraId="42E4B6E6" w14:textId="02CECA28" w:rsidR="00CE61AA" w:rsidRPr="00B35F37" w:rsidRDefault="00CE61AA" w:rsidP="002F745C">
            <w:pPr>
              <w:autoSpaceDE w:val="0"/>
              <w:autoSpaceDN w:val="0"/>
              <w:adjustRightInd w:val="0"/>
              <w:spacing w:after="0" w:line="240" w:lineRule="auto"/>
              <w:ind w:left="26"/>
              <w:contextualSpacing/>
              <w:rPr>
                <w:rFonts w:ascii="Times New Roman" w:eastAsia="Calibri" w:hAnsi="Times New Roman" w:cs="Times New Roman"/>
                <w:sz w:val="28"/>
                <w:szCs w:val="28"/>
                <w:highlight w:val="yellow"/>
              </w:rPr>
            </w:pPr>
            <w:r w:rsidRPr="00E42918">
              <w:rPr>
                <w:rFonts w:ascii="Times New Roman" w:eastAsia="Calibri" w:hAnsi="Times New Roman" w:cs="Times New Roman"/>
                <w:sz w:val="28"/>
                <w:szCs w:val="28"/>
              </w:rPr>
              <w:t>в Навигатор</w:t>
            </w:r>
            <w:r w:rsidR="002F745C" w:rsidRPr="00E42918">
              <w:rPr>
                <w:rFonts w:ascii="Times New Roman" w:eastAsia="Calibri" w:hAnsi="Times New Roman" w:cs="Times New Roman"/>
                <w:sz w:val="28"/>
                <w:szCs w:val="28"/>
              </w:rPr>
              <w:t>е</w:t>
            </w:r>
            <w:r w:rsidRPr="00E42918">
              <w:rPr>
                <w:rFonts w:ascii="Times New Roman" w:eastAsia="Calibri" w:hAnsi="Times New Roman" w:cs="Times New Roman"/>
                <w:sz w:val="28"/>
                <w:szCs w:val="28"/>
              </w:rPr>
              <w:t xml:space="preserve"> ДОД</w:t>
            </w:r>
          </w:p>
        </w:tc>
        <w:tc>
          <w:tcPr>
            <w:tcW w:w="894" w:type="pct"/>
            <w:tcBorders>
              <w:top w:val="single" w:sz="4" w:space="0" w:color="auto"/>
              <w:left w:val="single" w:sz="4" w:space="0" w:color="auto"/>
              <w:bottom w:val="single" w:sz="4" w:space="0" w:color="auto"/>
              <w:right w:val="single" w:sz="4" w:space="0" w:color="auto"/>
            </w:tcBorders>
            <w:hideMark/>
          </w:tcPr>
          <w:p w14:paraId="1047406C" w14:textId="03237D3E" w:rsidR="00CE61AA" w:rsidRPr="00F90B6B" w:rsidRDefault="00C9688F" w:rsidP="008647B6">
            <w:pPr>
              <w:autoSpaceDE w:val="0"/>
              <w:autoSpaceDN w:val="0"/>
              <w:adjustRightInd w:val="0"/>
              <w:spacing w:after="0" w:line="240" w:lineRule="auto"/>
              <w:ind w:left="4"/>
              <w:contextualSpacing/>
              <w:jc w:val="center"/>
              <w:rPr>
                <w:rFonts w:ascii="Times New Roman" w:eastAsia="Calibri" w:hAnsi="Times New Roman" w:cs="Times New Roman"/>
                <w:sz w:val="28"/>
                <w:szCs w:val="28"/>
              </w:rPr>
            </w:pPr>
            <w:r w:rsidRPr="00F90B6B">
              <w:rPr>
                <w:rFonts w:ascii="Times New Roman" w:eastAsia="Calibri" w:hAnsi="Times New Roman" w:cs="Times New Roman"/>
                <w:sz w:val="28"/>
                <w:szCs w:val="28"/>
              </w:rPr>
              <w:lastRenderedPageBreak/>
              <w:t>2019-2021 годы</w:t>
            </w:r>
          </w:p>
        </w:tc>
        <w:tc>
          <w:tcPr>
            <w:tcW w:w="894" w:type="pct"/>
            <w:tcBorders>
              <w:top w:val="single" w:sz="4" w:space="0" w:color="auto"/>
              <w:left w:val="single" w:sz="4" w:space="0" w:color="auto"/>
              <w:bottom w:val="single" w:sz="4" w:space="0" w:color="auto"/>
              <w:right w:val="single" w:sz="4" w:space="0" w:color="auto"/>
            </w:tcBorders>
          </w:tcPr>
          <w:p w14:paraId="3CC75EC4" w14:textId="77777777" w:rsidR="00B35F37"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r w:rsidR="00B35F37">
              <w:rPr>
                <w:rFonts w:ascii="Times New Roman" w:eastAsia="Calibri" w:hAnsi="Times New Roman" w:cs="Times New Roman"/>
                <w:sz w:val="28"/>
                <w:szCs w:val="28"/>
              </w:rPr>
              <w:t>,</w:t>
            </w:r>
          </w:p>
          <w:p w14:paraId="79E4453A" w14:textId="77777777" w:rsidR="00B35F37"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Государственное автономное учреждение дополнительного образования Новосибирской области «Областной центр развития творчества детей </w:t>
            </w:r>
          </w:p>
          <w:p w14:paraId="7D0EFBFC" w14:textId="10752A4B"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lastRenderedPageBreak/>
              <w:t>и юношества»</w:t>
            </w:r>
          </w:p>
        </w:tc>
      </w:tr>
      <w:tr w:rsidR="004B0433" w:rsidRPr="00F90B6B" w14:paraId="4DBFAAFA" w14:textId="77777777" w:rsidTr="00020210">
        <w:tc>
          <w:tcPr>
            <w:tcW w:w="247" w:type="pct"/>
            <w:tcBorders>
              <w:top w:val="single" w:sz="4" w:space="0" w:color="auto"/>
              <w:left w:val="single" w:sz="4" w:space="0" w:color="auto"/>
              <w:bottom w:val="single" w:sz="4" w:space="0" w:color="auto"/>
              <w:right w:val="single" w:sz="4" w:space="0" w:color="auto"/>
            </w:tcBorders>
            <w:hideMark/>
          </w:tcPr>
          <w:p w14:paraId="08FAD462" w14:textId="14A8E73D" w:rsidR="00CE61AA" w:rsidRPr="00F90B6B" w:rsidRDefault="00C9688F"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4.3</w:t>
            </w:r>
            <w:r w:rsidR="00CE61AA" w:rsidRPr="00F90B6B">
              <w:rPr>
                <w:rFonts w:ascii="Times New Roman" w:hAnsi="Times New Roman" w:cs="Times New Roman"/>
                <w:sz w:val="28"/>
                <w:szCs w:val="28"/>
              </w:rPr>
              <w:t>.5</w:t>
            </w:r>
          </w:p>
        </w:tc>
        <w:tc>
          <w:tcPr>
            <w:tcW w:w="1843" w:type="pct"/>
            <w:tcBorders>
              <w:top w:val="single" w:sz="4" w:space="0" w:color="auto"/>
              <w:left w:val="single" w:sz="4" w:space="0" w:color="auto"/>
              <w:bottom w:val="single" w:sz="4" w:space="0" w:color="auto"/>
              <w:right w:val="single" w:sz="4" w:space="0" w:color="auto"/>
            </w:tcBorders>
            <w:hideMark/>
          </w:tcPr>
          <w:p w14:paraId="19B26176" w14:textId="77777777"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Проведение конференций, семинаров, мастер-классов по повышению качества образовательных услуг с участием негосударственных организаций дополнительного образования детей</w:t>
            </w:r>
          </w:p>
        </w:tc>
        <w:tc>
          <w:tcPr>
            <w:tcW w:w="1116" w:type="pct"/>
            <w:tcBorders>
              <w:top w:val="single" w:sz="4" w:space="0" w:color="auto"/>
              <w:left w:val="single" w:sz="4" w:space="0" w:color="auto"/>
              <w:bottom w:val="single" w:sz="4" w:space="0" w:color="auto"/>
              <w:right w:val="single" w:sz="4" w:space="0" w:color="auto"/>
            </w:tcBorders>
            <w:hideMark/>
          </w:tcPr>
          <w:p w14:paraId="6B51A5A2" w14:textId="77777777" w:rsidR="00CE61AA" w:rsidRPr="00F90B6B" w:rsidRDefault="00CE61AA" w:rsidP="00B35F37">
            <w:pPr>
              <w:autoSpaceDE w:val="0"/>
              <w:autoSpaceDN w:val="0"/>
              <w:adjustRightInd w:val="0"/>
              <w:spacing w:after="0" w:line="240" w:lineRule="auto"/>
              <w:ind w:left="26"/>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Повышение уровня информированности организаций и населения</w:t>
            </w:r>
          </w:p>
        </w:tc>
        <w:tc>
          <w:tcPr>
            <w:tcW w:w="894" w:type="pct"/>
            <w:tcBorders>
              <w:top w:val="single" w:sz="4" w:space="0" w:color="auto"/>
              <w:left w:val="single" w:sz="4" w:space="0" w:color="auto"/>
              <w:bottom w:val="single" w:sz="4" w:space="0" w:color="auto"/>
              <w:right w:val="single" w:sz="4" w:space="0" w:color="auto"/>
            </w:tcBorders>
            <w:hideMark/>
          </w:tcPr>
          <w:p w14:paraId="3DDA2918" w14:textId="512727ED" w:rsidR="00CE61AA" w:rsidRPr="00F90B6B" w:rsidRDefault="008B163F" w:rsidP="008647B6">
            <w:pPr>
              <w:autoSpaceDE w:val="0"/>
              <w:autoSpaceDN w:val="0"/>
              <w:adjustRightInd w:val="0"/>
              <w:spacing w:after="0" w:line="240" w:lineRule="auto"/>
              <w:ind w:left="4"/>
              <w:contextualSpacing/>
              <w:jc w:val="center"/>
              <w:rPr>
                <w:rFonts w:ascii="Times New Roman" w:eastAsia="Calibri" w:hAnsi="Times New Roman" w:cs="Times New Roman"/>
                <w:sz w:val="28"/>
                <w:szCs w:val="28"/>
              </w:rPr>
            </w:pPr>
            <w:r w:rsidRPr="00F90B6B">
              <w:rPr>
                <w:rFonts w:ascii="Times New Roman" w:eastAsia="Calibri" w:hAnsi="Times New Roman" w:cs="Times New Roman"/>
                <w:sz w:val="28"/>
                <w:szCs w:val="28"/>
              </w:rPr>
              <w:t>2019-2021 годы</w:t>
            </w:r>
          </w:p>
        </w:tc>
        <w:tc>
          <w:tcPr>
            <w:tcW w:w="894" w:type="pct"/>
            <w:tcBorders>
              <w:top w:val="single" w:sz="4" w:space="0" w:color="auto"/>
              <w:left w:val="single" w:sz="4" w:space="0" w:color="auto"/>
              <w:bottom w:val="single" w:sz="4" w:space="0" w:color="auto"/>
              <w:right w:val="single" w:sz="4" w:space="0" w:color="auto"/>
            </w:tcBorders>
          </w:tcPr>
          <w:p w14:paraId="75674C51" w14:textId="44C8AF05"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Министерство образования Новосибирской области</w:t>
            </w:r>
            <w:r w:rsidR="00F255E0" w:rsidRPr="00F90B6B">
              <w:rPr>
                <w:rFonts w:ascii="Times New Roman" w:eastAsia="Calibri" w:hAnsi="Times New Roman" w:cs="Times New Roman"/>
                <w:sz w:val="28"/>
                <w:szCs w:val="28"/>
              </w:rPr>
              <w:t>,</w:t>
            </w:r>
          </w:p>
          <w:p w14:paraId="75E5CCEB" w14:textId="77777777" w:rsidR="00B35F37"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Государственное автономное учреждение дополнительного образования Новосибирской области «Областной центр развития творчества детей </w:t>
            </w:r>
          </w:p>
          <w:p w14:paraId="510BD38D" w14:textId="425FF278" w:rsidR="00CE61AA" w:rsidRPr="00F90B6B" w:rsidRDefault="00CE61AA" w:rsidP="00B35F37">
            <w:pPr>
              <w:autoSpaceDE w:val="0"/>
              <w:autoSpaceDN w:val="0"/>
              <w:adjustRightInd w:val="0"/>
              <w:spacing w:after="0" w:line="240" w:lineRule="auto"/>
              <w:contextualSpacing/>
              <w:rPr>
                <w:rFonts w:ascii="Times New Roman" w:eastAsia="Calibri" w:hAnsi="Times New Roman" w:cs="Times New Roman"/>
                <w:sz w:val="28"/>
                <w:szCs w:val="28"/>
              </w:rPr>
            </w:pPr>
            <w:r w:rsidRPr="00F90B6B">
              <w:rPr>
                <w:rFonts w:ascii="Times New Roman" w:eastAsia="Calibri" w:hAnsi="Times New Roman" w:cs="Times New Roman"/>
                <w:sz w:val="28"/>
                <w:szCs w:val="28"/>
              </w:rPr>
              <w:t>и юношества»</w:t>
            </w:r>
          </w:p>
        </w:tc>
      </w:tr>
    </w:tbl>
    <w:p w14:paraId="036E328D" w14:textId="1F621CB6" w:rsidR="00B35F37" w:rsidRDefault="00B35F37" w:rsidP="008647B6">
      <w:pPr>
        <w:autoSpaceDE w:val="0"/>
        <w:autoSpaceDN w:val="0"/>
        <w:adjustRightInd w:val="0"/>
        <w:spacing w:after="0" w:line="240" w:lineRule="auto"/>
        <w:jc w:val="center"/>
        <w:rPr>
          <w:rFonts w:ascii="Times New Roman" w:hAnsi="Times New Roman" w:cs="Times New Roman"/>
          <w:sz w:val="28"/>
          <w:szCs w:val="28"/>
        </w:rPr>
      </w:pPr>
    </w:p>
    <w:p w14:paraId="0AE25C17" w14:textId="67B357FF"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5. Рынок услуг детского отдыха и оздоровления</w:t>
      </w:r>
    </w:p>
    <w:p w14:paraId="6643B849"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i/>
          <w:sz w:val="28"/>
          <w:szCs w:val="28"/>
        </w:rPr>
      </w:pPr>
    </w:p>
    <w:p w14:paraId="4B22DDB4" w14:textId="77777777" w:rsidR="007F572C"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5.1 Исходная фактическая информация в отношении ситуации и проблематики на рынке, </w:t>
      </w:r>
    </w:p>
    <w:p w14:paraId="2403207C" w14:textId="3301122C"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2701EA06"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629CFB2F" w14:textId="77777777" w:rsidR="00425200" w:rsidRPr="00B25F3D" w:rsidRDefault="00425200" w:rsidP="00425200">
      <w:pPr>
        <w:pStyle w:val="a8"/>
        <w:ind w:firstLine="709"/>
        <w:jc w:val="both"/>
        <w:rPr>
          <w:sz w:val="28"/>
          <w:szCs w:val="28"/>
        </w:rPr>
      </w:pPr>
      <w:r w:rsidRPr="00B25F3D">
        <w:rPr>
          <w:sz w:val="28"/>
          <w:szCs w:val="28"/>
        </w:rPr>
        <w:t>В реестр организаций отдыха детей и их оздоровления Новосибирской области с 01.01.2020 включены 76 организаций (74 – на территории области, 2 – в Республике Алтай). Из общего количества организаций отдыха детей и их оздоровления 18 – имеют частную форму собственности (23,7%).</w:t>
      </w:r>
    </w:p>
    <w:p w14:paraId="3B5D2047" w14:textId="77777777" w:rsidR="00425200" w:rsidRPr="00B25F3D" w:rsidRDefault="00425200" w:rsidP="00425200">
      <w:pPr>
        <w:pStyle w:val="a8"/>
        <w:ind w:firstLine="709"/>
        <w:jc w:val="both"/>
        <w:rPr>
          <w:sz w:val="28"/>
          <w:szCs w:val="28"/>
          <w:lang w:eastAsia="en-US"/>
        </w:rPr>
      </w:pPr>
      <w:r w:rsidRPr="00B25F3D">
        <w:rPr>
          <w:sz w:val="28"/>
          <w:szCs w:val="28"/>
          <w:lang w:eastAsia="en-US"/>
        </w:rPr>
        <w:lastRenderedPageBreak/>
        <w:t xml:space="preserve">В 2019 году организованными видами отдыха и оздоровления в целом охвачено 153 528 детей (в 2017 году – 137 000 детей, в 2018 году – 147 025 детей). </w:t>
      </w:r>
    </w:p>
    <w:p w14:paraId="7EAC1456" w14:textId="77777777" w:rsidR="00425200" w:rsidRPr="00B25F3D" w:rsidRDefault="00425200" w:rsidP="00425200">
      <w:pPr>
        <w:pStyle w:val="a8"/>
        <w:ind w:firstLine="709"/>
        <w:jc w:val="both"/>
        <w:rPr>
          <w:sz w:val="28"/>
          <w:szCs w:val="28"/>
          <w:lang w:eastAsia="en-US"/>
        </w:rPr>
      </w:pPr>
      <w:r w:rsidRPr="00B25F3D">
        <w:rPr>
          <w:sz w:val="28"/>
          <w:szCs w:val="28"/>
          <w:lang w:eastAsia="en-US"/>
        </w:rPr>
        <w:t xml:space="preserve">В целях развития конкуренции в Новосибирской области на рынке услуг детского отдыха и оздоровления при размещении конкурсной документации на электронной площадке </w:t>
      </w:r>
      <w:r w:rsidRPr="00B25F3D">
        <w:rPr>
          <w:sz w:val="28"/>
          <w:szCs w:val="28"/>
          <w:lang w:val="en-US" w:eastAsia="en-US"/>
        </w:rPr>
        <w:t>RTS</w:t>
      </w:r>
      <w:r w:rsidRPr="00B25F3D">
        <w:rPr>
          <w:sz w:val="28"/>
          <w:szCs w:val="28"/>
          <w:lang w:eastAsia="en-US"/>
        </w:rPr>
        <w:t>-</w:t>
      </w:r>
      <w:r w:rsidRPr="00B25F3D">
        <w:rPr>
          <w:sz w:val="28"/>
          <w:szCs w:val="28"/>
          <w:lang w:val="en-US" w:eastAsia="en-US"/>
        </w:rPr>
        <w:t>tender</w:t>
      </w:r>
      <w:r w:rsidRPr="00B25F3D">
        <w:rPr>
          <w:sz w:val="28"/>
          <w:szCs w:val="28"/>
          <w:lang w:eastAsia="en-US"/>
        </w:rPr>
        <w:t>.</w:t>
      </w:r>
      <w:r w:rsidRPr="00B25F3D">
        <w:rPr>
          <w:sz w:val="28"/>
          <w:szCs w:val="28"/>
          <w:lang w:val="en-US" w:eastAsia="en-US"/>
        </w:rPr>
        <w:t>ru</w:t>
      </w:r>
      <w:r w:rsidRPr="00B25F3D">
        <w:rPr>
          <w:sz w:val="28"/>
          <w:szCs w:val="28"/>
          <w:lang w:eastAsia="en-US"/>
        </w:rPr>
        <w:t xml:space="preserve"> не установлено ограничений по участию организаций, имеющих частную форму собственности. </w:t>
      </w:r>
    </w:p>
    <w:p w14:paraId="2A953190" w14:textId="77777777" w:rsidR="00425200" w:rsidRPr="00B25F3D" w:rsidRDefault="00425200" w:rsidP="00425200">
      <w:pPr>
        <w:pStyle w:val="a8"/>
        <w:ind w:firstLine="709"/>
        <w:jc w:val="both"/>
        <w:rPr>
          <w:sz w:val="28"/>
          <w:szCs w:val="28"/>
          <w:lang w:eastAsia="en-US"/>
        </w:rPr>
      </w:pPr>
      <w:r w:rsidRPr="00B25F3D">
        <w:rPr>
          <w:sz w:val="28"/>
          <w:szCs w:val="28"/>
          <w:lang w:eastAsia="en-US"/>
        </w:rPr>
        <w:t xml:space="preserve">В 2019 году стоимость путевок в организации отдыха детей и их оздоровления была сохранена на уровне 2018 года. Учитывая низкую стоимость путевок и тип организаций, имеющих частную форму собственности (в основном, это организации сезонного действия и палаточного типа), уровень участия в электронных аукционах на электронной площадке </w:t>
      </w:r>
      <w:r w:rsidRPr="00B25F3D">
        <w:rPr>
          <w:sz w:val="28"/>
          <w:szCs w:val="28"/>
          <w:lang w:val="en-US" w:eastAsia="en-US"/>
        </w:rPr>
        <w:t>RTS</w:t>
      </w:r>
      <w:r w:rsidRPr="00B25F3D">
        <w:rPr>
          <w:sz w:val="28"/>
          <w:szCs w:val="28"/>
          <w:lang w:eastAsia="en-US"/>
        </w:rPr>
        <w:t>-</w:t>
      </w:r>
      <w:r w:rsidRPr="00B25F3D">
        <w:rPr>
          <w:sz w:val="28"/>
          <w:szCs w:val="28"/>
          <w:lang w:val="en-US" w:eastAsia="en-US"/>
        </w:rPr>
        <w:t>tender</w:t>
      </w:r>
      <w:r w:rsidRPr="00B25F3D">
        <w:rPr>
          <w:sz w:val="28"/>
          <w:szCs w:val="28"/>
          <w:lang w:eastAsia="en-US"/>
        </w:rPr>
        <w:t xml:space="preserve"> определен как невысокий. </w:t>
      </w:r>
    </w:p>
    <w:p w14:paraId="389B20C7" w14:textId="77777777" w:rsidR="00425200" w:rsidRPr="00B25F3D" w:rsidRDefault="00425200" w:rsidP="00425200">
      <w:pPr>
        <w:pStyle w:val="a8"/>
        <w:ind w:firstLine="709"/>
        <w:jc w:val="both"/>
        <w:rPr>
          <w:sz w:val="28"/>
          <w:szCs w:val="28"/>
          <w:lang w:eastAsia="en-US"/>
        </w:rPr>
      </w:pPr>
      <w:r w:rsidRPr="00B25F3D">
        <w:rPr>
          <w:sz w:val="28"/>
          <w:szCs w:val="28"/>
          <w:lang w:eastAsia="en-US"/>
        </w:rPr>
        <w:t xml:space="preserve">За счет средств областного бюджета Новосибирской области министерством труда и социального развития Новосибирской области приобретено 19 268 путевок в организации отдыха детей и их оздоровления Новосибирской области (2018 год – 18 965 путевок), в том числе 11 598 путевок для детей, находящихся в трудной жизненной ситуации (2018 год – 11 374 путевки). </w:t>
      </w:r>
    </w:p>
    <w:p w14:paraId="3245465D" w14:textId="77777777" w:rsidR="00425200" w:rsidRPr="00B25F3D" w:rsidRDefault="00425200" w:rsidP="00425200">
      <w:pPr>
        <w:pStyle w:val="a8"/>
        <w:ind w:firstLine="709"/>
        <w:jc w:val="both"/>
        <w:rPr>
          <w:sz w:val="28"/>
          <w:szCs w:val="28"/>
          <w:lang w:eastAsia="en-US"/>
        </w:rPr>
      </w:pPr>
      <w:r w:rsidRPr="00B25F3D">
        <w:rPr>
          <w:sz w:val="28"/>
          <w:szCs w:val="28"/>
          <w:lang w:eastAsia="en-US"/>
        </w:rPr>
        <w:t>В организации, находящиеся в частной форме собственности, приобретена 5 321 путевка (2018 год – 5 297 путевок). Заключено 17 контрактов на оказание услуг по организации отдыха и оздоровления детей с 7 организациями отдыха детей и их оздоровления частной формы собственности, в которых отдохнули 2 279 детей (2018 год – 1 911 детей), в том числе предметом 11 заключенных контрактов (2018 год – 10 контрактов) с 7 оздоровительными негосударственными организациями стало проведение профильных смен с участием 813 детей (2018 год – 602 ребенка).</w:t>
      </w:r>
    </w:p>
    <w:p w14:paraId="26A92FFC" w14:textId="77777777" w:rsidR="00425200" w:rsidRPr="00B25F3D" w:rsidRDefault="00425200" w:rsidP="00425200">
      <w:pPr>
        <w:pStyle w:val="a8"/>
        <w:ind w:firstLine="709"/>
        <w:jc w:val="both"/>
        <w:rPr>
          <w:sz w:val="28"/>
          <w:szCs w:val="28"/>
          <w:lang w:eastAsia="en-US"/>
        </w:rPr>
      </w:pPr>
      <w:r w:rsidRPr="00B25F3D">
        <w:rPr>
          <w:sz w:val="28"/>
          <w:szCs w:val="28"/>
          <w:lang w:eastAsia="en-US"/>
        </w:rPr>
        <w:t>Организован отдых и оздоровление 3 042 (2018 год – 3 386 детей) детей категории «дети, находящиеся в трудной жизненной ситуации, дети-сироты и дети, оставшиеся без попечения родителей, в том числе дошкольного возраста, и лица, достигшие 18 лет, находящиеся в учреждениях для детей-сирот и детей, оставшихся без попечения родителей» в 8 оздоровительных учреждениях частной формы собственности (заключено 22 контракта (2018 год – 30 контрактов).</w:t>
      </w:r>
    </w:p>
    <w:p w14:paraId="43A293FD" w14:textId="77777777" w:rsidR="00425200" w:rsidRPr="00B25F3D" w:rsidRDefault="00425200" w:rsidP="00425200">
      <w:pPr>
        <w:pStyle w:val="a8"/>
        <w:ind w:firstLine="709"/>
        <w:jc w:val="both"/>
        <w:rPr>
          <w:sz w:val="28"/>
          <w:szCs w:val="28"/>
        </w:rPr>
      </w:pPr>
      <w:r w:rsidRPr="00B25F3D">
        <w:rPr>
          <w:sz w:val="28"/>
          <w:szCs w:val="28"/>
          <w:lang w:eastAsia="en-US"/>
        </w:rPr>
        <w:t xml:space="preserve">По итогам </w:t>
      </w:r>
      <w:r w:rsidRPr="00B25F3D">
        <w:rPr>
          <w:sz w:val="28"/>
          <w:szCs w:val="28"/>
        </w:rPr>
        <w:t>мониторинга состояния и развития конкурентной среды за 2019 год на рынке услуг детского отдыха и оздоровления 50% респондентов указали на высокую конкуренцию, на отсутствие конкуренции – 5% опрошенных. Уровень успешности развития бизнеса составил 40%. Доля участников опроса, оценивших общие условия ведения предпринимательской деятельности как хорошие и удовлетворительные, составила 72,5%. Доля тех, кто считает сложным начинание с нуля нового бизнеса, составила 65%. 17,5% респондентов отметили, что на данном рынке есть непреодолимые административные барьеры.</w:t>
      </w:r>
    </w:p>
    <w:p w14:paraId="4F1428A7" w14:textId="77777777" w:rsidR="00425200" w:rsidRPr="00B25F3D" w:rsidRDefault="00425200" w:rsidP="00425200">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t>В 2020 году увеличена стоимость путевок в организации отдыха детей и их оздоровления, приобретаемых за счет средств областного бюджета Новосибирской области, которая с 2016 года была неизменной.</w:t>
      </w:r>
    </w:p>
    <w:p w14:paraId="53685D0B" w14:textId="77777777" w:rsidR="00425200" w:rsidRPr="00B25F3D" w:rsidRDefault="00425200" w:rsidP="00425200">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lastRenderedPageBreak/>
        <w:t xml:space="preserve">Проблемы: </w:t>
      </w:r>
    </w:p>
    <w:p w14:paraId="65C648AF" w14:textId="77777777" w:rsidR="00425200" w:rsidRPr="00B25F3D" w:rsidRDefault="00425200" w:rsidP="00425200">
      <w:pPr>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стоимость путевки в организации отдыха детей и их оздоровления не покрывает затраты негосударственных организаций на капитальные вложения (приобретение оборудования, капитальные ремонты);</w:t>
      </w:r>
    </w:p>
    <w:p w14:paraId="02DF4BAD" w14:textId="77777777" w:rsidR="00425200" w:rsidRPr="00B25F3D" w:rsidRDefault="00425200" w:rsidP="00425200">
      <w:pPr>
        <w:spacing w:after="0" w:line="240" w:lineRule="auto"/>
        <w:ind w:firstLine="709"/>
        <w:jc w:val="both"/>
        <w:rPr>
          <w:rFonts w:ascii="Times New Roman" w:hAnsi="Times New Roman" w:cs="Times New Roman"/>
          <w:sz w:val="28"/>
          <w:szCs w:val="28"/>
          <w:lang w:eastAsia="ru-RU"/>
        </w:rPr>
      </w:pPr>
      <w:r w:rsidRPr="00B25F3D">
        <w:rPr>
          <w:rFonts w:ascii="Times New Roman" w:hAnsi="Times New Roman" w:cs="Times New Roman"/>
          <w:sz w:val="28"/>
          <w:szCs w:val="28"/>
          <w:lang w:eastAsia="ru-RU"/>
        </w:rPr>
        <w:t>н</w:t>
      </w:r>
      <w:r w:rsidRPr="00B25F3D">
        <w:rPr>
          <w:rFonts w:ascii="Times New Roman" w:hAnsi="Times New Roman" w:cs="Times New Roman"/>
          <w:sz w:val="28"/>
          <w:szCs w:val="28"/>
        </w:rPr>
        <w:t>едостаток ресурсов у субъектов предпринимательской деятельности для создания и развития бизнеса в сфере услуг детского отдыха и оздоровления.</w:t>
      </w:r>
    </w:p>
    <w:p w14:paraId="4B66E71E" w14:textId="77777777" w:rsidR="00425200" w:rsidRPr="00B25F3D" w:rsidRDefault="00425200" w:rsidP="00425200">
      <w:pPr>
        <w:shd w:val="clear" w:color="auto" w:fill="FFFFFF"/>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 xml:space="preserve">Задачи: </w:t>
      </w:r>
    </w:p>
    <w:p w14:paraId="45BD3760" w14:textId="77777777" w:rsidR="00425200" w:rsidRPr="00B25F3D" w:rsidRDefault="00425200" w:rsidP="00425200">
      <w:pPr>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привлечение негосударственных организаций в сферу оказания услуг отдыха и оздоровления;</w:t>
      </w:r>
    </w:p>
    <w:p w14:paraId="070247AD" w14:textId="77777777" w:rsidR="00425200" w:rsidRPr="00B25F3D" w:rsidRDefault="00425200" w:rsidP="00425200">
      <w:pPr>
        <w:shd w:val="clear" w:color="auto" w:fill="FFFFFF"/>
        <w:spacing w:after="0" w:line="240" w:lineRule="auto"/>
        <w:ind w:firstLine="709"/>
        <w:jc w:val="both"/>
        <w:rPr>
          <w:rFonts w:ascii="Times New Roman" w:eastAsia="Calibri" w:hAnsi="Times New Roman" w:cs="Times New Roman"/>
          <w:sz w:val="28"/>
          <w:szCs w:val="28"/>
        </w:rPr>
      </w:pPr>
      <w:r w:rsidRPr="00B25F3D">
        <w:rPr>
          <w:rFonts w:ascii="Times New Roman" w:hAnsi="Times New Roman" w:cs="Times New Roman"/>
          <w:sz w:val="28"/>
          <w:szCs w:val="28"/>
        </w:rPr>
        <w:t>содействие развитию конкуренции на рынке услуг детского отдыха и оздоровления.</w:t>
      </w:r>
    </w:p>
    <w:p w14:paraId="7D847D9A" w14:textId="77777777" w:rsidR="00425200" w:rsidRPr="00F45258" w:rsidRDefault="00425200" w:rsidP="00425200">
      <w:pPr>
        <w:pStyle w:val="a8"/>
        <w:ind w:firstLine="709"/>
        <w:jc w:val="both"/>
        <w:rPr>
          <w:sz w:val="28"/>
          <w:szCs w:val="28"/>
        </w:rPr>
      </w:pPr>
      <w:r w:rsidRPr="00B25F3D">
        <w:rPr>
          <w:sz w:val="28"/>
          <w:szCs w:val="28"/>
        </w:rPr>
        <w:t>Цель: создание условий для развития конкуренции на рынке услуг детского отдыха и оздоровления.</w:t>
      </w:r>
    </w:p>
    <w:p w14:paraId="30EFB236" w14:textId="77777777" w:rsidR="00425200" w:rsidRPr="00F90B6B" w:rsidRDefault="00425200" w:rsidP="00DA3E59">
      <w:pPr>
        <w:pStyle w:val="a8"/>
        <w:ind w:firstLine="709"/>
        <w:jc w:val="both"/>
        <w:rPr>
          <w:sz w:val="28"/>
          <w:szCs w:val="28"/>
        </w:rPr>
      </w:pPr>
    </w:p>
    <w:p w14:paraId="119DFCF8" w14:textId="77777777" w:rsidR="00EE4AA6" w:rsidRPr="003D1D7F" w:rsidRDefault="00EE4AA6" w:rsidP="008647B6">
      <w:pPr>
        <w:pStyle w:val="a8"/>
        <w:ind w:firstLine="709"/>
        <w:jc w:val="both"/>
        <w:rPr>
          <w:sz w:val="12"/>
          <w:szCs w:val="1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1"/>
        <w:gridCol w:w="1814"/>
        <w:gridCol w:w="1625"/>
        <w:gridCol w:w="1625"/>
        <w:gridCol w:w="1625"/>
        <w:gridCol w:w="1625"/>
        <w:gridCol w:w="15"/>
      </w:tblGrid>
      <w:tr w:rsidR="00694578" w:rsidRPr="00F90B6B" w14:paraId="1D674790" w14:textId="77777777" w:rsidTr="003366F1">
        <w:trPr>
          <w:trHeight w:val="227"/>
        </w:trPr>
        <w:tc>
          <w:tcPr>
            <w:tcW w:w="5000" w:type="pct"/>
            <w:gridSpan w:val="7"/>
            <w:tcBorders>
              <w:top w:val="single" w:sz="4" w:space="0" w:color="auto"/>
              <w:left w:val="single" w:sz="4" w:space="0" w:color="auto"/>
              <w:bottom w:val="single" w:sz="4" w:space="0" w:color="auto"/>
              <w:right w:val="single" w:sz="4" w:space="0" w:color="auto"/>
            </w:tcBorders>
          </w:tcPr>
          <w:p w14:paraId="201D4185" w14:textId="4D8BB7E9" w:rsidR="00A61FC1" w:rsidRPr="00F90B6B" w:rsidRDefault="003F698D" w:rsidP="008647B6">
            <w:pPr>
              <w:autoSpaceDE w:val="0"/>
              <w:autoSpaceDN w:val="0"/>
              <w:adjustRightInd w:val="0"/>
              <w:spacing w:after="0" w:line="240" w:lineRule="auto"/>
              <w:jc w:val="center"/>
              <w:rPr>
                <w:rFonts w:ascii="Times New Roman" w:hAnsi="Times New Roman" w:cs="Times New Roman"/>
                <w:sz w:val="28"/>
                <w:szCs w:val="28"/>
              </w:rPr>
            </w:pPr>
            <w:commentRangeStart w:id="1"/>
            <w:r w:rsidRPr="00F90B6B">
              <w:rPr>
                <w:rFonts w:ascii="Times New Roman" w:hAnsi="Times New Roman" w:cs="Times New Roman"/>
                <w:sz w:val="28"/>
                <w:szCs w:val="28"/>
              </w:rPr>
              <w:t>5.2.</w:t>
            </w:r>
            <w:r w:rsidR="001A1E7B" w:rsidRPr="00F90B6B">
              <w:rPr>
                <w:rFonts w:ascii="Times New Roman" w:hAnsi="Times New Roman" w:cs="Times New Roman"/>
                <w:sz w:val="28"/>
                <w:szCs w:val="28"/>
              </w:rPr>
              <w:t> Ключевые показатели</w:t>
            </w:r>
            <w:commentRangeEnd w:id="1"/>
            <w:r w:rsidR="00FB141A">
              <w:rPr>
                <w:rStyle w:val="af"/>
              </w:rPr>
              <w:commentReference w:id="1"/>
            </w:r>
          </w:p>
        </w:tc>
      </w:tr>
      <w:tr w:rsidR="001A1E7B" w:rsidRPr="00F90B6B" w14:paraId="7A9A7B1D" w14:textId="77777777" w:rsidTr="003366F1">
        <w:trPr>
          <w:gridAfter w:val="1"/>
          <w:wAfter w:w="5" w:type="pct"/>
          <w:trHeight w:val="227"/>
        </w:trPr>
        <w:tc>
          <w:tcPr>
            <w:tcW w:w="2140" w:type="pct"/>
            <w:tcBorders>
              <w:top w:val="single" w:sz="4" w:space="0" w:color="auto"/>
              <w:left w:val="single" w:sz="4" w:space="0" w:color="auto"/>
              <w:bottom w:val="single" w:sz="4" w:space="0" w:color="auto"/>
              <w:right w:val="single" w:sz="4" w:space="0" w:color="auto"/>
            </w:tcBorders>
          </w:tcPr>
          <w:p w14:paraId="1ED3BA69" w14:textId="1BF3F586"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3D392A1" w14:textId="791EC52E"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623" w:type="pct"/>
            <w:tcBorders>
              <w:top w:val="single" w:sz="4" w:space="0" w:color="auto"/>
              <w:left w:val="single" w:sz="4" w:space="0" w:color="auto"/>
              <w:bottom w:val="single" w:sz="4" w:space="0" w:color="auto"/>
              <w:right w:val="single" w:sz="4" w:space="0" w:color="auto"/>
            </w:tcBorders>
          </w:tcPr>
          <w:p w14:paraId="26AD04DB" w14:textId="7C16CDAA"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58" w:type="pct"/>
            <w:tcBorders>
              <w:top w:val="single" w:sz="4" w:space="0" w:color="auto"/>
              <w:left w:val="single" w:sz="4" w:space="0" w:color="auto"/>
              <w:bottom w:val="single" w:sz="4" w:space="0" w:color="auto"/>
              <w:right w:val="single" w:sz="4" w:space="0" w:color="auto"/>
            </w:tcBorders>
          </w:tcPr>
          <w:p w14:paraId="569FFB48" w14:textId="1E3E58C7" w:rsidR="001A1E7B" w:rsidRPr="00F90B6B" w:rsidRDefault="00DE7145"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58" w:type="pct"/>
            <w:tcBorders>
              <w:top w:val="single" w:sz="4" w:space="0" w:color="auto"/>
              <w:left w:val="single" w:sz="4" w:space="0" w:color="auto"/>
              <w:bottom w:val="single" w:sz="4" w:space="0" w:color="auto"/>
              <w:right w:val="single" w:sz="4" w:space="0" w:color="auto"/>
            </w:tcBorders>
          </w:tcPr>
          <w:p w14:paraId="5289375C" w14:textId="3D2D7386"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p w14:paraId="5277DC10" w14:textId="751D9D5C" w:rsidR="001A1E7B" w:rsidRPr="00F90B6B" w:rsidRDefault="001A1E7B"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rPr>
              <w:t xml:space="preserve"> </w:t>
            </w:r>
          </w:p>
        </w:tc>
        <w:tc>
          <w:tcPr>
            <w:tcW w:w="558" w:type="pct"/>
            <w:tcBorders>
              <w:top w:val="single" w:sz="4" w:space="0" w:color="auto"/>
              <w:left w:val="single" w:sz="4" w:space="0" w:color="auto"/>
              <w:bottom w:val="single" w:sz="4" w:space="0" w:color="auto"/>
              <w:right w:val="single" w:sz="4" w:space="0" w:color="auto"/>
            </w:tcBorders>
          </w:tcPr>
          <w:p w14:paraId="5B4222A9" w14:textId="79072804"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01.01.2021 </w:t>
            </w:r>
          </w:p>
        </w:tc>
        <w:tc>
          <w:tcPr>
            <w:tcW w:w="558" w:type="pct"/>
            <w:tcBorders>
              <w:top w:val="single" w:sz="4" w:space="0" w:color="auto"/>
              <w:left w:val="single" w:sz="4" w:space="0" w:color="auto"/>
              <w:bottom w:val="single" w:sz="4" w:space="0" w:color="auto"/>
              <w:right w:val="single" w:sz="4" w:space="0" w:color="auto"/>
            </w:tcBorders>
          </w:tcPr>
          <w:p w14:paraId="133886DD" w14:textId="36C0778D" w:rsidR="001A1E7B" w:rsidRPr="00F90B6B" w:rsidRDefault="001A1E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01.01.2022 </w:t>
            </w:r>
          </w:p>
        </w:tc>
      </w:tr>
      <w:tr w:rsidR="009429F3" w:rsidRPr="00F90B6B" w14:paraId="2648CFBF" w14:textId="77777777" w:rsidTr="003366F1">
        <w:trPr>
          <w:gridAfter w:val="1"/>
          <w:wAfter w:w="5" w:type="pct"/>
          <w:trHeight w:val="227"/>
        </w:trPr>
        <w:tc>
          <w:tcPr>
            <w:tcW w:w="2140" w:type="pct"/>
            <w:tcBorders>
              <w:top w:val="single" w:sz="4" w:space="0" w:color="auto"/>
              <w:left w:val="single" w:sz="4" w:space="0" w:color="auto"/>
              <w:bottom w:val="single" w:sz="4" w:space="0" w:color="auto"/>
              <w:right w:val="single" w:sz="4" w:space="0" w:color="auto"/>
            </w:tcBorders>
          </w:tcPr>
          <w:p w14:paraId="3D570AFE" w14:textId="5A0CDF82" w:rsidR="00A61FC1" w:rsidRPr="00F90B6B" w:rsidRDefault="001A1E7B"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A61FC1" w:rsidRPr="00F90B6B">
              <w:rPr>
                <w:rFonts w:ascii="Times New Roman" w:hAnsi="Times New Roman" w:cs="Times New Roman"/>
                <w:sz w:val="28"/>
                <w:szCs w:val="28"/>
              </w:rPr>
              <w:t>оля организаций отдыха и оздоровления де</w:t>
            </w:r>
            <w:r w:rsidRPr="00F90B6B">
              <w:rPr>
                <w:rFonts w:ascii="Times New Roman" w:hAnsi="Times New Roman" w:cs="Times New Roman"/>
                <w:sz w:val="28"/>
                <w:szCs w:val="28"/>
              </w:rPr>
              <w:t>тей частной формы собственности</w:t>
            </w:r>
          </w:p>
        </w:tc>
        <w:tc>
          <w:tcPr>
            <w:tcW w:w="623" w:type="pct"/>
            <w:tcBorders>
              <w:top w:val="single" w:sz="4" w:space="0" w:color="auto"/>
              <w:left w:val="single" w:sz="4" w:space="0" w:color="auto"/>
              <w:bottom w:val="single" w:sz="4" w:space="0" w:color="auto"/>
              <w:right w:val="single" w:sz="4" w:space="0" w:color="auto"/>
            </w:tcBorders>
            <w:hideMark/>
          </w:tcPr>
          <w:p w14:paraId="4F4D7A94" w14:textId="5D455D06" w:rsidR="00A61FC1"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1A1E7B" w:rsidRPr="00F90B6B">
              <w:rPr>
                <w:rFonts w:ascii="Times New Roman" w:hAnsi="Times New Roman" w:cs="Times New Roman"/>
                <w:sz w:val="28"/>
                <w:szCs w:val="28"/>
              </w:rPr>
              <w:t xml:space="preserve"> </w:t>
            </w:r>
          </w:p>
        </w:tc>
        <w:tc>
          <w:tcPr>
            <w:tcW w:w="558" w:type="pct"/>
            <w:tcBorders>
              <w:top w:val="single" w:sz="4" w:space="0" w:color="auto"/>
              <w:left w:val="single" w:sz="4" w:space="0" w:color="auto"/>
              <w:bottom w:val="single" w:sz="4" w:space="0" w:color="auto"/>
              <w:right w:val="single" w:sz="4" w:space="0" w:color="auto"/>
            </w:tcBorders>
            <w:hideMark/>
          </w:tcPr>
          <w:p w14:paraId="6A646478" w14:textId="573518E4" w:rsidR="00A61FC1" w:rsidRPr="00F90B6B" w:rsidRDefault="0038649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23</w:t>
            </w:r>
          </w:p>
        </w:tc>
        <w:tc>
          <w:tcPr>
            <w:tcW w:w="558" w:type="pct"/>
            <w:tcBorders>
              <w:top w:val="single" w:sz="4" w:space="0" w:color="auto"/>
              <w:left w:val="single" w:sz="4" w:space="0" w:color="auto"/>
              <w:bottom w:val="single" w:sz="4" w:space="0" w:color="auto"/>
              <w:right w:val="single" w:sz="4" w:space="0" w:color="auto"/>
            </w:tcBorders>
            <w:hideMark/>
          </w:tcPr>
          <w:p w14:paraId="286F2E3B" w14:textId="524D7C68" w:rsidR="00A61FC1" w:rsidRPr="00F90B6B" w:rsidRDefault="0038649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23</w:t>
            </w:r>
            <w:r w:rsidR="00181A93">
              <w:rPr>
                <w:rFonts w:ascii="Times New Roman" w:hAnsi="Times New Roman" w:cs="Times New Roman"/>
                <w:sz w:val="28"/>
                <w:szCs w:val="28"/>
                <w:lang w:eastAsia="en-US"/>
              </w:rPr>
              <w:t>,7</w:t>
            </w:r>
          </w:p>
        </w:tc>
        <w:tc>
          <w:tcPr>
            <w:tcW w:w="558" w:type="pct"/>
            <w:tcBorders>
              <w:top w:val="single" w:sz="4" w:space="0" w:color="auto"/>
              <w:left w:val="single" w:sz="4" w:space="0" w:color="auto"/>
              <w:bottom w:val="single" w:sz="4" w:space="0" w:color="auto"/>
              <w:right w:val="single" w:sz="4" w:space="0" w:color="auto"/>
            </w:tcBorders>
            <w:hideMark/>
          </w:tcPr>
          <w:p w14:paraId="4C4D50B8" w14:textId="0BA1E21F" w:rsidR="00A61FC1" w:rsidRPr="00F90B6B" w:rsidRDefault="0038649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24</w:t>
            </w:r>
          </w:p>
        </w:tc>
        <w:tc>
          <w:tcPr>
            <w:tcW w:w="558" w:type="pct"/>
            <w:tcBorders>
              <w:top w:val="single" w:sz="4" w:space="0" w:color="auto"/>
              <w:left w:val="single" w:sz="4" w:space="0" w:color="auto"/>
              <w:bottom w:val="single" w:sz="4" w:space="0" w:color="auto"/>
              <w:right w:val="single" w:sz="4" w:space="0" w:color="auto"/>
            </w:tcBorders>
            <w:hideMark/>
          </w:tcPr>
          <w:p w14:paraId="4D1E8107" w14:textId="56DA8273" w:rsidR="00A61FC1" w:rsidRPr="00F90B6B" w:rsidRDefault="001A1E7B"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25</w:t>
            </w:r>
          </w:p>
        </w:tc>
      </w:tr>
    </w:tbl>
    <w:p w14:paraId="4F2D67CD" w14:textId="77777777" w:rsidR="003366F1" w:rsidRPr="00F90B6B" w:rsidRDefault="003366F1" w:rsidP="008647B6">
      <w:pPr>
        <w:pStyle w:val="a3"/>
        <w:autoSpaceDE w:val="0"/>
        <w:autoSpaceDN w:val="0"/>
        <w:adjustRightInd w:val="0"/>
        <w:spacing w:after="0" w:line="240" w:lineRule="auto"/>
        <w:jc w:val="center"/>
        <w:rPr>
          <w:rFonts w:ascii="Times New Roman" w:hAnsi="Times New Roman" w:cs="Times New Roman"/>
          <w:sz w:val="28"/>
          <w:szCs w:val="28"/>
        </w:rPr>
        <w:sectPr w:rsidR="003366F1" w:rsidRPr="00F90B6B" w:rsidSect="00B35F37">
          <w:type w:val="continuous"/>
          <w:pgSz w:w="16838" w:h="11906" w:orient="landscape"/>
          <w:pgMar w:top="1418" w:right="1134" w:bottom="567" w:left="1134" w:header="709" w:footer="709" w:gutter="0"/>
          <w:cols w:space="708"/>
          <w:docGrid w:linePitch="360"/>
        </w:sectPr>
      </w:pPr>
    </w:p>
    <w:p w14:paraId="16616EC3" w14:textId="4ADB3035" w:rsidR="00CF5980" w:rsidRDefault="00CF5980" w:rsidP="008647B6">
      <w:pPr>
        <w:pStyle w:val="a3"/>
        <w:autoSpaceDE w:val="0"/>
        <w:autoSpaceDN w:val="0"/>
        <w:adjustRightInd w:val="0"/>
        <w:spacing w:after="0" w:line="240" w:lineRule="auto"/>
        <w:jc w:val="center"/>
        <w:rPr>
          <w:rFonts w:ascii="Times New Roman" w:hAnsi="Times New Roman" w:cs="Times New Roman"/>
          <w:sz w:val="28"/>
          <w:szCs w:val="28"/>
        </w:rPr>
      </w:pPr>
    </w:p>
    <w:p w14:paraId="3FA698BA" w14:textId="6E45B9C9" w:rsidR="00425200" w:rsidRDefault="00425200" w:rsidP="008647B6">
      <w:pPr>
        <w:pStyle w:val="a3"/>
        <w:autoSpaceDE w:val="0"/>
        <w:autoSpaceDN w:val="0"/>
        <w:adjustRightInd w:val="0"/>
        <w:spacing w:after="0" w:line="240" w:lineRule="auto"/>
        <w:jc w:val="center"/>
        <w:rPr>
          <w:rFonts w:ascii="Times New Roman" w:hAnsi="Times New Roman" w:cs="Times New Roman"/>
          <w:sz w:val="28"/>
          <w:szCs w:val="28"/>
        </w:rPr>
      </w:pPr>
    </w:p>
    <w:p w14:paraId="03F54D55" w14:textId="77777777" w:rsidR="00425200" w:rsidRDefault="00425200" w:rsidP="008647B6">
      <w:pPr>
        <w:pStyle w:val="a3"/>
        <w:autoSpaceDE w:val="0"/>
        <w:autoSpaceDN w:val="0"/>
        <w:adjustRightInd w:val="0"/>
        <w:spacing w:after="0" w:line="240" w:lineRule="auto"/>
        <w:jc w:val="center"/>
        <w:rPr>
          <w:rFonts w:ascii="Times New Roman" w:hAnsi="Times New Roman" w:cs="Times New Roman"/>
          <w:sz w:val="28"/>
          <w:szCs w:val="28"/>
        </w:rPr>
        <w:sectPr w:rsidR="00425200"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4"/>
        <w:gridCol w:w="5445"/>
        <w:gridCol w:w="3433"/>
        <w:gridCol w:w="2464"/>
        <w:gridCol w:w="2464"/>
      </w:tblGrid>
      <w:tr w:rsidR="00694578" w:rsidRPr="00F90B6B" w14:paraId="30334DF9" w14:textId="77777777" w:rsidTr="003366F1">
        <w:tc>
          <w:tcPr>
            <w:tcW w:w="5000" w:type="pct"/>
            <w:gridSpan w:val="5"/>
            <w:tcBorders>
              <w:top w:val="single" w:sz="4" w:space="0" w:color="auto"/>
              <w:left w:val="single" w:sz="4" w:space="0" w:color="auto"/>
              <w:bottom w:val="single" w:sz="4" w:space="0" w:color="auto"/>
              <w:right w:val="single" w:sz="4" w:space="0" w:color="auto"/>
            </w:tcBorders>
          </w:tcPr>
          <w:p w14:paraId="60B58EC7" w14:textId="622090D7" w:rsidR="00A61FC1" w:rsidRPr="00F90B6B" w:rsidRDefault="001A1E7B"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5.3.</w:t>
            </w:r>
            <w:r w:rsidR="00A61FC1" w:rsidRPr="00F90B6B">
              <w:rPr>
                <w:rFonts w:ascii="Times New Roman" w:hAnsi="Times New Roman" w:cs="Times New Roman"/>
                <w:sz w:val="28"/>
                <w:szCs w:val="28"/>
              </w:rPr>
              <w:t> </w:t>
            </w:r>
            <w:r w:rsidRPr="00F90B6B">
              <w:rPr>
                <w:rFonts w:ascii="Times New Roman" w:hAnsi="Times New Roman" w:cs="Times New Roman"/>
                <w:sz w:val="28"/>
                <w:szCs w:val="28"/>
              </w:rPr>
              <w:t>Мероприятия</w:t>
            </w:r>
            <w:r w:rsidR="00A61FC1" w:rsidRPr="00F90B6B">
              <w:rPr>
                <w:rFonts w:ascii="Times New Roman" w:hAnsi="Times New Roman" w:cs="Times New Roman"/>
                <w:sz w:val="28"/>
                <w:szCs w:val="28"/>
              </w:rPr>
              <w:t xml:space="preserve"> по содействию развитию конкуренции</w:t>
            </w:r>
          </w:p>
        </w:tc>
      </w:tr>
      <w:tr w:rsidR="003366F1" w:rsidRPr="00F90B6B" w14:paraId="64803BEF"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3B430F97"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16B9EE4C"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70" w:type="pct"/>
            <w:tcBorders>
              <w:top w:val="single" w:sz="4" w:space="0" w:color="auto"/>
              <w:left w:val="single" w:sz="4" w:space="0" w:color="auto"/>
              <w:bottom w:val="single" w:sz="4" w:space="0" w:color="auto"/>
              <w:right w:val="single" w:sz="4" w:space="0" w:color="auto"/>
            </w:tcBorders>
            <w:hideMark/>
          </w:tcPr>
          <w:p w14:paraId="75F7964C"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79" w:type="pct"/>
            <w:tcBorders>
              <w:top w:val="single" w:sz="4" w:space="0" w:color="auto"/>
              <w:left w:val="single" w:sz="4" w:space="0" w:color="auto"/>
              <w:bottom w:val="single" w:sz="4" w:space="0" w:color="auto"/>
              <w:right w:val="single" w:sz="4" w:space="0" w:color="auto"/>
            </w:tcBorders>
            <w:hideMark/>
          </w:tcPr>
          <w:p w14:paraId="364DE6C2"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659A71C6" w14:textId="2831EDAC" w:rsidR="00A61FC1"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3DAA6C2A"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710B95D7" w14:textId="2CB87193" w:rsidR="00844CDD" w:rsidRPr="00F90B6B" w:rsidRDefault="00844CD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3366F1" w:rsidRPr="00F90B6B" w14:paraId="7577D532"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26883025" w14:textId="07E97C5F" w:rsidR="00A61FC1" w:rsidRPr="00F90B6B" w:rsidRDefault="00A61FC1" w:rsidP="003D1D7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5</w:t>
            </w:r>
            <w:r w:rsidR="00B33443" w:rsidRPr="00F90B6B">
              <w:rPr>
                <w:rFonts w:ascii="Times New Roman" w:hAnsi="Times New Roman" w:cs="Times New Roman"/>
                <w:sz w:val="28"/>
                <w:szCs w:val="28"/>
              </w:rPr>
              <w:t>.3</w:t>
            </w:r>
            <w:r w:rsidRPr="00F90B6B">
              <w:rPr>
                <w:rFonts w:ascii="Times New Roman" w:hAnsi="Times New Roman" w:cs="Times New Roman"/>
                <w:sz w:val="28"/>
                <w:szCs w:val="28"/>
              </w:rPr>
              <w:t>.1</w:t>
            </w:r>
          </w:p>
        </w:tc>
        <w:tc>
          <w:tcPr>
            <w:tcW w:w="1870" w:type="pct"/>
            <w:tcBorders>
              <w:top w:val="single" w:sz="4" w:space="0" w:color="auto"/>
              <w:left w:val="single" w:sz="4" w:space="0" w:color="auto"/>
              <w:bottom w:val="single" w:sz="4" w:space="0" w:color="auto"/>
              <w:right w:val="single" w:sz="4" w:space="0" w:color="auto"/>
            </w:tcBorders>
            <w:hideMark/>
          </w:tcPr>
          <w:p w14:paraId="7AFD9FFD" w14:textId="77777777" w:rsidR="003D1D7F" w:rsidRDefault="00A61FC1" w:rsidP="003D1D7F">
            <w:pPr>
              <w:pStyle w:val="a8"/>
              <w:autoSpaceDE w:val="0"/>
              <w:autoSpaceDN w:val="0"/>
              <w:rPr>
                <w:sz w:val="28"/>
                <w:szCs w:val="28"/>
                <w:lang w:eastAsia="en-US"/>
              </w:rPr>
            </w:pPr>
            <w:r w:rsidRPr="00F90B6B">
              <w:rPr>
                <w:sz w:val="28"/>
                <w:szCs w:val="28"/>
                <w:lang w:eastAsia="en-US"/>
              </w:rPr>
              <w:t xml:space="preserve">Оказание содействия в проведении конкурентных процедур по закупке услуг </w:t>
            </w:r>
          </w:p>
          <w:p w14:paraId="1AF4836A" w14:textId="77777777" w:rsidR="003D1D7F" w:rsidRDefault="00A61FC1" w:rsidP="003D1D7F">
            <w:pPr>
              <w:pStyle w:val="a8"/>
              <w:autoSpaceDE w:val="0"/>
              <w:autoSpaceDN w:val="0"/>
              <w:rPr>
                <w:sz w:val="28"/>
                <w:szCs w:val="28"/>
                <w:lang w:eastAsia="en-US"/>
              </w:rPr>
            </w:pPr>
            <w:r w:rsidRPr="00F90B6B">
              <w:rPr>
                <w:sz w:val="28"/>
                <w:szCs w:val="28"/>
                <w:lang w:eastAsia="en-US"/>
              </w:rPr>
              <w:t xml:space="preserve">по предоставлению детского отдыха </w:t>
            </w:r>
          </w:p>
          <w:p w14:paraId="595A5209" w14:textId="39D77D73" w:rsidR="003D1D7F" w:rsidRDefault="00A61FC1" w:rsidP="003D1D7F">
            <w:pPr>
              <w:pStyle w:val="a8"/>
              <w:autoSpaceDE w:val="0"/>
              <w:autoSpaceDN w:val="0"/>
              <w:rPr>
                <w:sz w:val="28"/>
                <w:szCs w:val="28"/>
                <w:lang w:eastAsia="en-US"/>
              </w:rPr>
            </w:pPr>
            <w:r w:rsidRPr="00F90B6B">
              <w:rPr>
                <w:sz w:val="28"/>
                <w:szCs w:val="28"/>
                <w:lang w:eastAsia="en-US"/>
              </w:rPr>
              <w:t xml:space="preserve">и оздоровления в организациях отдыха </w:t>
            </w:r>
          </w:p>
          <w:p w14:paraId="51ABB9A2" w14:textId="1F8C02F6" w:rsidR="00A61FC1" w:rsidRPr="00F90B6B" w:rsidRDefault="00A61FC1" w:rsidP="003D1D7F">
            <w:pPr>
              <w:pStyle w:val="a8"/>
              <w:autoSpaceDE w:val="0"/>
              <w:autoSpaceDN w:val="0"/>
              <w:rPr>
                <w:sz w:val="28"/>
                <w:szCs w:val="28"/>
                <w:lang w:eastAsia="en-US"/>
              </w:rPr>
            </w:pPr>
            <w:r w:rsidRPr="00F90B6B">
              <w:rPr>
                <w:sz w:val="28"/>
                <w:szCs w:val="28"/>
                <w:lang w:eastAsia="en-US"/>
              </w:rPr>
              <w:lastRenderedPageBreak/>
              <w:t>и оздоровления детей</w:t>
            </w:r>
          </w:p>
        </w:tc>
        <w:tc>
          <w:tcPr>
            <w:tcW w:w="1179" w:type="pct"/>
            <w:tcBorders>
              <w:top w:val="single" w:sz="4" w:space="0" w:color="auto"/>
              <w:left w:val="single" w:sz="4" w:space="0" w:color="auto"/>
              <w:bottom w:val="single" w:sz="4" w:space="0" w:color="auto"/>
              <w:right w:val="single" w:sz="4" w:space="0" w:color="auto"/>
            </w:tcBorders>
            <w:hideMark/>
          </w:tcPr>
          <w:p w14:paraId="35810580" w14:textId="77777777" w:rsidR="003D1D7F" w:rsidRDefault="00A61FC1"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 xml:space="preserve">Обеспечение равных условий деятельности организаций отдыха </w:t>
            </w:r>
          </w:p>
          <w:p w14:paraId="43FD4C8D" w14:textId="0057706F" w:rsidR="00A61FC1" w:rsidRPr="00F90B6B" w:rsidRDefault="00A61FC1"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и оздоровления детей</w:t>
            </w:r>
          </w:p>
        </w:tc>
        <w:tc>
          <w:tcPr>
            <w:tcW w:w="846" w:type="pct"/>
            <w:tcBorders>
              <w:top w:val="single" w:sz="4" w:space="0" w:color="auto"/>
              <w:left w:val="single" w:sz="4" w:space="0" w:color="auto"/>
              <w:bottom w:val="single" w:sz="4" w:space="0" w:color="auto"/>
              <w:right w:val="single" w:sz="4" w:space="0" w:color="auto"/>
            </w:tcBorders>
            <w:hideMark/>
          </w:tcPr>
          <w:p w14:paraId="0D9AD830" w14:textId="37F2CCC5" w:rsidR="00A61FC1" w:rsidRPr="00F90B6B" w:rsidRDefault="00B3344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2019-2021 годы</w:t>
            </w:r>
          </w:p>
        </w:tc>
        <w:tc>
          <w:tcPr>
            <w:tcW w:w="846" w:type="pct"/>
            <w:tcBorders>
              <w:top w:val="single" w:sz="4" w:space="0" w:color="auto"/>
              <w:left w:val="single" w:sz="4" w:space="0" w:color="auto"/>
              <w:bottom w:val="single" w:sz="4" w:space="0" w:color="auto"/>
              <w:right w:val="single" w:sz="4" w:space="0" w:color="auto"/>
            </w:tcBorders>
          </w:tcPr>
          <w:p w14:paraId="0E448390" w14:textId="6F3CD269" w:rsidR="00A61FC1" w:rsidRPr="00F90B6B" w:rsidRDefault="00A61FC1" w:rsidP="003D1D7F">
            <w:pPr>
              <w:autoSpaceDE w:val="0"/>
              <w:autoSpaceDN w:val="0"/>
              <w:adjustRightInd w:val="0"/>
              <w:spacing w:after="0" w:line="240" w:lineRule="auto"/>
              <w:rPr>
                <w:rFonts w:ascii="Times New Roman" w:hAnsi="Times New Roman" w:cs="Times New Roman"/>
                <w:bCs/>
                <w:sz w:val="28"/>
                <w:szCs w:val="28"/>
              </w:rPr>
            </w:pPr>
            <w:r w:rsidRPr="00F90B6B">
              <w:rPr>
                <w:rFonts w:ascii="Times New Roman" w:hAnsi="Times New Roman" w:cs="Times New Roman"/>
                <w:bCs/>
                <w:sz w:val="28"/>
                <w:szCs w:val="28"/>
              </w:rPr>
              <w:t>Министерство труда и социального</w:t>
            </w:r>
            <w:r w:rsidR="003366F1" w:rsidRPr="00F90B6B">
              <w:rPr>
                <w:rFonts w:ascii="Times New Roman" w:hAnsi="Times New Roman" w:cs="Times New Roman"/>
                <w:bCs/>
                <w:sz w:val="28"/>
                <w:szCs w:val="28"/>
              </w:rPr>
              <w:t xml:space="preserve"> развития </w:t>
            </w:r>
            <w:r w:rsidR="003366F1" w:rsidRPr="00F90B6B">
              <w:rPr>
                <w:rFonts w:ascii="Times New Roman" w:hAnsi="Times New Roman" w:cs="Times New Roman"/>
                <w:bCs/>
                <w:sz w:val="28"/>
                <w:szCs w:val="28"/>
              </w:rPr>
              <w:lastRenderedPageBreak/>
              <w:t>Новосибирской области</w:t>
            </w:r>
          </w:p>
        </w:tc>
      </w:tr>
      <w:tr w:rsidR="003366F1" w:rsidRPr="00F90B6B" w14:paraId="1844B480"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113ACD9D" w14:textId="02696D18" w:rsidR="00B33443" w:rsidRPr="00F90B6B" w:rsidRDefault="00B33443" w:rsidP="003D1D7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5.3.2</w:t>
            </w:r>
          </w:p>
        </w:tc>
        <w:tc>
          <w:tcPr>
            <w:tcW w:w="1870" w:type="pct"/>
            <w:tcBorders>
              <w:top w:val="single" w:sz="4" w:space="0" w:color="auto"/>
              <w:left w:val="single" w:sz="4" w:space="0" w:color="auto"/>
              <w:bottom w:val="single" w:sz="4" w:space="0" w:color="auto"/>
              <w:right w:val="single" w:sz="4" w:space="0" w:color="auto"/>
            </w:tcBorders>
            <w:hideMark/>
          </w:tcPr>
          <w:p w14:paraId="1762F95D"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Заключение контрактов на оказание услуг по организации отдыха и оздоровления детей с негосударственными организациями отдыха детей и их оздоровления </w:t>
            </w:r>
          </w:p>
          <w:p w14:paraId="6BD6F6A5"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в соответствии с Федеральным законом </w:t>
            </w:r>
          </w:p>
          <w:p w14:paraId="32DA6B8C"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от 05.04.2013 № 44-ФЗ «О контрактной системе в сфере закупок товаров, работ, услуг для обеспечения государственных </w:t>
            </w:r>
          </w:p>
          <w:p w14:paraId="17EEA9A0" w14:textId="4AFBA449"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и муниципальных нужд»</w:t>
            </w:r>
          </w:p>
        </w:tc>
        <w:tc>
          <w:tcPr>
            <w:tcW w:w="1179" w:type="pct"/>
            <w:tcBorders>
              <w:top w:val="single" w:sz="4" w:space="0" w:color="auto"/>
              <w:left w:val="single" w:sz="4" w:space="0" w:color="auto"/>
              <w:bottom w:val="single" w:sz="4" w:space="0" w:color="auto"/>
              <w:right w:val="single" w:sz="4" w:space="0" w:color="auto"/>
            </w:tcBorders>
            <w:hideMark/>
          </w:tcPr>
          <w:p w14:paraId="08E4FB24"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Увеличение доли контрактов на оказание услуг для государственных нужд, заключенных </w:t>
            </w:r>
          </w:p>
          <w:p w14:paraId="39EE0B55" w14:textId="02E43C2B"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организациями отдыха детей и их оздоровления, находящимися в частной форме собственности</w:t>
            </w:r>
          </w:p>
        </w:tc>
        <w:tc>
          <w:tcPr>
            <w:tcW w:w="846" w:type="pct"/>
            <w:tcBorders>
              <w:top w:val="single" w:sz="4" w:space="0" w:color="auto"/>
              <w:left w:val="single" w:sz="4" w:space="0" w:color="auto"/>
              <w:bottom w:val="single" w:sz="4" w:space="0" w:color="auto"/>
              <w:right w:val="single" w:sz="4" w:space="0" w:color="auto"/>
            </w:tcBorders>
            <w:hideMark/>
          </w:tcPr>
          <w:p w14:paraId="427BD9A2" w14:textId="377FACB8" w:rsidR="00B33443" w:rsidRPr="00F90B6B" w:rsidRDefault="00B3344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2019-2021 годы</w:t>
            </w:r>
          </w:p>
        </w:tc>
        <w:tc>
          <w:tcPr>
            <w:tcW w:w="846" w:type="pct"/>
            <w:tcBorders>
              <w:top w:val="single" w:sz="4" w:space="0" w:color="auto"/>
              <w:left w:val="single" w:sz="4" w:space="0" w:color="auto"/>
              <w:bottom w:val="single" w:sz="4" w:space="0" w:color="auto"/>
              <w:right w:val="single" w:sz="4" w:space="0" w:color="auto"/>
            </w:tcBorders>
          </w:tcPr>
          <w:p w14:paraId="02552A4E" w14:textId="3437851B" w:rsidR="00B33443" w:rsidRPr="00F90B6B" w:rsidRDefault="00B33443" w:rsidP="003D1D7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bCs/>
                <w:sz w:val="28"/>
                <w:szCs w:val="28"/>
              </w:rPr>
              <w:t>Министерство труда и социального развития Новосибирской области</w:t>
            </w:r>
          </w:p>
        </w:tc>
      </w:tr>
      <w:tr w:rsidR="003366F1" w:rsidRPr="00F90B6B" w14:paraId="4CEBA489"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1ECD54E4" w14:textId="10E1A3AB" w:rsidR="00B33443" w:rsidRPr="00F90B6B" w:rsidRDefault="00B33443" w:rsidP="003D1D7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5.3.3</w:t>
            </w:r>
          </w:p>
        </w:tc>
        <w:tc>
          <w:tcPr>
            <w:tcW w:w="1870" w:type="pct"/>
            <w:tcBorders>
              <w:top w:val="single" w:sz="4" w:space="0" w:color="auto"/>
              <w:left w:val="single" w:sz="4" w:space="0" w:color="auto"/>
              <w:bottom w:val="single" w:sz="4" w:space="0" w:color="auto"/>
              <w:right w:val="single" w:sz="4" w:space="0" w:color="auto"/>
            </w:tcBorders>
            <w:hideMark/>
          </w:tcPr>
          <w:p w14:paraId="463E76C2" w14:textId="7CB17E49" w:rsidR="00B33443" w:rsidRPr="00F90B6B" w:rsidRDefault="00B33443" w:rsidP="003D1D7F">
            <w:pPr>
              <w:pStyle w:val="a8"/>
              <w:autoSpaceDE w:val="0"/>
              <w:autoSpaceDN w:val="0"/>
              <w:rPr>
                <w:sz w:val="28"/>
                <w:szCs w:val="28"/>
                <w:lang w:eastAsia="en-US"/>
              </w:rPr>
            </w:pPr>
            <w:r w:rsidRPr="00F90B6B">
              <w:rPr>
                <w:sz w:val="28"/>
                <w:szCs w:val="28"/>
                <w:lang w:eastAsia="en-US"/>
              </w:rPr>
              <w:t>Оказание методической и консультативной помощи частным учреждениям по вопросам участия в конкурсе областных профильных смен</w:t>
            </w:r>
          </w:p>
        </w:tc>
        <w:tc>
          <w:tcPr>
            <w:tcW w:w="1179" w:type="pct"/>
            <w:tcBorders>
              <w:top w:val="single" w:sz="4" w:space="0" w:color="auto"/>
              <w:left w:val="single" w:sz="4" w:space="0" w:color="auto"/>
              <w:bottom w:val="single" w:sz="4" w:space="0" w:color="auto"/>
              <w:right w:val="single" w:sz="4" w:space="0" w:color="auto"/>
            </w:tcBorders>
            <w:hideMark/>
          </w:tcPr>
          <w:p w14:paraId="5400E1A0"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Увеличение количества детей, отдохнувших </w:t>
            </w:r>
          </w:p>
          <w:p w14:paraId="655ED8B3" w14:textId="24FB33D9"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в частных организациях отдыха и оздоровления детей в рамках программ областных профильных смен</w:t>
            </w:r>
          </w:p>
        </w:tc>
        <w:tc>
          <w:tcPr>
            <w:tcW w:w="846" w:type="pct"/>
            <w:tcBorders>
              <w:top w:val="single" w:sz="4" w:space="0" w:color="auto"/>
              <w:left w:val="single" w:sz="4" w:space="0" w:color="auto"/>
              <w:bottom w:val="single" w:sz="4" w:space="0" w:color="auto"/>
              <w:right w:val="single" w:sz="4" w:space="0" w:color="auto"/>
            </w:tcBorders>
            <w:hideMark/>
          </w:tcPr>
          <w:p w14:paraId="095FAFAE" w14:textId="2243714F" w:rsidR="00B33443" w:rsidRPr="00F90B6B" w:rsidRDefault="00B3344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2019-2021 годы</w:t>
            </w:r>
          </w:p>
        </w:tc>
        <w:tc>
          <w:tcPr>
            <w:tcW w:w="846" w:type="pct"/>
            <w:tcBorders>
              <w:top w:val="single" w:sz="4" w:space="0" w:color="auto"/>
              <w:left w:val="single" w:sz="4" w:space="0" w:color="auto"/>
              <w:bottom w:val="single" w:sz="4" w:space="0" w:color="auto"/>
              <w:right w:val="single" w:sz="4" w:space="0" w:color="auto"/>
            </w:tcBorders>
          </w:tcPr>
          <w:p w14:paraId="4C8CB43F" w14:textId="2959CBDA" w:rsidR="00B33443" w:rsidRPr="00F90B6B" w:rsidRDefault="00B33443" w:rsidP="003D1D7F">
            <w:pPr>
              <w:autoSpaceDE w:val="0"/>
              <w:autoSpaceDN w:val="0"/>
              <w:adjustRightInd w:val="0"/>
              <w:spacing w:after="0" w:line="240" w:lineRule="auto"/>
              <w:rPr>
                <w:rFonts w:ascii="Times New Roman" w:hAnsi="Times New Roman" w:cs="Times New Roman"/>
                <w:bCs/>
                <w:sz w:val="28"/>
                <w:szCs w:val="28"/>
              </w:rPr>
            </w:pPr>
            <w:r w:rsidRPr="00F90B6B">
              <w:rPr>
                <w:rFonts w:ascii="Times New Roman" w:hAnsi="Times New Roman" w:cs="Times New Roman"/>
                <w:bCs/>
                <w:sz w:val="28"/>
                <w:szCs w:val="28"/>
              </w:rPr>
              <w:t>Министерство труда и социального развития Новосибирской област</w:t>
            </w:r>
            <w:r w:rsidR="003366F1" w:rsidRPr="00F90B6B">
              <w:rPr>
                <w:rFonts w:ascii="Times New Roman" w:hAnsi="Times New Roman" w:cs="Times New Roman"/>
                <w:bCs/>
                <w:sz w:val="28"/>
                <w:szCs w:val="28"/>
              </w:rPr>
              <w:t>и</w:t>
            </w:r>
          </w:p>
        </w:tc>
      </w:tr>
      <w:tr w:rsidR="003366F1" w:rsidRPr="00F90B6B" w14:paraId="49B77D33"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0713F8D6" w14:textId="3D6DBD0A" w:rsidR="00B33443" w:rsidRPr="00F90B6B" w:rsidRDefault="00B33443" w:rsidP="003D1D7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5.3.4</w:t>
            </w:r>
          </w:p>
        </w:tc>
        <w:tc>
          <w:tcPr>
            <w:tcW w:w="1870" w:type="pct"/>
            <w:tcBorders>
              <w:top w:val="single" w:sz="4" w:space="0" w:color="auto"/>
              <w:left w:val="single" w:sz="4" w:space="0" w:color="auto"/>
              <w:bottom w:val="single" w:sz="4" w:space="0" w:color="auto"/>
              <w:right w:val="single" w:sz="4" w:space="0" w:color="auto"/>
            </w:tcBorders>
            <w:hideMark/>
          </w:tcPr>
          <w:p w14:paraId="3C802DE9"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Формирование открытого реестра организаций отдыха и оздоровления детей, расположенных на территории региона, </w:t>
            </w:r>
          </w:p>
          <w:p w14:paraId="243DCDC9" w14:textId="57E30D40"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и размещение его в открытом доступе</w:t>
            </w:r>
          </w:p>
        </w:tc>
        <w:tc>
          <w:tcPr>
            <w:tcW w:w="1179" w:type="pct"/>
            <w:tcBorders>
              <w:top w:val="single" w:sz="4" w:space="0" w:color="auto"/>
              <w:left w:val="single" w:sz="4" w:space="0" w:color="auto"/>
              <w:bottom w:val="single" w:sz="4" w:space="0" w:color="auto"/>
              <w:right w:val="single" w:sz="4" w:space="0" w:color="auto"/>
            </w:tcBorders>
            <w:hideMark/>
          </w:tcPr>
          <w:p w14:paraId="720C59A7" w14:textId="77777777"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Повышение уровня информированности организаций и населения</w:t>
            </w:r>
          </w:p>
        </w:tc>
        <w:tc>
          <w:tcPr>
            <w:tcW w:w="846" w:type="pct"/>
            <w:tcBorders>
              <w:top w:val="single" w:sz="4" w:space="0" w:color="auto"/>
              <w:left w:val="single" w:sz="4" w:space="0" w:color="auto"/>
              <w:bottom w:val="single" w:sz="4" w:space="0" w:color="auto"/>
              <w:right w:val="single" w:sz="4" w:space="0" w:color="auto"/>
            </w:tcBorders>
            <w:hideMark/>
          </w:tcPr>
          <w:p w14:paraId="19237504" w14:textId="7BEF10AD" w:rsidR="00B33443" w:rsidRPr="00F90B6B" w:rsidRDefault="00B3344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2019-2021 годы</w:t>
            </w:r>
          </w:p>
        </w:tc>
        <w:tc>
          <w:tcPr>
            <w:tcW w:w="846" w:type="pct"/>
            <w:tcBorders>
              <w:top w:val="single" w:sz="4" w:space="0" w:color="auto"/>
              <w:left w:val="single" w:sz="4" w:space="0" w:color="auto"/>
              <w:bottom w:val="single" w:sz="4" w:space="0" w:color="auto"/>
              <w:right w:val="single" w:sz="4" w:space="0" w:color="auto"/>
            </w:tcBorders>
          </w:tcPr>
          <w:p w14:paraId="1E4B4C36" w14:textId="64EDF4EE" w:rsidR="00B33443" w:rsidRPr="00F90B6B" w:rsidRDefault="00B33443" w:rsidP="003D1D7F">
            <w:pPr>
              <w:autoSpaceDE w:val="0"/>
              <w:autoSpaceDN w:val="0"/>
              <w:adjustRightInd w:val="0"/>
              <w:spacing w:after="0" w:line="240" w:lineRule="auto"/>
              <w:rPr>
                <w:rFonts w:ascii="Times New Roman" w:hAnsi="Times New Roman" w:cs="Times New Roman"/>
                <w:bCs/>
                <w:sz w:val="28"/>
                <w:szCs w:val="28"/>
              </w:rPr>
            </w:pPr>
            <w:r w:rsidRPr="00F90B6B">
              <w:rPr>
                <w:rFonts w:ascii="Times New Roman" w:hAnsi="Times New Roman" w:cs="Times New Roman"/>
                <w:bCs/>
                <w:sz w:val="28"/>
                <w:szCs w:val="28"/>
              </w:rPr>
              <w:t>Министерство труда и социального</w:t>
            </w:r>
            <w:r w:rsidR="003366F1" w:rsidRPr="00F90B6B">
              <w:rPr>
                <w:rFonts w:ascii="Times New Roman" w:hAnsi="Times New Roman" w:cs="Times New Roman"/>
                <w:bCs/>
                <w:sz w:val="28"/>
                <w:szCs w:val="28"/>
              </w:rPr>
              <w:t xml:space="preserve"> развития Новосибирской области</w:t>
            </w:r>
          </w:p>
        </w:tc>
      </w:tr>
      <w:tr w:rsidR="003366F1" w:rsidRPr="00F90B6B" w14:paraId="1EFD47C6" w14:textId="77777777" w:rsidTr="00844CDD">
        <w:tc>
          <w:tcPr>
            <w:tcW w:w="259" w:type="pct"/>
            <w:tcBorders>
              <w:top w:val="single" w:sz="4" w:space="0" w:color="auto"/>
              <w:left w:val="single" w:sz="4" w:space="0" w:color="auto"/>
              <w:bottom w:val="single" w:sz="4" w:space="0" w:color="auto"/>
              <w:right w:val="single" w:sz="4" w:space="0" w:color="auto"/>
            </w:tcBorders>
            <w:hideMark/>
          </w:tcPr>
          <w:p w14:paraId="1F4ADDA1" w14:textId="56711FBE" w:rsidR="00B33443" w:rsidRPr="00F90B6B" w:rsidRDefault="00B33443" w:rsidP="003D1D7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5.3.5</w:t>
            </w:r>
          </w:p>
        </w:tc>
        <w:tc>
          <w:tcPr>
            <w:tcW w:w="1870" w:type="pct"/>
            <w:tcBorders>
              <w:top w:val="single" w:sz="4" w:space="0" w:color="auto"/>
              <w:left w:val="single" w:sz="4" w:space="0" w:color="auto"/>
              <w:bottom w:val="single" w:sz="4" w:space="0" w:color="auto"/>
              <w:right w:val="single" w:sz="4" w:space="0" w:color="auto"/>
            </w:tcBorders>
            <w:hideMark/>
          </w:tcPr>
          <w:p w14:paraId="20A5ADF8" w14:textId="77777777" w:rsidR="003D1D7F" w:rsidRDefault="00B33443" w:rsidP="003D1D7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Своевременная актуализация информации, размещенной в разделе «Детский отдых </w:t>
            </w:r>
          </w:p>
          <w:p w14:paraId="162523A3" w14:textId="0C227315" w:rsidR="00B33443" w:rsidRPr="00F90B6B" w:rsidRDefault="00B33443" w:rsidP="003D1D7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 xml:space="preserve">и оздоровление» на официальном сайте </w:t>
            </w:r>
            <w:r w:rsidRPr="00F90B6B">
              <w:rPr>
                <w:rFonts w:ascii="Times New Roman" w:hAnsi="Times New Roman" w:cs="Times New Roman"/>
                <w:bCs/>
                <w:sz w:val="28"/>
                <w:szCs w:val="28"/>
              </w:rPr>
              <w:t>министерства труда и социального развития Новосибирской области,</w:t>
            </w:r>
            <w:r w:rsidRPr="00F90B6B">
              <w:rPr>
                <w:rFonts w:ascii="Times New Roman" w:hAnsi="Times New Roman" w:cs="Times New Roman"/>
                <w:sz w:val="28"/>
                <w:szCs w:val="28"/>
              </w:rPr>
              <w:t xml:space="preserve"> с возможностью получения обратной связи с потребителями</w:t>
            </w:r>
          </w:p>
        </w:tc>
        <w:tc>
          <w:tcPr>
            <w:tcW w:w="1179" w:type="pct"/>
            <w:tcBorders>
              <w:top w:val="single" w:sz="4" w:space="0" w:color="auto"/>
              <w:left w:val="single" w:sz="4" w:space="0" w:color="auto"/>
              <w:bottom w:val="single" w:sz="4" w:space="0" w:color="auto"/>
              <w:right w:val="single" w:sz="4" w:space="0" w:color="auto"/>
            </w:tcBorders>
            <w:hideMark/>
          </w:tcPr>
          <w:p w14:paraId="5B3286F8"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 xml:space="preserve">Повышение качества </w:t>
            </w:r>
          </w:p>
          <w:p w14:paraId="57AB8F56" w14:textId="77777777" w:rsidR="003D1D7F"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и расширение спектра </w:t>
            </w:r>
            <w:r w:rsidRPr="00F90B6B">
              <w:rPr>
                <w:rFonts w:ascii="Times New Roman" w:hAnsi="Times New Roman" w:cs="Times New Roman"/>
                <w:sz w:val="28"/>
                <w:szCs w:val="28"/>
                <w:lang w:eastAsia="en-US"/>
              </w:rPr>
              <w:lastRenderedPageBreak/>
              <w:t xml:space="preserve">оказываемых услуг детского отдыха </w:t>
            </w:r>
          </w:p>
          <w:p w14:paraId="29D4D5E5" w14:textId="4FF7274D" w:rsidR="00B33443" w:rsidRPr="00F90B6B" w:rsidRDefault="00B33443" w:rsidP="003D1D7F">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и оздоровления</w:t>
            </w:r>
          </w:p>
        </w:tc>
        <w:tc>
          <w:tcPr>
            <w:tcW w:w="846" w:type="pct"/>
            <w:tcBorders>
              <w:top w:val="single" w:sz="4" w:space="0" w:color="auto"/>
              <w:left w:val="single" w:sz="4" w:space="0" w:color="auto"/>
              <w:bottom w:val="single" w:sz="4" w:space="0" w:color="auto"/>
              <w:right w:val="single" w:sz="4" w:space="0" w:color="auto"/>
            </w:tcBorders>
            <w:hideMark/>
          </w:tcPr>
          <w:p w14:paraId="316C6C59" w14:textId="7C93F116" w:rsidR="00B33443" w:rsidRPr="00F90B6B" w:rsidRDefault="00B33443"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2019-2021 годы</w:t>
            </w:r>
          </w:p>
        </w:tc>
        <w:tc>
          <w:tcPr>
            <w:tcW w:w="846" w:type="pct"/>
            <w:tcBorders>
              <w:top w:val="single" w:sz="4" w:space="0" w:color="auto"/>
              <w:left w:val="single" w:sz="4" w:space="0" w:color="auto"/>
              <w:bottom w:val="single" w:sz="4" w:space="0" w:color="auto"/>
              <w:right w:val="single" w:sz="4" w:space="0" w:color="auto"/>
            </w:tcBorders>
          </w:tcPr>
          <w:p w14:paraId="41DEE4D3" w14:textId="4E2F6A30" w:rsidR="00B33443" w:rsidRPr="00F90B6B" w:rsidRDefault="00B33443" w:rsidP="003D1D7F">
            <w:pPr>
              <w:autoSpaceDE w:val="0"/>
              <w:autoSpaceDN w:val="0"/>
              <w:adjustRightInd w:val="0"/>
              <w:spacing w:after="0" w:line="240" w:lineRule="auto"/>
              <w:rPr>
                <w:rFonts w:ascii="Times New Roman" w:hAnsi="Times New Roman" w:cs="Times New Roman"/>
                <w:bCs/>
                <w:sz w:val="28"/>
                <w:szCs w:val="28"/>
              </w:rPr>
            </w:pPr>
            <w:r w:rsidRPr="00F90B6B">
              <w:rPr>
                <w:rFonts w:ascii="Times New Roman" w:hAnsi="Times New Roman" w:cs="Times New Roman"/>
                <w:bCs/>
                <w:sz w:val="28"/>
                <w:szCs w:val="28"/>
              </w:rPr>
              <w:t xml:space="preserve">Министерство труда и </w:t>
            </w:r>
            <w:r w:rsidRPr="00F90B6B">
              <w:rPr>
                <w:rFonts w:ascii="Times New Roman" w:hAnsi="Times New Roman" w:cs="Times New Roman"/>
                <w:bCs/>
                <w:sz w:val="28"/>
                <w:szCs w:val="28"/>
              </w:rPr>
              <w:lastRenderedPageBreak/>
              <w:t>социального</w:t>
            </w:r>
            <w:r w:rsidR="003366F1" w:rsidRPr="00F90B6B">
              <w:rPr>
                <w:rFonts w:ascii="Times New Roman" w:hAnsi="Times New Roman" w:cs="Times New Roman"/>
                <w:bCs/>
                <w:sz w:val="28"/>
                <w:szCs w:val="28"/>
              </w:rPr>
              <w:t xml:space="preserve"> развития Новосибирской области</w:t>
            </w:r>
          </w:p>
        </w:tc>
      </w:tr>
    </w:tbl>
    <w:p w14:paraId="65724500"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741A2F2D" w14:textId="77777777" w:rsidR="00FF1DE2"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6. Рынок услуг розничной торговли лекарственными препаратами, медицинскими изделиями</w:t>
      </w:r>
    </w:p>
    <w:p w14:paraId="0180B6CC" w14:textId="1BF45399" w:rsidR="00EE4AA6" w:rsidRPr="00F90B6B" w:rsidRDefault="00EE4AA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и сопутствующими товарами</w:t>
      </w:r>
    </w:p>
    <w:p w14:paraId="58EA46EB"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i/>
          <w:sz w:val="28"/>
          <w:szCs w:val="28"/>
        </w:rPr>
      </w:pPr>
    </w:p>
    <w:p w14:paraId="2C000809" w14:textId="77777777" w:rsidR="007F572C" w:rsidRPr="00F90B6B" w:rsidRDefault="00EE4AA6"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6.1</w:t>
      </w:r>
      <w:r w:rsidR="003366F1" w:rsidRPr="00F90B6B">
        <w:rPr>
          <w:rFonts w:ascii="Times New Roman" w:hAnsi="Times New Roman" w:cs="Times New Roman"/>
          <w:sz w:val="28"/>
          <w:szCs w:val="28"/>
        </w:rPr>
        <w:t>.</w:t>
      </w:r>
      <w:r w:rsidRPr="00F90B6B">
        <w:rPr>
          <w:rFonts w:ascii="Times New Roman" w:hAnsi="Times New Roman" w:cs="Times New Roman"/>
          <w:sz w:val="28"/>
          <w:szCs w:val="28"/>
        </w:rPr>
        <w:t xml:space="preserve"> Исходная фактическая информация в отношении ситуации и проблематики на рынке, </w:t>
      </w:r>
    </w:p>
    <w:p w14:paraId="41F16EC0" w14:textId="7D6F258A" w:rsidR="00EE4AA6" w:rsidRPr="00F90B6B" w:rsidRDefault="00EE4AA6"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66328FE5" w14:textId="77777777" w:rsidR="00EE4AA6" w:rsidRPr="00F90B6B" w:rsidRDefault="00EE4AA6" w:rsidP="008647B6">
      <w:pPr>
        <w:autoSpaceDE w:val="0"/>
        <w:autoSpaceDN w:val="0"/>
        <w:adjustRightInd w:val="0"/>
        <w:spacing w:after="0" w:line="240" w:lineRule="auto"/>
        <w:ind w:firstLine="709"/>
        <w:jc w:val="both"/>
        <w:rPr>
          <w:rFonts w:ascii="Times New Roman" w:hAnsi="Times New Roman" w:cs="Times New Roman"/>
          <w:sz w:val="28"/>
          <w:szCs w:val="28"/>
        </w:rPr>
      </w:pPr>
    </w:p>
    <w:p w14:paraId="3CC728D2" w14:textId="00D9B783" w:rsidR="00EE4AA6" w:rsidRPr="00F90B6B" w:rsidRDefault="00EE4AA6" w:rsidP="008647B6">
      <w:pPr>
        <w:tabs>
          <w:tab w:val="left" w:pos="7809"/>
        </w:tabs>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 состоянию на 01.06.2019 на территории Новосибирской области розничная торговля лекарственными препаратами осуществляется 1543 аптеками, аптечными пунктами (505 юридических лиц, индивидуальных предпринимателей), из них 1386 аптек, аптечных пунктов частной формы собственности (457 юридических лиц, и</w:t>
      </w:r>
      <w:r w:rsidR="009C0B24">
        <w:rPr>
          <w:rFonts w:ascii="Times New Roman" w:hAnsi="Times New Roman" w:cs="Times New Roman"/>
          <w:sz w:val="28"/>
          <w:szCs w:val="28"/>
        </w:rPr>
        <w:t>ндивидуальных предпринимателей)</w:t>
      </w:r>
      <w:r w:rsidRPr="00F90B6B">
        <w:rPr>
          <w:rFonts w:ascii="Times New Roman" w:hAnsi="Times New Roman" w:cs="Times New Roman"/>
          <w:sz w:val="28"/>
          <w:szCs w:val="28"/>
        </w:rPr>
        <w:t xml:space="preserve"> и 157 аптек, аптечных пунктов государственной и муниципальной форм собственности (в число аптечных организаций государственной формы собственности не включены 79 объектов ГБУЗ НСО «Новосибоблфарм», осуществляющих только отпуск лекарственных препаратов по бесплатным и льготным рецептам). Доля присутствия частного бизнеса составляет 89,3% от общего числа точек розничной торговли лекарственными препаратами, медицинскими изделиями и сопутствующими товарами. </w:t>
      </w:r>
    </w:p>
    <w:p w14:paraId="3F75D7F5" w14:textId="33FE862B" w:rsidR="00EE4AA6" w:rsidRPr="00F90B6B" w:rsidRDefault="00EE4AA6" w:rsidP="008647B6">
      <w:pPr>
        <w:tabs>
          <w:tab w:val="left" w:pos="7809"/>
        </w:tabs>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 период 2014-2019 год</w:t>
      </w:r>
      <w:r w:rsidR="009C0B24">
        <w:rPr>
          <w:rFonts w:ascii="Times New Roman" w:hAnsi="Times New Roman" w:cs="Times New Roman"/>
          <w:sz w:val="28"/>
          <w:szCs w:val="28"/>
        </w:rPr>
        <w:t>ов</w:t>
      </w:r>
      <w:r w:rsidRPr="00F90B6B">
        <w:rPr>
          <w:rFonts w:ascii="Times New Roman" w:hAnsi="Times New Roman" w:cs="Times New Roman"/>
          <w:sz w:val="28"/>
          <w:szCs w:val="28"/>
        </w:rPr>
        <w:t xml:space="preserve"> в Новосибирской области произошло увеличение количества участников на фармацевтическом рынке (юридических лиц, индивиду</w:t>
      </w:r>
      <w:r w:rsidR="009C0B24">
        <w:rPr>
          <w:rFonts w:ascii="Times New Roman" w:hAnsi="Times New Roman" w:cs="Times New Roman"/>
          <w:sz w:val="28"/>
          <w:szCs w:val="28"/>
        </w:rPr>
        <w:t>альных предпринимателей) на 5,2</w:t>
      </w:r>
      <w:r w:rsidRPr="00F90B6B">
        <w:rPr>
          <w:rFonts w:ascii="Times New Roman" w:hAnsi="Times New Roman" w:cs="Times New Roman"/>
          <w:sz w:val="28"/>
          <w:szCs w:val="28"/>
        </w:rPr>
        <w:t>% и на 13,1% аптек, аптечных пунктов розничной торговли лекарственными препаратами, медицинскими изделиями и сопутствующими товарами.</w:t>
      </w:r>
    </w:p>
    <w:p w14:paraId="26EA996A" w14:textId="30AB714B" w:rsidR="00EE4AA6" w:rsidRPr="00F90B6B" w:rsidRDefault="00EE4AA6" w:rsidP="008647B6">
      <w:pPr>
        <w:tabs>
          <w:tab w:val="left" w:pos="7809"/>
        </w:tabs>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 состоянию на 01.01.2014 фармацевтическую деятельность осуществл</w:t>
      </w:r>
      <w:r w:rsidR="00B514DE">
        <w:rPr>
          <w:rFonts w:ascii="Times New Roman" w:hAnsi="Times New Roman" w:cs="Times New Roman"/>
          <w:sz w:val="28"/>
          <w:szCs w:val="28"/>
        </w:rPr>
        <w:t>яло 480 организаций, из них 405 </w:t>
      </w:r>
      <w:r w:rsidRPr="00F90B6B">
        <w:rPr>
          <w:rFonts w:ascii="Times New Roman" w:hAnsi="Times New Roman" w:cs="Times New Roman"/>
          <w:sz w:val="28"/>
          <w:szCs w:val="28"/>
        </w:rPr>
        <w:t>организаций частной формы собственности; функционировало</w:t>
      </w:r>
      <w:r w:rsidR="009C0B24">
        <w:rPr>
          <w:rFonts w:ascii="Times New Roman" w:hAnsi="Times New Roman" w:cs="Times New Roman"/>
          <w:sz w:val="28"/>
          <w:szCs w:val="28"/>
        </w:rPr>
        <w:t xml:space="preserve"> </w:t>
      </w:r>
      <w:r w:rsidRPr="00F90B6B">
        <w:rPr>
          <w:rFonts w:ascii="Times New Roman" w:hAnsi="Times New Roman" w:cs="Times New Roman"/>
          <w:sz w:val="28"/>
          <w:szCs w:val="28"/>
        </w:rPr>
        <w:t>1364 аптек</w:t>
      </w:r>
      <w:r w:rsidR="009C0B24">
        <w:rPr>
          <w:rFonts w:ascii="Times New Roman" w:hAnsi="Times New Roman" w:cs="Times New Roman"/>
          <w:sz w:val="28"/>
          <w:szCs w:val="28"/>
        </w:rPr>
        <w:t>и</w:t>
      </w:r>
      <w:r w:rsidRPr="00F90B6B">
        <w:rPr>
          <w:rFonts w:ascii="Times New Roman" w:hAnsi="Times New Roman" w:cs="Times New Roman"/>
          <w:sz w:val="28"/>
          <w:szCs w:val="28"/>
        </w:rPr>
        <w:t xml:space="preserve">, аптечных пунктов, из них 1174 частной формы собственности </w:t>
      </w:r>
      <w:r w:rsidR="003366F1" w:rsidRPr="00F90B6B">
        <w:rPr>
          <w:rFonts w:ascii="Times New Roman" w:hAnsi="Times New Roman" w:cs="Times New Roman"/>
          <w:sz w:val="28"/>
          <w:szCs w:val="28"/>
        </w:rPr>
        <w:t>(доля частного бизнеса – 86 %).</w:t>
      </w:r>
    </w:p>
    <w:p w14:paraId="110C2EF5" w14:textId="2EE25471" w:rsidR="00EE4AA6" w:rsidRPr="00F90B6B" w:rsidRDefault="00EE4AA6" w:rsidP="008647B6">
      <w:pPr>
        <w:tabs>
          <w:tab w:val="left" w:pos="7809"/>
        </w:tabs>
        <w:spacing w:after="0" w:line="240" w:lineRule="auto"/>
        <w:ind w:right="198" w:firstLine="709"/>
        <w:jc w:val="both"/>
        <w:rPr>
          <w:rFonts w:ascii="Times New Roman" w:hAnsi="Times New Roman" w:cs="Times New Roman"/>
          <w:sz w:val="28"/>
          <w:szCs w:val="28"/>
        </w:rPr>
      </w:pPr>
      <w:r w:rsidRPr="00F90B6B">
        <w:rPr>
          <w:rFonts w:ascii="Times New Roman" w:hAnsi="Times New Roman" w:cs="Times New Roman"/>
          <w:sz w:val="28"/>
          <w:szCs w:val="28"/>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составляет 89,8%, что значительно превышает ключевой показател</w:t>
      </w:r>
      <w:r w:rsidR="001F3E16">
        <w:rPr>
          <w:rFonts w:ascii="Times New Roman" w:hAnsi="Times New Roman" w:cs="Times New Roman"/>
          <w:sz w:val="28"/>
          <w:szCs w:val="28"/>
        </w:rPr>
        <w:t>ь, установленный с</w:t>
      </w:r>
      <w:r w:rsidRPr="00F90B6B">
        <w:rPr>
          <w:rFonts w:ascii="Times New Roman" w:hAnsi="Times New Roman" w:cs="Times New Roman"/>
          <w:sz w:val="28"/>
          <w:szCs w:val="28"/>
        </w:rPr>
        <w:t>тандартом развития конкуренции в субъектах Российской Федерации.</w:t>
      </w:r>
    </w:p>
    <w:p w14:paraId="1B72305E" w14:textId="77777777" w:rsidR="00EE4AA6" w:rsidRPr="00F90B6B" w:rsidRDefault="00EE4AA6" w:rsidP="008647B6">
      <w:pPr>
        <w:tabs>
          <w:tab w:val="left" w:pos="7809"/>
        </w:tabs>
        <w:spacing w:after="0" w:line="240" w:lineRule="auto"/>
        <w:ind w:right="198"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Проблемы: </w:t>
      </w:r>
    </w:p>
    <w:p w14:paraId="06B644F1" w14:textId="799A21C6" w:rsidR="00EE4AA6" w:rsidRPr="00F90B6B" w:rsidRDefault="006F166F" w:rsidP="008647B6">
      <w:pPr>
        <w:tabs>
          <w:tab w:val="left" w:pos="7809"/>
        </w:tabs>
        <w:spacing w:after="0" w:line="240" w:lineRule="auto"/>
        <w:ind w:right="198"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EE4AA6" w:rsidRPr="00F90B6B">
        <w:rPr>
          <w:rFonts w:ascii="Times New Roman" w:hAnsi="Times New Roman" w:cs="Times New Roman"/>
          <w:sz w:val="28"/>
          <w:szCs w:val="28"/>
        </w:rPr>
        <w:t>еравномерное размещение аптек и аптечных пунктов на территории Новосибирской области. Основная часть точек розничной торговли лекарственными препаратами, медицинскими изделиями и сопутствующими товарами расположена на территории городов Новосибирска, Бердска, Искитима, Оби, где в связи с большой плотностью размещения аптечных учреждений имеет место высокий уровень конкуренции среди хозяйствующих субъектов, ниже цены на лекарственные препараты. В то же время имеется недостаточный уровень лекарственного обеспечения жителей отдаленных населенных пунктов, расположенных в районах области, где отсутствуют аптечные организации в связи с экономической непривлека</w:t>
      </w:r>
      <w:r>
        <w:rPr>
          <w:rFonts w:ascii="Times New Roman" w:hAnsi="Times New Roman" w:cs="Times New Roman"/>
          <w:sz w:val="28"/>
          <w:szCs w:val="28"/>
        </w:rPr>
        <w:t>тельностью для участников рынка;</w:t>
      </w:r>
      <w:r w:rsidR="00EE4AA6" w:rsidRPr="00F90B6B">
        <w:rPr>
          <w:rFonts w:ascii="Times New Roman" w:hAnsi="Times New Roman" w:cs="Times New Roman"/>
          <w:sz w:val="28"/>
          <w:szCs w:val="28"/>
        </w:rPr>
        <w:t xml:space="preserve"> </w:t>
      </w:r>
    </w:p>
    <w:p w14:paraId="197F8D45" w14:textId="26196AD4" w:rsidR="00EE4AA6" w:rsidRPr="00F90B6B" w:rsidRDefault="006F166F" w:rsidP="008647B6">
      <w:pPr>
        <w:tabs>
          <w:tab w:val="left" w:pos="7809"/>
        </w:tabs>
        <w:spacing w:after="0" w:line="240" w:lineRule="auto"/>
        <w:ind w:right="198" w:firstLine="709"/>
        <w:jc w:val="both"/>
        <w:rPr>
          <w:rFonts w:ascii="Times New Roman" w:hAnsi="Times New Roman" w:cs="Times New Roman"/>
          <w:sz w:val="28"/>
          <w:szCs w:val="28"/>
        </w:rPr>
      </w:pPr>
      <w:r>
        <w:rPr>
          <w:rFonts w:ascii="Times New Roman" w:hAnsi="Times New Roman" w:cs="Times New Roman"/>
          <w:sz w:val="28"/>
          <w:szCs w:val="28"/>
        </w:rPr>
        <w:t>н</w:t>
      </w:r>
      <w:r w:rsidR="00EE4AA6" w:rsidRPr="00F90B6B">
        <w:rPr>
          <w:rFonts w:ascii="Times New Roman" w:hAnsi="Times New Roman" w:cs="Times New Roman"/>
          <w:sz w:val="28"/>
          <w:szCs w:val="28"/>
        </w:rPr>
        <w:t xml:space="preserve">едостаточное обеспечение фармацевтическими кадрами, особенно в отдаленных районах области, что </w:t>
      </w:r>
      <w:r w:rsidR="009C0B24">
        <w:rPr>
          <w:rFonts w:ascii="Times New Roman" w:hAnsi="Times New Roman" w:cs="Times New Roman"/>
          <w:sz w:val="28"/>
          <w:szCs w:val="28"/>
        </w:rPr>
        <w:t>влияет на </w:t>
      </w:r>
      <w:r w:rsidR="00EE4AA6" w:rsidRPr="00F90B6B">
        <w:rPr>
          <w:rFonts w:ascii="Times New Roman" w:hAnsi="Times New Roman" w:cs="Times New Roman"/>
          <w:sz w:val="28"/>
          <w:szCs w:val="28"/>
        </w:rPr>
        <w:t>развитие фармацевтич</w:t>
      </w:r>
      <w:r>
        <w:rPr>
          <w:rFonts w:ascii="Times New Roman" w:hAnsi="Times New Roman" w:cs="Times New Roman"/>
          <w:sz w:val="28"/>
          <w:szCs w:val="28"/>
        </w:rPr>
        <w:t>еского рынка районах области.</w:t>
      </w:r>
    </w:p>
    <w:p w14:paraId="180D9425" w14:textId="361C50AE" w:rsidR="00600790" w:rsidRPr="00F90B6B" w:rsidRDefault="00600790" w:rsidP="008647B6">
      <w:pPr>
        <w:shd w:val="clear" w:color="auto" w:fill="FFFFFF"/>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Задачи</w:t>
      </w:r>
      <w:r w:rsidR="009C0B24">
        <w:rPr>
          <w:rFonts w:ascii="Times New Roman" w:hAnsi="Times New Roman" w:cs="Times New Roman"/>
          <w:sz w:val="28"/>
          <w:szCs w:val="28"/>
        </w:rPr>
        <w:t>:</w:t>
      </w:r>
    </w:p>
    <w:p w14:paraId="4D5B60FD" w14:textId="68F63A9E" w:rsidR="00EE4AA6" w:rsidRPr="00F90B6B" w:rsidRDefault="00EE4AA6" w:rsidP="008647B6">
      <w:pPr>
        <w:shd w:val="clear" w:color="auto" w:fill="FFFFFF"/>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услуг розничной торговли лекарственными препаратами, медицинскими изде</w:t>
      </w:r>
      <w:r w:rsidR="00600790" w:rsidRPr="00F90B6B">
        <w:rPr>
          <w:rFonts w:ascii="Times New Roman" w:hAnsi="Times New Roman" w:cs="Times New Roman"/>
          <w:sz w:val="28"/>
          <w:szCs w:val="28"/>
        </w:rPr>
        <w:t>лиями и сопутствующими товарами;</w:t>
      </w:r>
    </w:p>
    <w:p w14:paraId="4933B70F" w14:textId="5DD2927E" w:rsidR="00600790" w:rsidRPr="00F90B6B" w:rsidRDefault="00600790" w:rsidP="008647B6">
      <w:pPr>
        <w:tabs>
          <w:tab w:val="left" w:pos="7809"/>
        </w:tabs>
        <w:spacing w:after="0" w:line="240" w:lineRule="auto"/>
        <w:ind w:right="198" w:firstLine="709"/>
        <w:jc w:val="both"/>
        <w:rPr>
          <w:rFonts w:ascii="Times New Roman" w:hAnsi="Times New Roman" w:cs="Times New Roman"/>
          <w:sz w:val="28"/>
          <w:szCs w:val="28"/>
        </w:rPr>
      </w:pPr>
      <w:r w:rsidRPr="00F90B6B">
        <w:rPr>
          <w:rFonts w:ascii="Times New Roman" w:hAnsi="Times New Roman" w:cs="Times New Roman"/>
          <w:sz w:val="28"/>
          <w:szCs w:val="28"/>
        </w:rPr>
        <w:t>формирование условий для развития, поддержки и защиты субъектов малого и среднего предпринимательства, работающих на рынке; повышение уровня их конкурентоспособности, а также содействие устранению административных барьеров.</w:t>
      </w:r>
    </w:p>
    <w:p w14:paraId="45E2E301" w14:textId="0B62FA1C" w:rsidR="00600790" w:rsidRPr="00F90B6B" w:rsidRDefault="00600790" w:rsidP="008647B6">
      <w:pPr>
        <w:tabs>
          <w:tab w:val="left" w:pos="7809"/>
        </w:tabs>
        <w:spacing w:after="0" w:line="240" w:lineRule="auto"/>
        <w:ind w:right="198" w:firstLine="709"/>
        <w:jc w:val="both"/>
        <w:rPr>
          <w:rFonts w:ascii="Times New Roman" w:hAnsi="Times New Roman" w:cs="Times New Roman"/>
          <w:sz w:val="28"/>
          <w:szCs w:val="28"/>
        </w:rPr>
      </w:pPr>
      <w:r w:rsidRPr="00F90B6B">
        <w:rPr>
          <w:rFonts w:ascii="Times New Roman" w:hAnsi="Times New Roman" w:cs="Times New Roman"/>
          <w:sz w:val="28"/>
          <w:szCs w:val="28"/>
        </w:rPr>
        <w:t>Цель</w:t>
      </w:r>
      <w:r w:rsidR="00EE4AA6" w:rsidRPr="00F90B6B">
        <w:rPr>
          <w:rFonts w:ascii="Times New Roman" w:hAnsi="Times New Roman" w:cs="Times New Roman"/>
          <w:sz w:val="28"/>
          <w:szCs w:val="28"/>
        </w:rPr>
        <w:t>: развитие конкуренции на рынке розничной торговли лекарственными препаратами, медицинскими изде</w:t>
      </w:r>
      <w:r w:rsidRPr="00F90B6B">
        <w:rPr>
          <w:rFonts w:ascii="Times New Roman" w:hAnsi="Times New Roman" w:cs="Times New Roman"/>
          <w:sz w:val="28"/>
          <w:szCs w:val="28"/>
        </w:rPr>
        <w:t>лиями и сопутствующими товарами.</w:t>
      </w:r>
    </w:p>
    <w:p w14:paraId="1FD7F376" w14:textId="77777777" w:rsidR="00EE4AA6" w:rsidRPr="009C0B24" w:rsidRDefault="00EE4AA6" w:rsidP="008647B6">
      <w:pPr>
        <w:tabs>
          <w:tab w:val="left" w:pos="7809"/>
        </w:tabs>
        <w:spacing w:after="0" w:line="240" w:lineRule="auto"/>
        <w:ind w:right="198" w:firstLine="709"/>
        <w:jc w:val="both"/>
        <w:rPr>
          <w:rFonts w:ascii="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83"/>
        <w:gridCol w:w="1616"/>
        <w:gridCol w:w="1616"/>
        <w:gridCol w:w="1616"/>
        <w:gridCol w:w="1616"/>
        <w:gridCol w:w="1575"/>
        <w:gridCol w:w="38"/>
      </w:tblGrid>
      <w:tr w:rsidR="00694578" w:rsidRPr="00F90B6B" w14:paraId="5E4D730A" w14:textId="77777777" w:rsidTr="00844CDD">
        <w:trPr>
          <w:gridAfter w:val="1"/>
          <w:wAfter w:w="13" w:type="pct"/>
        </w:trPr>
        <w:tc>
          <w:tcPr>
            <w:tcW w:w="4987" w:type="pct"/>
            <w:gridSpan w:val="6"/>
            <w:tcBorders>
              <w:top w:val="single" w:sz="4" w:space="0" w:color="auto"/>
              <w:left w:val="single" w:sz="4" w:space="0" w:color="auto"/>
              <w:bottom w:val="single" w:sz="4" w:space="0" w:color="auto"/>
              <w:right w:val="single" w:sz="4" w:space="0" w:color="auto"/>
            </w:tcBorders>
          </w:tcPr>
          <w:p w14:paraId="4FCF49C2" w14:textId="68CCC27C" w:rsidR="00A61FC1" w:rsidRPr="00F90B6B" w:rsidRDefault="00A74041" w:rsidP="008647B6">
            <w:pPr>
              <w:autoSpaceDE w:val="0"/>
              <w:autoSpaceDN w:val="0"/>
              <w:adjustRightInd w:val="0"/>
              <w:spacing w:after="0" w:line="240" w:lineRule="auto"/>
              <w:jc w:val="center"/>
              <w:rPr>
                <w:rFonts w:ascii="Times New Roman" w:hAnsi="Times New Roman" w:cs="Times New Roman"/>
                <w:sz w:val="28"/>
                <w:szCs w:val="28"/>
              </w:rPr>
            </w:pPr>
            <w:commentRangeStart w:id="2"/>
            <w:r w:rsidRPr="00F90B6B">
              <w:rPr>
                <w:rFonts w:ascii="Times New Roman" w:hAnsi="Times New Roman" w:cs="Times New Roman"/>
                <w:sz w:val="28"/>
                <w:szCs w:val="28"/>
              </w:rPr>
              <w:t>6.2. Ключевые показатели</w:t>
            </w:r>
            <w:commentRangeEnd w:id="2"/>
            <w:r w:rsidR="00FB141A">
              <w:rPr>
                <w:rStyle w:val="af"/>
              </w:rPr>
              <w:commentReference w:id="2"/>
            </w:r>
          </w:p>
        </w:tc>
      </w:tr>
      <w:tr w:rsidR="00A74041" w:rsidRPr="00F90B6B" w14:paraId="240F25C4" w14:textId="77777777" w:rsidTr="00844CDD">
        <w:trPr>
          <w:trHeight w:val="712"/>
        </w:trPr>
        <w:tc>
          <w:tcPr>
            <w:tcW w:w="2226" w:type="pct"/>
            <w:tcBorders>
              <w:top w:val="single" w:sz="4" w:space="0" w:color="auto"/>
              <w:left w:val="single" w:sz="4" w:space="0" w:color="auto"/>
              <w:bottom w:val="single" w:sz="4" w:space="0" w:color="auto"/>
              <w:right w:val="single" w:sz="4" w:space="0" w:color="auto"/>
            </w:tcBorders>
          </w:tcPr>
          <w:p w14:paraId="10DBBFB5" w14:textId="124E0A29" w:rsidR="00A74041" w:rsidRPr="00F90B6B" w:rsidRDefault="00A7404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3070D53D" w14:textId="56E87BB8" w:rsidR="00A74041" w:rsidRPr="00F90B6B" w:rsidRDefault="00A74041"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55" w:type="pct"/>
            <w:tcBorders>
              <w:top w:val="single" w:sz="4" w:space="0" w:color="auto"/>
              <w:left w:val="single" w:sz="4" w:space="0" w:color="auto"/>
              <w:bottom w:val="single" w:sz="4" w:space="0" w:color="auto"/>
              <w:right w:val="single" w:sz="4" w:space="0" w:color="auto"/>
            </w:tcBorders>
          </w:tcPr>
          <w:p w14:paraId="73B149A4" w14:textId="5D06549C" w:rsidR="00A74041" w:rsidRPr="00F90B6B" w:rsidRDefault="00A74041"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55" w:type="pct"/>
            <w:tcBorders>
              <w:top w:val="single" w:sz="4" w:space="0" w:color="auto"/>
              <w:left w:val="single" w:sz="4" w:space="0" w:color="auto"/>
              <w:bottom w:val="single" w:sz="4" w:space="0" w:color="auto"/>
              <w:right w:val="single" w:sz="4" w:space="0" w:color="auto"/>
            </w:tcBorders>
          </w:tcPr>
          <w:p w14:paraId="73631987" w14:textId="345A8CFB" w:rsidR="00A74041" w:rsidRPr="00F90B6B" w:rsidRDefault="00252070"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55" w:type="pct"/>
            <w:tcBorders>
              <w:top w:val="single" w:sz="4" w:space="0" w:color="auto"/>
              <w:left w:val="single" w:sz="4" w:space="0" w:color="auto"/>
              <w:bottom w:val="single" w:sz="4" w:space="0" w:color="auto"/>
              <w:right w:val="single" w:sz="4" w:space="0" w:color="auto"/>
            </w:tcBorders>
          </w:tcPr>
          <w:p w14:paraId="3BD7411C" w14:textId="0947C55F" w:rsidR="00A74041" w:rsidRPr="00F90B6B" w:rsidRDefault="00A7404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55" w:type="pct"/>
            <w:tcBorders>
              <w:top w:val="single" w:sz="4" w:space="0" w:color="auto"/>
              <w:left w:val="single" w:sz="4" w:space="0" w:color="auto"/>
              <w:bottom w:val="single" w:sz="4" w:space="0" w:color="auto"/>
              <w:right w:val="single" w:sz="4" w:space="0" w:color="auto"/>
            </w:tcBorders>
          </w:tcPr>
          <w:p w14:paraId="4BE9ACC2" w14:textId="0E30F5FA" w:rsidR="00A74041" w:rsidRPr="00F90B6B" w:rsidRDefault="00A7404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55" w:type="pct"/>
            <w:gridSpan w:val="2"/>
            <w:tcBorders>
              <w:top w:val="single" w:sz="4" w:space="0" w:color="auto"/>
              <w:left w:val="single" w:sz="4" w:space="0" w:color="auto"/>
              <w:bottom w:val="single" w:sz="4" w:space="0" w:color="auto"/>
              <w:right w:val="single" w:sz="4" w:space="0" w:color="auto"/>
            </w:tcBorders>
          </w:tcPr>
          <w:p w14:paraId="5E95634B" w14:textId="17CA3986" w:rsidR="00A74041" w:rsidRPr="00F90B6B" w:rsidRDefault="00A7404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5A00E4" w:rsidRPr="00F90B6B" w14:paraId="756E7C4D" w14:textId="77777777" w:rsidTr="00844CDD">
        <w:tc>
          <w:tcPr>
            <w:tcW w:w="2226" w:type="pct"/>
            <w:tcBorders>
              <w:top w:val="single" w:sz="4" w:space="0" w:color="auto"/>
              <w:left w:val="single" w:sz="4" w:space="0" w:color="auto"/>
              <w:bottom w:val="single" w:sz="4" w:space="0" w:color="auto"/>
              <w:right w:val="single" w:sz="4" w:space="0" w:color="auto"/>
            </w:tcBorders>
            <w:hideMark/>
          </w:tcPr>
          <w:p w14:paraId="60F3C014" w14:textId="77777777" w:rsidR="009C0B24" w:rsidRDefault="00A74041"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A61FC1" w:rsidRPr="00F90B6B">
              <w:rPr>
                <w:rFonts w:ascii="Times New Roman" w:hAnsi="Times New Roman" w:cs="Times New Roman"/>
                <w:sz w:val="28"/>
                <w:szCs w:val="28"/>
              </w:rPr>
              <w:t xml:space="preserve">оля организаций частной формы собственности </w:t>
            </w:r>
          </w:p>
          <w:p w14:paraId="533444D3" w14:textId="16915843" w:rsidR="00A61FC1" w:rsidRPr="00F90B6B" w:rsidRDefault="00A61FC1"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услуг розничной торговли лекарственными препаратами, медицинскими изделиями и сопутствующими товарами</w:t>
            </w:r>
          </w:p>
        </w:tc>
        <w:tc>
          <w:tcPr>
            <w:tcW w:w="555" w:type="pct"/>
            <w:tcBorders>
              <w:top w:val="single" w:sz="4" w:space="0" w:color="auto"/>
              <w:left w:val="single" w:sz="4" w:space="0" w:color="auto"/>
              <w:bottom w:val="single" w:sz="4" w:space="0" w:color="auto"/>
              <w:right w:val="single" w:sz="4" w:space="0" w:color="auto"/>
            </w:tcBorders>
            <w:hideMark/>
          </w:tcPr>
          <w:p w14:paraId="17412992" w14:textId="178E8FCC" w:rsidR="00A61FC1"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9E1696" w:rsidRPr="00F90B6B">
              <w:rPr>
                <w:rFonts w:ascii="Times New Roman" w:hAnsi="Times New Roman" w:cs="Times New Roman"/>
                <w:sz w:val="28"/>
                <w:szCs w:val="28"/>
              </w:rPr>
              <w:t xml:space="preserve"> </w:t>
            </w:r>
          </w:p>
        </w:tc>
        <w:tc>
          <w:tcPr>
            <w:tcW w:w="555" w:type="pct"/>
            <w:tcBorders>
              <w:top w:val="single" w:sz="4" w:space="0" w:color="auto"/>
              <w:left w:val="single" w:sz="4" w:space="0" w:color="auto"/>
              <w:bottom w:val="single" w:sz="4" w:space="0" w:color="auto"/>
              <w:right w:val="single" w:sz="4" w:space="0" w:color="auto"/>
            </w:tcBorders>
            <w:hideMark/>
          </w:tcPr>
          <w:p w14:paraId="39E4947D" w14:textId="77777777" w:rsidR="00A61FC1" w:rsidRPr="00F90B6B" w:rsidRDefault="00A61FC1" w:rsidP="008647B6">
            <w:pPr>
              <w:pStyle w:val="Default"/>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89,8</w:t>
            </w:r>
          </w:p>
        </w:tc>
        <w:tc>
          <w:tcPr>
            <w:tcW w:w="555" w:type="pct"/>
            <w:tcBorders>
              <w:top w:val="single" w:sz="4" w:space="0" w:color="auto"/>
              <w:left w:val="single" w:sz="4" w:space="0" w:color="auto"/>
              <w:bottom w:val="single" w:sz="4" w:space="0" w:color="auto"/>
              <w:right w:val="single" w:sz="4" w:space="0" w:color="auto"/>
            </w:tcBorders>
            <w:hideMark/>
          </w:tcPr>
          <w:p w14:paraId="11216012" w14:textId="7DC5C942" w:rsidR="00A61FC1" w:rsidRPr="00F95D5A" w:rsidRDefault="00821278" w:rsidP="008647B6">
            <w:pPr>
              <w:pStyle w:val="Default"/>
              <w:jc w:val="center"/>
              <w:rPr>
                <w:rFonts w:ascii="Times New Roman" w:hAnsi="Times New Roman" w:cs="Times New Roman"/>
                <w:color w:val="auto"/>
                <w:sz w:val="28"/>
                <w:szCs w:val="28"/>
              </w:rPr>
            </w:pPr>
            <w:r w:rsidRPr="00F95D5A">
              <w:rPr>
                <w:rFonts w:ascii="Times New Roman" w:hAnsi="Times New Roman" w:cs="Times New Roman"/>
                <w:color w:val="auto"/>
                <w:sz w:val="28"/>
                <w:szCs w:val="28"/>
              </w:rPr>
              <w:t>90,4</w:t>
            </w:r>
          </w:p>
        </w:tc>
        <w:tc>
          <w:tcPr>
            <w:tcW w:w="555" w:type="pct"/>
            <w:tcBorders>
              <w:top w:val="single" w:sz="4" w:space="0" w:color="auto"/>
              <w:left w:val="single" w:sz="4" w:space="0" w:color="auto"/>
              <w:bottom w:val="single" w:sz="4" w:space="0" w:color="auto"/>
              <w:right w:val="single" w:sz="4" w:space="0" w:color="auto"/>
            </w:tcBorders>
            <w:hideMark/>
          </w:tcPr>
          <w:p w14:paraId="486F5227" w14:textId="62D1643A" w:rsidR="00A61FC1" w:rsidRPr="00F95D5A" w:rsidRDefault="00821278" w:rsidP="008647B6">
            <w:pPr>
              <w:pStyle w:val="Default"/>
              <w:jc w:val="center"/>
              <w:rPr>
                <w:rFonts w:ascii="Times New Roman" w:hAnsi="Times New Roman" w:cs="Times New Roman"/>
                <w:color w:val="auto"/>
                <w:sz w:val="28"/>
                <w:szCs w:val="28"/>
              </w:rPr>
            </w:pPr>
            <w:r w:rsidRPr="00F95D5A">
              <w:rPr>
                <w:rFonts w:ascii="Times New Roman" w:hAnsi="Times New Roman" w:cs="Times New Roman"/>
                <w:color w:val="auto"/>
                <w:sz w:val="28"/>
                <w:szCs w:val="28"/>
              </w:rPr>
              <w:t>90,4</w:t>
            </w:r>
          </w:p>
        </w:tc>
        <w:tc>
          <w:tcPr>
            <w:tcW w:w="555" w:type="pct"/>
            <w:gridSpan w:val="2"/>
            <w:tcBorders>
              <w:top w:val="single" w:sz="4" w:space="0" w:color="auto"/>
              <w:left w:val="single" w:sz="4" w:space="0" w:color="auto"/>
              <w:bottom w:val="single" w:sz="4" w:space="0" w:color="auto"/>
              <w:right w:val="single" w:sz="4" w:space="0" w:color="auto"/>
            </w:tcBorders>
            <w:hideMark/>
          </w:tcPr>
          <w:p w14:paraId="71AF842C" w14:textId="23740B10" w:rsidR="00A61FC1" w:rsidRPr="00F95D5A" w:rsidRDefault="00821278" w:rsidP="008647B6">
            <w:pPr>
              <w:pStyle w:val="Default"/>
              <w:jc w:val="center"/>
              <w:rPr>
                <w:rFonts w:ascii="Times New Roman" w:hAnsi="Times New Roman" w:cs="Times New Roman"/>
                <w:color w:val="auto"/>
                <w:sz w:val="28"/>
                <w:szCs w:val="28"/>
              </w:rPr>
            </w:pPr>
            <w:r w:rsidRPr="00F95D5A">
              <w:rPr>
                <w:rFonts w:ascii="Times New Roman" w:hAnsi="Times New Roman" w:cs="Times New Roman"/>
                <w:color w:val="auto"/>
                <w:sz w:val="28"/>
                <w:szCs w:val="28"/>
              </w:rPr>
              <w:t>90,4</w:t>
            </w:r>
          </w:p>
        </w:tc>
      </w:tr>
    </w:tbl>
    <w:p w14:paraId="5C158FDA" w14:textId="77777777" w:rsidR="003366F1" w:rsidRPr="00F90B6B" w:rsidRDefault="003366F1" w:rsidP="008647B6">
      <w:pPr>
        <w:pStyle w:val="a3"/>
        <w:autoSpaceDE w:val="0"/>
        <w:autoSpaceDN w:val="0"/>
        <w:adjustRightInd w:val="0"/>
        <w:spacing w:after="0" w:line="240" w:lineRule="auto"/>
        <w:jc w:val="center"/>
        <w:rPr>
          <w:rFonts w:ascii="Times New Roman" w:hAnsi="Times New Roman" w:cs="Times New Roman"/>
          <w:sz w:val="28"/>
          <w:szCs w:val="28"/>
        </w:rPr>
        <w:sectPr w:rsidR="003366F1" w:rsidRPr="00F90B6B" w:rsidSect="00B76839">
          <w:type w:val="continuous"/>
          <w:pgSz w:w="16838" w:h="11906" w:orient="landscape"/>
          <w:pgMar w:top="1418" w:right="1134" w:bottom="567" w:left="1134" w:header="709" w:footer="709" w:gutter="0"/>
          <w:cols w:space="708"/>
          <w:docGrid w:linePitch="360"/>
        </w:sectPr>
      </w:pPr>
    </w:p>
    <w:p w14:paraId="775047F0" w14:textId="4B139B68" w:rsidR="009C0B24" w:rsidRDefault="009C0B24" w:rsidP="008647B6">
      <w:pPr>
        <w:pStyle w:val="a3"/>
        <w:autoSpaceDE w:val="0"/>
        <w:autoSpaceDN w:val="0"/>
        <w:adjustRightInd w:val="0"/>
        <w:spacing w:after="0" w:line="240" w:lineRule="auto"/>
        <w:jc w:val="center"/>
        <w:rPr>
          <w:rFonts w:ascii="Times New Roman" w:hAnsi="Times New Roman" w:cs="Times New Roman"/>
          <w:sz w:val="28"/>
          <w:szCs w:val="28"/>
        </w:rPr>
      </w:pPr>
    </w:p>
    <w:p w14:paraId="4A3DD180" w14:textId="77777777" w:rsidR="009C0B24" w:rsidRDefault="009C0B24" w:rsidP="008647B6">
      <w:pPr>
        <w:pStyle w:val="a3"/>
        <w:autoSpaceDE w:val="0"/>
        <w:autoSpaceDN w:val="0"/>
        <w:adjustRightInd w:val="0"/>
        <w:spacing w:after="0" w:line="240" w:lineRule="auto"/>
        <w:jc w:val="center"/>
        <w:rPr>
          <w:rFonts w:ascii="Times New Roman" w:hAnsi="Times New Roman" w:cs="Times New Roman"/>
          <w:sz w:val="28"/>
          <w:szCs w:val="28"/>
        </w:rPr>
        <w:sectPr w:rsidR="009C0B24"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4"/>
        <w:gridCol w:w="5763"/>
        <w:gridCol w:w="3075"/>
        <w:gridCol w:w="2484"/>
        <w:gridCol w:w="2484"/>
      </w:tblGrid>
      <w:tr w:rsidR="00694578" w:rsidRPr="00F90B6B" w14:paraId="7D82574F" w14:textId="77777777" w:rsidTr="00844CDD">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5CA33DAF" w14:textId="0BACCF85" w:rsidR="00A61FC1" w:rsidRPr="00F90B6B" w:rsidRDefault="00A74041"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6.3.</w:t>
            </w:r>
            <w:r w:rsidR="00A61FC1"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A61FC1" w:rsidRPr="00F90B6B">
              <w:rPr>
                <w:rFonts w:ascii="Times New Roman" w:hAnsi="Times New Roman" w:cs="Times New Roman"/>
                <w:sz w:val="28"/>
                <w:szCs w:val="28"/>
              </w:rPr>
              <w:t xml:space="preserve"> по содействию развитию конкуренции</w:t>
            </w:r>
          </w:p>
        </w:tc>
      </w:tr>
      <w:tr w:rsidR="0074181F" w:rsidRPr="00F90B6B" w14:paraId="7EEC044A" w14:textId="77777777" w:rsidTr="00844CDD">
        <w:trPr>
          <w:trHeight w:val="20"/>
        </w:trPr>
        <w:tc>
          <w:tcPr>
            <w:tcW w:w="259" w:type="pct"/>
            <w:tcBorders>
              <w:top w:val="single" w:sz="4" w:space="0" w:color="auto"/>
              <w:left w:val="single" w:sz="4" w:space="0" w:color="auto"/>
              <w:bottom w:val="single" w:sz="4" w:space="0" w:color="auto"/>
              <w:right w:val="single" w:sz="4" w:space="0" w:color="auto"/>
            </w:tcBorders>
            <w:hideMark/>
          </w:tcPr>
          <w:p w14:paraId="0C5C71C1"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5184BCEC"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979" w:type="pct"/>
            <w:tcBorders>
              <w:top w:val="single" w:sz="4" w:space="0" w:color="auto"/>
              <w:left w:val="single" w:sz="4" w:space="0" w:color="auto"/>
              <w:bottom w:val="single" w:sz="4" w:space="0" w:color="auto"/>
              <w:right w:val="single" w:sz="4" w:space="0" w:color="auto"/>
            </w:tcBorders>
            <w:hideMark/>
          </w:tcPr>
          <w:p w14:paraId="6C509255"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056" w:type="pct"/>
            <w:tcBorders>
              <w:top w:val="single" w:sz="4" w:space="0" w:color="auto"/>
              <w:left w:val="single" w:sz="4" w:space="0" w:color="auto"/>
              <w:bottom w:val="single" w:sz="4" w:space="0" w:color="auto"/>
              <w:right w:val="single" w:sz="4" w:space="0" w:color="auto"/>
            </w:tcBorders>
            <w:hideMark/>
          </w:tcPr>
          <w:p w14:paraId="6A0AB698"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53" w:type="pct"/>
            <w:tcBorders>
              <w:top w:val="single" w:sz="4" w:space="0" w:color="auto"/>
              <w:left w:val="single" w:sz="4" w:space="0" w:color="auto"/>
              <w:bottom w:val="single" w:sz="4" w:space="0" w:color="auto"/>
              <w:right w:val="single" w:sz="4" w:space="0" w:color="auto"/>
            </w:tcBorders>
            <w:hideMark/>
          </w:tcPr>
          <w:p w14:paraId="380BDED4" w14:textId="1E77A997" w:rsidR="00A61FC1"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53" w:type="pct"/>
            <w:tcBorders>
              <w:top w:val="single" w:sz="4" w:space="0" w:color="auto"/>
              <w:left w:val="single" w:sz="4" w:space="0" w:color="auto"/>
              <w:bottom w:val="single" w:sz="4" w:space="0" w:color="auto"/>
              <w:right w:val="single" w:sz="4" w:space="0" w:color="auto"/>
            </w:tcBorders>
            <w:hideMark/>
          </w:tcPr>
          <w:p w14:paraId="5248E8CE" w14:textId="77777777" w:rsidR="00A61FC1" w:rsidRPr="00F90B6B" w:rsidRDefault="00A61FC1"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3A703D4A" w14:textId="2C402A97"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74181F" w:rsidRPr="00F90B6B" w14:paraId="64722368" w14:textId="77777777" w:rsidTr="00844CDD">
        <w:trPr>
          <w:trHeight w:val="20"/>
        </w:trPr>
        <w:tc>
          <w:tcPr>
            <w:tcW w:w="259" w:type="pct"/>
            <w:tcBorders>
              <w:top w:val="single" w:sz="4" w:space="0" w:color="auto"/>
              <w:left w:val="single" w:sz="4" w:space="0" w:color="auto"/>
              <w:bottom w:val="single" w:sz="4" w:space="0" w:color="auto"/>
              <w:right w:val="single" w:sz="4" w:space="0" w:color="auto"/>
            </w:tcBorders>
            <w:hideMark/>
          </w:tcPr>
          <w:p w14:paraId="3F6D84DE" w14:textId="2229E3E7" w:rsidR="00A61FC1" w:rsidRPr="00F90B6B" w:rsidRDefault="00A61FC1" w:rsidP="0082493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6</w:t>
            </w:r>
            <w:r w:rsidR="00FB25D9" w:rsidRPr="00F90B6B">
              <w:rPr>
                <w:rFonts w:ascii="Times New Roman" w:hAnsi="Times New Roman" w:cs="Times New Roman"/>
                <w:sz w:val="28"/>
                <w:szCs w:val="28"/>
              </w:rPr>
              <w:t>.3</w:t>
            </w:r>
            <w:r w:rsidRPr="00F90B6B">
              <w:rPr>
                <w:rFonts w:ascii="Times New Roman" w:hAnsi="Times New Roman" w:cs="Times New Roman"/>
                <w:sz w:val="28"/>
                <w:szCs w:val="28"/>
              </w:rPr>
              <w:t>.1</w:t>
            </w:r>
          </w:p>
        </w:tc>
        <w:tc>
          <w:tcPr>
            <w:tcW w:w="1979" w:type="pct"/>
            <w:tcBorders>
              <w:top w:val="single" w:sz="4" w:space="0" w:color="auto"/>
              <w:left w:val="single" w:sz="4" w:space="0" w:color="auto"/>
              <w:bottom w:val="single" w:sz="4" w:space="0" w:color="auto"/>
              <w:right w:val="single" w:sz="4" w:space="0" w:color="auto"/>
            </w:tcBorders>
          </w:tcPr>
          <w:p w14:paraId="6D3910D8" w14:textId="77777777" w:rsidR="00824934" w:rsidRDefault="00A61FC1" w:rsidP="00824934">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Информирование представителей</w:t>
            </w:r>
            <w:r w:rsidR="007C0B1F"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предпринимательского сообщества </w:t>
            </w:r>
          </w:p>
          <w:p w14:paraId="4398FFB9" w14:textId="77777777" w:rsidR="00824934" w:rsidRDefault="00A61FC1" w:rsidP="00824934">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об изменениях законодательства </w:t>
            </w:r>
          </w:p>
          <w:p w14:paraId="678F0765" w14:textId="1CE97778" w:rsidR="00A61FC1" w:rsidRPr="00F90B6B" w:rsidRDefault="00A61FC1" w:rsidP="00824934">
            <w:pPr>
              <w:adjustRightInd w:val="0"/>
              <w:spacing w:after="0" w:line="240" w:lineRule="auto"/>
              <w:ind w:right="198"/>
              <w:rPr>
                <w:rFonts w:ascii="Times New Roman" w:eastAsia="Times New Roman" w:hAnsi="Times New Roman" w:cs="Times New Roman"/>
                <w:bCs/>
                <w:sz w:val="28"/>
                <w:szCs w:val="28"/>
              </w:rPr>
            </w:pPr>
            <w:r w:rsidRPr="00F90B6B">
              <w:rPr>
                <w:rFonts w:ascii="Times New Roman" w:hAnsi="Times New Roman" w:cs="Times New Roman"/>
                <w:sz w:val="28"/>
                <w:szCs w:val="28"/>
              </w:rPr>
              <w:t>по лицензированию путем размещения ин</w:t>
            </w:r>
            <w:r w:rsidR="007C0B1F" w:rsidRPr="00F90B6B">
              <w:rPr>
                <w:rFonts w:ascii="Times New Roman" w:hAnsi="Times New Roman" w:cs="Times New Roman"/>
                <w:sz w:val="28"/>
                <w:szCs w:val="28"/>
              </w:rPr>
              <w:t xml:space="preserve">формации на сайте </w:t>
            </w:r>
            <w:r w:rsidR="00164142">
              <w:rPr>
                <w:rFonts w:ascii="Times New Roman" w:hAnsi="Times New Roman" w:cs="Times New Roman"/>
                <w:sz w:val="28"/>
                <w:szCs w:val="28"/>
              </w:rPr>
              <w:t>м</w:t>
            </w:r>
            <w:r w:rsidR="00FB25D9" w:rsidRPr="00F90B6B">
              <w:rPr>
                <w:rFonts w:ascii="Times New Roman" w:hAnsi="Times New Roman" w:cs="Times New Roman"/>
                <w:sz w:val="28"/>
                <w:szCs w:val="28"/>
              </w:rPr>
              <w:t>инистерства здравоохранения Новосибирской области</w:t>
            </w:r>
          </w:p>
        </w:tc>
        <w:tc>
          <w:tcPr>
            <w:tcW w:w="1056" w:type="pct"/>
            <w:tcBorders>
              <w:top w:val="single" w:sz="4" w:space="0" w:color="auto"/>
              <w:left w:val="single" w:sz="4" w:space="0" w:color="auto"/>
              <w:bottom w:val="single" w:sz="4" w:space="0" w:color="auto"/>
              <w:right w:val="single" w:sz="4" w:space="0" w:color="auto"/>
            </w:tcBorders>
            <w:hideMark/>
          </w:tcPr>
          <w:p w14:paraId="751BAA38" w14:textId="23D212D0" w:rsidR="00A61FC1" w:rsidRPr="00F90B6B" w:rsidRDefault="00A61FC1" w:rsidP="00824934">
            <w:pPr>
              <w:adjustRightInd w:val="0"/>
              <w:spacing w:after="0" w:line="240" w:lineRule="auto"/>
              <w:ind w:right="198"/>
              <w:rPr>
                <w:rFonts w:ascii="Times New Roman" w:eastAsia="Times New Roman" w:hAnsi="Times New Roman" w:cs="Times New Roman"/>
                <w:bCs/>
                <w:sz w:val="28"/>
                <w:szCs w:val="28"/>
              </w:rPr>
            </w:pPr>
            <w:r w:rsidRPr="00F90B6B">
              <w:rPr>
                <w:rFonts w:ascii="Times New Roman" w:hAnsi="Times New Roman" w:cs="Times New Roman"/>
                <w:sz w:val="28"/>
                <w:szCs w:val="28"/>
              </w:rPr>
              <w:t>Повышение уровня</w:t>
            </w:r>
            <w:r w:rsidR="007C0B1F" w:rsidRPr="00F90B6B">
              <w:rPr>
                <w:rFonts w:ascii="Times New Roman" w:hAnsi="Times New Roman" w:cs="Times New Roman"/>
                <w:sz w:val="28"/>
                <w:szCs w:val="28"/>
              </w:rPr>
              <w:t xml:space="preserve"> </w:t>
            </w:r>
            <w:r w:rsidRPr="00F90B6B">
              <w:rPr>
                <w:rFonts w:ascii="Times New Roman" w:hAnsi="Times New Roman" w:cs="Times New Roman"/>
                <w:sz w:val="28"/>
                <w:szCs w:val="28"/>
              </w:rPr>
              <w:t>информированности бизнес-сообщества. Своевременное реагирование на изменения требований к организациям, осуществляющи</w:t>
            </w:r>
            <w:r w:rsidR="00FB25D9" w:rsidRPr="00F90B6B">
              <w:rPr>
                <w:rFonts w:ascii="Times New Roman" w:hAnsi="Times New Roman" w:cs="Times New Roman"/>
                <w:sz w:val="28"/>
                <w:szCs w:val="28"/>
              </w:rPr>
              <w:t>м фармацевтическую деятельность</w:t>
            </w:r>
          </w:p>
        </w:tc>
        <w:tc>
          <w:tcPr>
            <w:tcW w:w="853" w:type="pct"/>
            <w:tcBorders>
              <w:top w:val="single" w:sz="4" w:space="0" w:color="auto"/>
              <w:left w:val="single" w:sz="4" w:space="0" w:color="auto"/>
              <w:bottom w:val="single" w:sz="4" w:space="0" w:color="auto"/>
              <w:right w:val="single" w:sz="4" w:space="0" w:color="auto"/>
            </w:tcBorders>
            <w:hideMark/>
          </w:tcPr>
          <w:p w14:paraId="2F819A77" w14:textId="3BE13DB4" w:rsidR="00A61FC1" w:rsidRPr="00F90B6B" w:rsidRDefault="00FB25D9" w:rsidP="008647B6">
            <w:pPr>
              <w:pStyle w:val="Default"/>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2019-2021 годы</w:t>
            </w:r>
          </w:p>
        </w:tc>
        <w:tc>
          <w:tcPr>
            <w:tcW w:w="853" w:type="pct"/>
            <w:tcBorders>
              <w:top w:val="single" w:sz="4" w:space="0" w:color="auto"/>
              <w:left w:val="single" w:sz="4" w:space="0" w:color="auto"/>
              <w:bottom w:val="single" w:sz="4" w:space="0" w:color="auto"/>
              <w:right w:val="single" w:sz="4" w:space="0" w:color="auto"/>
            </w:tcBorders>
            <w:hideMark/>
          </w:tcPr>
          <w:p w14:paraId="1A0F9FCC" w14:textId="77777777" w:rsidR="00A61FC1" w:rsidRPr="00F90B6B" w:rsidRDefault="00A61FC1" w:rsidP="0082493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здравоохранения Новосибирской области</w:t>
            </w:r>
          </w:p>
        </w:tc>
      </w:tr>
      <w:tr w:rsidR="0074181F" w:rsidRPr="00F90B6B" w14:paraId="0A546476" w14:textId="77777777" w:rsidTr="00844CDD">
        <w:trPr>
          <w:trHeight w:val="20"/>
        </w:trPr>
        <w:tc>
          <w:tcPr>
            <w:tcW w:w="259" w:type="pct"/>
            <w:tcBorders>
              <w:top w:val="single" w:sz="4" w:space="0" w:color="auto"/>
              <w:left w:val="single" w:sz="4" w:space="0" w:color="auto"/>
              <w:bottom w:val="single" w:sz="4" w:space="0" w:color="auto"/>
              <w:right w:val="single" w:sz="4" w:space="0" w:color="auto"/>
            </w:tcBorders>
            <w:hideMark/>
          </w:tcPr>
          <w:p w14:paraId="09C545DE" w14:textId="45317002" w:rsidR="00A61FC1" w:rsidRPr="00F90B6B" w:rsidRDefault="00FB25D9" w:rsidP="00F07E38">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6.3</w:t>
            </w:r>
            <w:r w:rsidR="00A61FC1" w:rsidRPr="00F90B6B">
              <w:rPr>
                <w:rFonts w:ascii="Times New Roman" w:hAnsi="Times New Roman" w:cs="Times New Roman"/>
                <w:sz w:val="28"/>
                <w:szCs w:val="28"/>
              </w:rPr>
              <w:t>.2</w:t>
            </w:r>
          </w:p>
        </w:tc>
        <w:tc>
          <w:tcPr>
            <w:tcW w:w="1979" w:type="pct"/>
            <w:tcBorders>
              <w:top w:val="single" w:sz="4" w:space="0" w:color="auto"/>
              <w:left w:val="single" w:sz="4" w:space="0" w:color="auto"/>
              <w:bottom w:val="single" w:sz="4" w:space="0" w:color="auto"/>
              <w:right w:val="single" w:sz="4" w:space="0" w:color="auto"/>
            </w:tcBorders>
            <w:hideMark/>
          </w:tcPr>
          <w:p w14:paraId="5BDF9D0A" w14:textId="77777777" w:rsidR="00824934" w:rsidRPr="00F07E38"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 xml:space="preserve">Ведение реестра предоставленных лицензий </w:t>
            </w:r>
          </w:p>
          <w:p w14:paraId="0AC1A3AB" w14:textId="77777777" w:rsidR="00824934" w:rsidRPr="00F07E38"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на осуществление фармацевтической деятельности с размещением ин</w:t>
            </w:r>
            <w:r w:rsidR="007C0B1F" w:rsidRPr="00F07E38">
              <w:rPr>
                <w:rFonts w:ascii="Times New Roman" w:hAnsi="Times New Roman" w:cs="Times New Roman"/>
                <w:sz w:val="28"/>
                <w:szCs w:val="28"/>
              </w:rPr>
              <w:t xml:space="preserve">формации </w:t>
            </w:r>
          </w:p>
          <w:p w14:paraId="1B76BF1F" w14:textId="2EDB88F3" w:rsidR="006462B6" w:rsidRPr="00F07E38" w:rsidRDefault="007C0B1F"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 xml:space="preserve">на сайте </w:t>
            </w:r>
            <w:r w:rsidR="00565F57" w:rsidRPr="00F07E38">
              <w:rPr>
                <w:rFonts w:ascii="Times New Roman" w:hAnsi="Times New Roman" w:cs="Times New Roman"/>
                <w:sz w:val="28"/>
                <w:szCs w:val="28"/>
              </w:rPr>
              <w:t>м</w:t>
            </w:r>
            <w:r w:rsidR="00FB25D9" w:rsidRPr="00F07E38">
              <w:rPr>
                <w:rFonts w:ascii="Times New Roman" w:hAnsi="Times New Roman" w:cs="Times New Roman"/>
                <w:sz w:val="28"/>
                <w:szCs w:val="28"/>
              </w:rPr>
              <w:t xml:space="preserve">инистерства здравоохранения Новосибирской области </w:t>
            </w:r>
            <w:r w:rsidR="00A61FC1" w:rsidRPr="00F07E38">
              <w:rPr>
                <w:rFonts w:ascii="Times New Roman" w:hAnsi="Times New Roman" w:cs="Times New Roman"/>
                <w:sz w:val="28"/>
                <w:szCs w:val="28"/>
              </w:rPr>
              <w:t>о предоставленных государственных услугах по лицензированию фармацевтической деятельности (ежемесячно)</w:t>
            </w:r>
            <w:r w:rsidR="00F07E38" w:rsidRPr="00F07E38">
              <w:rPr>
                <w:rFonts w:ascii="Times New Roman" w:hAnsi="Times New Roman" w:cs="Times New Roman"/>
                <w:sz w:val="28"/>
                <w:szCs w:val="28"/>
              </w:rPr>
              <w:t>,</w:t>
            </w:r>
          </w:p>
          <w:p w14:paraId="621A6DC5" w14:textId="18764F15" w:rsidR="00824934" w:rsidRPr="00F07E38"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информаци</w:t>
            </w:r>
            <w:r w:rsidR="00F07E38" w:rsidRPr="00F07E38">
              <w:rPr>
                <w:rFonts w:ascii="Times New Roman" w:hAnsi="Times New Roman" w:cs="Times New Roman"/>
                <w:sz w:val="28"/>
                <w:szCs w:val="28"/>
              </w:rPr>
              <w:t>и</w:t>
            </w:r>
            <w:r w:rsidRPr="00F07E38">
              <w:rPr>
                <w:rFonts w:ascii="Times New Roman" w:hAnsi="Times New Roman" w:cs="Times New Roman"/>
                <w:sz w:val="28"/>
                <w:szCs w:val="28"/>
              </w:rPr>
              <w:t xml:space="preserve"> из реестра лицензий </w:t>
            </w:r>
          </w:p>
          <w:p w14:paraId="31EA9622" w14:textId="77777777" w:rsidR="00824934" w:rsidRPr="00F07E38"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 xml:space="preserve">об организациях, осуществляющих розничную продажу лекарственных препаратов </w:t>
            </w:r>
          </w:p>
          <w:p w14:paraId="5095C58A" w14:textId="77777777" w:rsidR="00824934" w:rsidRPr="00F07E38"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 xml:space="preserve">на территории Новосибирской области, </w:t>
            </w:r>
          </w:p>
          <w:p w14:paraId="358ED969" w14:textId="6AF4E8D9" w:rsidR="00A61FC1" w:rsidRPr="00F90B6B" w:rsidRDefault="00A61FC1" w:rsidP="00824934">
            <w:pPr>
              <w:adjustRightInd w:val="0"/>
              <w:spacing w:after="0" w:line="240" w:lineRule="auto"/>
              <w:rPr>
                <w:rFonts w:ascii="Times New Roman" w:hAnsi="Times New Roman" w:cs="Times New Roman"/>
                <w:sz w:val="28"/>
                <w:szCs w:val="28"/>
              </w:rPr>
            </w:pPr>
            <w:r w:rsidRPr="00F07E38">
              <w:rPr>
                <w:rFonts w:ascii="Times New Roman" w:hAnsi="Times New Roman" w:cs="Times New Roman"/>
                <w:sz w:val="28"/>
                <w:szCs w:val="28"/>
              </w:rPr>
              <w:t xml:space="preserve">с указанием адресов </w:t>
            </w:r>
            <w:r w:rsidR="007C0B1F" w:rsidRPr="00F07E38">
              <w:rPr>
                <w:rFonts w:ascii="Times New Roman" w:hAnsi="Times New Roman" w:cs="Times New Roman"/>
                <w:sz w:val="28"/>
                <w:szCs w:val="28"/>
              </w:rPr>
              <w:t>мест осуществления деятельности</w:t>
            </w:r>
          </w:p>
        </w:tc>
        <w:tc>
          <w:tcPr>
            <w:tcW w:w="1056" w:type="pct"/>
            <w:tcBorders>
              <w:top w:val="single" w:sz="4" w:space="0" w:color="auto"/>
              <w:left w:val="single" w:sz="4" w:space="0" w:color="auto"/>
              <w:bottom w:val="single" w:sz="4" w:space="0" w:color="auto"/>
              <w:right w:val="single" w:sz="4" w:space="0" w:color="auto"/>
            </w:tcBorders>
            <w:hideMark/>
          </w:tcPr>
          <w:p w14:paraId="3A6FC101" w14:textId="77777777" w:rsidR="00824934" w:rsidRDefault="00A61FC1" w:rsidP="00824934">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Обеспечение доступности потребителей товаров, работ, услуг, субъектов предпринимательской деятельности </w:t>
            </w:r>
          </w:p>
          <w:p w14:paraId="059DE598" w14:textId="77777777" w:rsidR="00F07E38" w:rsidRDefault="00A61FC1" w:rsidP="00824934">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к получению информации </w:t>
            </w:r>
          </w:p>
          <w:p w14:paraId="4437601E" w14:textId="638BCF55" w:rsidR="00A61FC1" w:rsidRPr="00F90B6B" w:rsidRDefault="00A61FC1" w:rsidP="00824934">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об организациях, осуществляющих фармацевтическую деятельность, адресах разм</w:t>
            </w:r>
            <w:r w:rsidR="007C0B1F" w:rsidRPr="00F90B6B">
              <w:rPr>
                <w:rFonts w:ascii="Times New Roman" w:hAnsi="Times New Roman" w:cs="Times New Roman"/>
                <w:sz w:val="28"/>
                <w:szCs w:val="28"/>
              </w:rPr>
              <w:t>ещения аптек, аптечных пунктов</w:t>
            </w:r>
          </w:p>
        </w:tc>
        <w:tc>
          <w:tcPr>
            <w:tcW w:w="853" w:type="pct"/>
            <w:tcBorders>
              <w:top w:val="single" w:sz="4" w:space="0" w:color="auto"/>
              <w:left w:val="single" w:sz="4" w:space="0" w:color="auto"/>
              <w:bottom w:val="single" w:sz="4" w:space="0" w:color="auto"/>
              <w:right w:val="single" w:sz="4" w:space="0" w:color="auto"/>
            </w:tcBorders>
            <w:hideMark/>
          </w:tcPr>
          <w:p w14:paraId="5A040DED" w14:textId="4FB42EDF" w:rsidR="00A61FC1" w:rsidRPr="00F90B6B" w:rsidRDefault="00FB25D9" w:rsidP="008647B6">
            <w:pPr>
              <w:pStyle w:val="Default"/>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2019-2021 годы</w:t>
            </w:r>
          </w:p>
        </w:tc>
        <w:tc>
          <w:tcPr>
            <w:tcW w:w="853" w:type="pct"/>
            <w:tcBorders>
              <w:top w:val="single" w:sz="4" w:space="0" w:color="auto"/>
              <w:left w:val="single" w:sz="4" w:space="0" w:color="auto"/>
              <w:bottom w:val="single" w:sz="4" w:space="0" w:color="auto"/>
              <w:right w:val="single" w:sz="4" w:space="0" w:color="auto"/>
            </w:tcBorders>
            <w:hideMark/>
          </w:tcPr>
          <w:p w14:paraId="68972ADE" w14:textId="77777777" w:rsidR="00A61FC1" w:rsidRPr="00F90B6B" w:rsidRDefault="00A61FC1" w:rsidP="0082493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здравоохранения Новосибирской области</w:t>
            </w:r>
          </w:p>
        </w:tc>
      </w:tr>
      <w:tr w:rsidR="00FB25D9" w:rsidRPr="00F90B6B" w14:paraId="631E713B" w14:textId="77777777" w:rsidTr="00844CDD">
        <w:trPr>
          <w:trHeight w:val="20"/>
        </w:trPr>
        <w:tc>
          <w:tcPr>
            <w:tcW w:w="259" w:type="pct"/>
            <w:tcBorders>
              <w:top w:val="single" w:sz="4" w:space="0" w:color="auto"/>
              <w:left w:val="single" w:sz="4" w:space="0" w:color="auto"/>
              <w:bottom w:val="single" w:sz="4" w:space="0" w:color="auto"/>
              <w:right w:val="single" w:sz="4" w:space="0" w:color="auto"/>
            </w:tcBorders>
            <w:hideMark/>
          </w:tcPr>
          <w:p w14:paraId="629EC63A" w14:textId="745C4E2E" w:rsidR="00FB25D9" w:rsidRPr="00F90B6B" w:rsidRDefault="00FB25D9" w:rsidP="00F07E38">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6.3.3</w:t>
            </w:r>
          </w:p>
        </w:tc>
        <w:tc>
          <w:tcPr>
            <w:tcW w:w="1979" w:type="pct"/>
            <w:tcBorders>
              <w:top w:val="single" w:sz="4" w:space="0" w:color="auto"/>
              <w:left w:val="single" w:sz="4" w:space="0" w:color="auto"/>
              <w:bottom w:val="single" w:sz="4" w:space="0" w:color="auto"/>
              <w:right w:val="single" w:sz="4" w:space="0" w:color="auto"/>
            </w:tcBorders>
          </w:tcPr>
          <w:p w14:paraId="070860CB" w14:textId="672CFC87" w:rsidR="00FB25D9" w:rsidRPr="00BC3962" w:rsidRDefault="00FB25D9" w:rsidP="00F07E38">
            <w:pPr>
              <w:adjustRightInd w:val="0"/>
              <w:spacing w:after="0" w:line="240" w:lineRule="auto"/>
              <w:ind w:right="198"/>
              <w:rPr>
                <w:rFonts w:ascii="Times New Roman" w:eastAsia="Times New Roman" w:hAnsi="Times New Roman" w:cs="Times New Roman"/>
                <w:bCs/>
                <w:sz w:val="28"/>
                <w:szCs w:val="28"/>
              </w:rPr>
            </w:pPr>
            <w:r w:rsidRPr="00F90B6B">
              <w:rPr>
                <w:rFonts w:ascii="Times New Roman" w:hAnsi="Times New Roman" w:cs="Times New Roman"/>
                <w:sz w:val="28"/>
                <w:szCs w:val="28"/>
              </w:rPr>
              <w:t>Организация предоставления государственной услуги по лицензированию фармацевтической деятельности в части приема заявлений и</w:t>
            </w:r>
            <w:r w:rsidR="002F6D95" w:rsidRPr="00F90B6B">
              <w:rPr>
                <w:rFonts w:ascii="Times New Roman" w:hAnsi="Times New Roman" w:cs="Times New Roman"/>
                <w:sz w:val="28"/>
                <w:szCs w:val="28"/>
              </w:rPr>
              <w:t xml:space="preserve"> документов отделениями ГАУ НСО </w:t>
            </w:r>
            <w:r w:rsidRPr="00F90B6B">
              <w:rPr>
                <w:rFonts w:ascii="Times New Roman" w:hAnsi="Times New Roman" w:cs="Times New Roman"/>
                <w:bCs/>
                <w:sz w:val="28"/>
                <w:szCs w:val="28"/>
              </w:rPr>
              <w:t>«</w:t>
            </w:r>
            <w:r w:rsidR="0065724D">
              <w:rPr>
                <w:rFonts w:ascii="Times New Roman" w:hAnsi="Times New Roman" w:cs="Times New Roman"/>
                <w:bCs/>
                <w:sz w:val="28"/>
                <w:szCs w:val="28"/>
              </w:rPr>
              <w:t>МФЦ</w:t>
            </w:r>
            <w:r w:rsidRPr="00F90B6B">
              <w:rPr>
                <w:rFonts w:ascii="Times New Roman" w:hAnsi="Times New Roman" w:cs="Times New Roman"/>
                <w:bCs/>
                <w:sz w:val="28"/>
                <w:szCs w:val="28"/>
              </w:rPr>
              <w:t>», в электронной форме</w:t>
            </w:r>
          </w:p>
        </w:tc>
        <w:tc>
          <w:tcPr>
            <w:tcW w:w="1056" w:type="pct"/>
            <w:tcBorders>
              <w:top w:val="single" w:sz="4" w:space="0" w:color="auto"/>
              <w:left w:val="single" w:sz="4" w:space="0" w:color="auto"/>
              <w:bottom w:val="single" w:sz="4" w:space="0" w:color="auto"/>
              <w:right w:val="single" w:sz="4" w:space="0" w:color="auto"/>
            </w:tcBorders>
            <w:hideMark/>
          </w:tcPr>
          <w:p w14:paraId="6775F64E" w14:textId="77777777" w:rsidR="00FB25D9" w:rsidRPr="00F90B6B"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Повышение доступности получения государственной услуги по лицензированию фармацевтической деятельности</w:t>
            </w:r>
          </w:p>
        </w:tc>
        <w:tc>
          <w:tcPr>
            <w:tcW w:w="853" w:type="pct"/>
            <w:tcBorders>
              <w:top w:val="single" w:sz="4" w:space="0" w:color="auto"/>
              <w:left w:val="single" w:sz="4" w:space="0" w:color="auto"/>
              <w:bottom w:val="single" w:sz="4" w:space="0" w:color="auto"/>
              <w:right w:val="single" w:sz="4" w:space="0" w:color="auto"/>
            </w:tcBorders>
            <w:hideMark/>
          </w:tcPr>
          <w:p w14:paraId="57ADB398" w14:textId="274B4B89" w:rsidR="00FB25D9" w:rsidRPr="00F90B6B" w:rsidRDefault="00FB25D9" w:rsidP="008647B6">
            <w:pPr>
              <w:pStyle w:val="Default"/>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2019-2021 годы</w:t>
            </w:r>
          </w:p>
        </w:tc>
        <w:tc>
          <w:tcPr>
            <w:tcW w:w="853" w:type="pct"/>
            <w:tcBorders>
              <w:top w:val="single" w:sz="4" w:space="0" w:color="auto"/>
              <w:left w:val="single" w:sz="4" w:space="0" w:color="auto"/>
              <w:bottom w:val="single" w:sz="4" w:space="0" w:color="auto"/>
              <w:right w:val="single" w:sz="4" w:space="0" w:color="auto"/>
            </w:tcBorders>
            <w:hideMark/>
          </w:tcPr>
          <w:p w14:paraId="3DCFACA1" w14:textId="77777777" w:rsidR="00FB25D9" w:rsidRPr="00F90B6B" w:rsidRDefault="00FB25D9" w:rsidP="00F07E3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здравоохранения Новосибирской области</w:t>
            </w:r>
          </w:p>
        </w:tc>
      </w:tr>
      <w:tr w:rsidR="00FB25D9" w:rsidRPr="00F90B6B" w14:paraId="52AFEADF" w14:textId="77777777" w:rsidTr="00844CDD">
        <w:trPr>
          <w:trHeight w:val="20"/>
        </w:trPr>
        <w:tc>
          <w:tcPr>
            <w:tcW w:w="259" w:type="pct"/>
            <w:tcBorders>
              <w:top w:val="single" w:sz="4" w:space="0" w:color="auto"/>
              <w:left w:val="single" w:sz="4" w:space="0" w:color="auto"/>
              <w:bottom w:val="single" w:sz="4" w:space="0" w:color="auto"/>
              <w:right w:val="single" w:sz="4" w:space="0" w:color="auto"/>
            </w:tcBorders>
            <w:hideMark/>
          </w:tcPr>
          <w:p w14:paraId="21EACEFC" w14:textId="2C32EC4B" w:rsidR="00FB25D9" w:rsidRPr="00F90B6B" w:rsidRDefault="00FB25D9" w:rsidP="00F07E38">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6.3.4</w:t>
            </w:r>
          </w:p>
        </w:tc>
        <w:tc>
          <w:tcPr>
            <w:tcW w:w="1979" w:type="pct"/>
            <w:tcBorders>
              <w:top w:val="single" w:sz="4" w:space="0" w:color="auto"/>
              <w:left w:val="single" w:sz="4" w:space="0" w:color="auto"/>
              <w:bottom w:val="single" w:sz="4" w:space="0" w:color="auto"/>
              <w:right w:val="single" w:sz="4" w:space="0" w:color="auto"/>
            </w:tcBorders>
          </w:tcPr>
          <w:p w14:paraId="6A63E881" w14:textId="77777777" w:rsidR="00F07E38"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Осуществление межведомственного информационного взаимодействия при предоставлении государственной услуги </w:t>
            </w:r>
          </w:p>
          <w:p w14:paraId="292DDD74" w14:textId="79772218" w:rsidR="00FB25D9" w:rsidRPr="00F90B6B"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по лицензированию от иных органов исполнительной власти</w:t>
            </w:r>
          </w:p>
        </w:tc>
        <w:tc>
          <w:tcPr>
            <w:tcW w:w="1056" w:type="pct"/>
            <w:tcBorders>
              <w:top w:val="single" w:sz="4" w:space="0" w:color="auto"/>
              <w:left w:val="single" w:sz="4" w:space="0" w:color="auto"/>
              <w:bottom w:val="single" w:sz="4" w:space="0" w:color="auto"/>
              <w:right w:val="single" w:sz="4" w:space="0" w:color="auto"/>
            </w:tcBorders>
            <w:hideMark/>
          </w:tcPr>
          <w:p w14:paraId="447CF388" w14:textId="77777777" w:rsidR="00F07E38"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Сокращение количества документов, предоставляемых юридическими лицами, индивидуальными предпринимателями </w:t>
            </w:r>
          </w:p>
          <w:p w14:paraId="59128269" w14:textId="77777777" w:rsidR="00F07E38"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к заявлению </w:t>
            </w:r>
          </w:p>
          <w:p w14:paraId="40EC4EA4" w14:textId="77777777" w:rsidR="00F07E38"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 xml:space="preserve">о предоставлении государственной услуги </w:t>
            </w:r>
          </w:p>
          <w:p w14:paraId="5F95802F" w14:textId="3934FD75" w:rsidR="00FB25D9" w:rsidRPr="00F90B6B" w:rsidRDefault="00FB25D9" w:rsidP="00F07E38">
            <w:pPr>
              <w:adjustRightInd w:val="0"/>
              <w:spacing w:after="0" w:line="240" w:lineRule="auto"/>
              <w:ind w:right="198"/>
              <w:rPr>
                <w:rFonts w:ascii="Times New Roman" w:hAnsi="Times New Roman" w:cs="Times New Roman"/>
                <w:sz w:val="28"/>
                <w:szCs w:val="28"/>
              </w:rPr>
            </w:pPr>
            <w:r w:rsidRPr="00F90B6B">
              <w:rPr>
                <w:rFonts w:ascii="Times New Roman" w:hAnsi="Times New Roman" w:cs="Times New Roman"/>
                <w:sz w:val="28"/>
                <w:szCs w:val="28"/>
              </w:rPr>
              <w:t>по лицензированию фармацевтической деятельности</w:t>
            </w:r>
          </w:p>
        </w:tc>
        <w:tc>
          <w:tcPr>
            <w:tcW w:w="853" w:type="pct"/>
            <w:tcBorders>
              <w:top w:val="single" w:sz="4" w:space="0" w:color="auto"/>
              <w:left w:val="single" w:sz="4" w:space="0" w:color="auto"/>
              <w:bottom w:val="single" w:sz="4" w:space="0" w:color="auto"/>
              <w:right w:val="single" w:sz="4" w:space="0" w:color="auto"/>
            </w:tcBorders>
            <w:hideMark/>
          </w:tcPr>
          <w:p w14:paraId="4E910500" w14:textId="4BF442B6" w:rsidR="00FB25D9" w:rsidRPr="00F90B6B" w:rsidRDefault="00FB25D9" w:rsidP="008647B6">
            <w:pPr>
              <w:pStyle w:val="Default"/>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2019-2021 годы</w:t>
            </w:r>
          </w:p>
        </w:tc>
        <w:tc>
          <w:tcPr>
            <w:tcW w:w="853" w:type="pct"/>
            <w:tcBorders>
              <w:top w:val="single" w:sz="4" w:space="0" w:color="auto"/>
              <w:left w:val="single" w:sz="4" w:space="0" w:color="auto"/>
              <w:bottom w:val="single" w:sz="4" w:space="0" w:color="auto"/>
              <w:right w:val="single" w:sz="4" w:space="0" w:color="auto"/>
            </w:tcBorders>
            <w:hideMark/>
          </w:tcPr>
          <w:p w14:paraId="2C79AB5D" w14:textId="77777777" w:rsidR="00FB25D9" w:rsidRPr="00F90B6B" w:rsidRDefault="00FB25D9" w:rsidP="00F07E3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здравоохранения Новосибирской области</w:t>
            </w:r>
          </w:p>
        </w:tc>
      </w:tr>
    </w:tbl>
    <w:p w14:paraId="450F4462" w14:textId="48D1DB1F" w:rsidR="00EE4AA6"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44A21D51" w14:textId="07AE4EBC"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7. Рынок психолого-педагогического сопровождения детей с ограниченными возможностями здоровья</w:t>
      </w:r>
    </w:p>
    <w:p w14:paraId="45D59C04" w14:textId="77777777" w:rsidR="00EE4AA6" w:rsidRPr="00F90B6B" w:rsidRDefault="00EE4AA6" w:rsidP="00F07E38">
      <w:pPr>
        <w:autoSpaceDE w:val="0"/>
        <w:autoSpaceDN w:val="0"/>
        <w:adjustRightInd w:val="0"/>
        <w:spacing w:after="0" w:line="240" w:lineRule="auto"/>
        <w:ind w:firstLine="709"/>
        <w:rPr>
          <w:rFonts w:ascii="Times New Roman" w:hAnsi="Times New Roman" w:cs="Times New Roman"/>
          <w:sz w:val="28"/>
          <w:szCs w:val="28"/>
        </w:rPr>
      </w:pPr>
    </w:p>
    <w:p w14:paraId="24D59939" w14:textId="07947387" w:rsidR="007F572C" w:rsidRPr="00F90B6B" w:rsidRDefault="00EE4AA6"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7.1</w:t>
      </w:r>
      <w:r w:rsidR="00386493" w:rsidRPr="00F90B6B">
        <w:rPr>
          <w:rFonts w:ascii="Times New Roman" w:hAnsi="Times New Roman" w:cs="Times New Roman"/>
          <w:sz w:val="28"/>
          <w:szCs w:val="28"/>
        </w:rPr>
        <w:t>.</w:t>
      </w:r>
      <w:r w:rsidRPr="00F90B6B">
        <w:rPr>
          <w:rFonts w:ascii="Times New Roman" w:hAnsi="Times New Roman" w:cs="Times New Roman"/>
          <w:sz w:val="28"/>
          <w:szCs w:val="28"/>
        </w:rPr>
        <w:t xml:space="preserve"> Исходная фактическая информация в отношении ситуации и проблематики на рынке, </w:t>
      </w:r>
    </w:p>
    <w:p w14:paraId="1A4B7F60" w14:textId="10AF0167" w:rsidR="00EE4AA6" w:rsidRPr="00F90B6B" w:rsidRDefault="00EE4AA6"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5D623C45" w14:textId="77777777" w:rsidR="00EE4AA6" w:rsidRPr="00F90B6B" w:rsidRDefault="00EE4AA6" w:rsidP="008647B6">
      <w:pPr>
        <w:autoSpaceDE w:val="0"/>
        <w:autoSpaceDN w:val="0"/>
        <w:adjustRightInd w:val="0"/>
        <w:spacing w:after="0" w:line="240" w:lineRule="auto"/>
        <w:ind w:firstLine="709"/>
        <w:jc w:val="center"/>
        <w:rPr>
          <w:rFonts w:ascii="Times New Roman" w:hAnsi="Times New Roman" w:cs="Times New Roman"/>
          <w:sz w:val="28"/>
          <w:szCs w:val="28"/>
        </w:rPr>
      </w:pPr>
    </w:p>
    <w:p w14:paraId="7A2452B8" w14:textId="77777777" w:rsidR="00425200" w:rsidRPr="00F95D5A" w:rsidRDefault="00425200" w:rsidP="00425200">
      <w:pPr>
        <w:pStyle w:val="a8"/>
        <w:ind w:firstLine="709"/>
        <w:jc w:val="both"/>
        <w:rPr>
          <w:rFonts w:eastAsiaTheme="minorHAnsi"/>
          <w:sz w:val="28"/>
          <w:szCs w:val="28"/>
          <w:lang w:eastAsia="en-US"/>
        </w:rPr>
      </w:pPr>
      <w:r w:rsidRPr="00F95D5A">
        <w:rPr>
          <w:rFonts w:eastAsiaTheme="minorHAnsi"/>
          <w:sz w:val="28"/>
          <w:szCs w:val="28"/>
          <w:lang w:eastAsia="en-US"/>
        </w:rPr>
        <w:lastRenderedPageBreak/>
        <w:t>В Новосибирской области формируется новая модель оказания помощи и поддержки детям с ограниченными возможностями здоровья, признающая родителей в качестве равноправных партнеров в реализации коррекционно-развивающих программ.</w:t>
      </w:r>
    </w:p>
    <w:p w14:paraId="5E864584" w14:textId="77777777" w:rsidR="00425200" w:rsidRPr="00F95D5A" w:rsidRDefault="00425200" w:rsidP="00425200">
      <w:pPr>
        <w:pStyle w:val="a8"/>
        <w:ind w:firstLine="709"/>
        <w:jc w:val="both"/>
        <w:rPr>
          <w:rFonts w:eastAsiaTheme="minorHAnsi"/>
          <w:sz w:val="28"/>
          <w:szCs w:val="28"/>
          <w:lang w:eastAsia="en-US"/>
        </w:rPr>
      </w:pPr>
      <w:r w:rsidRPr="00F95D5A">
        <w:rPr>
          <w:rFonts w:eastAsiaTheme="minorHAnsi"/>
          <w:sz w:val="28"/>
          <w:szCs w:val="28"/>
          <w:lang w:eastAsia="en-US"/>
        </w:rPr>
        <w:t xml:space="preserve">По состоянию на 01.01.2020 численность детей-инвалидов, проживающих в Новосибирской области, составила 10,0 тыс. человек (на 01.01.2019 – 9,4 тыс. человек), в том числе находились на обслуживании в комплексных центрах социального обслуживания населения </w:t>
      </w:r>
      <w:r w:rsidRPr="00F95D5A">
        <w:rPr>
          <w:sz w:val="28"/>
          <w:szCs w:val="28"/>
        </w:rPr>
        <w:t>в течение 2019 года 8,4 тыс. детей (в 2018 году – 7,6 тыс. детей).</w:t>
      </w:r>
      <w:r w:rsidRPr="00F95D5A">
        <w:rPr>
          <w:rFonts w:eastAsiaTheme="minorHAnsi"/>
          <w:sz w:val="28"/>
          <w:szCs w:val="28"/>
          <w:lang w:eastAsia="en-US"/>
        </w:rPr>
        <w:t xml:space="preserve"> Услуги ранней помощи были оказаны 1284 детям с ограниченными возможностями, в том числе 130 детям – в негосударственных организациях (10,1%).</w:t>
      </w:r>
    </w:p>
    <w:p w14:paraId="6025CFB6" w14:textId="77777777" w:rsidR="00425200" w:rsidRPr="00F95D5A" w:rsidRDefault="00425200" w:rsidP="00425200">
      <w:pPr>
        <w:pStyle w:val="a8"/>
        <w:ind w:firstLine="709"/>
        <w:jc w:val="both"/>
        <w:rPr>
          <w:rFonts w:eastAsiaTheme="minorHAnsi"/>
          <w:sz w:val="28"/>
          <w:szCs w:val="28"/>
          <w:lang w:eastAsia="en-US"/>
        </w:rPr>
      </w:pPr>
      <w:r w:rsidRPr="00F95D5A">
        <w:rPr>
          <w:rFonts w:eastAsiaTheme="minorHAnsi"/>
          <w:sz w:val="28"/>
          <w:szCs w:val="28"/>
          <w:lang w:eastAsia="en-US"/>
        </w:rPr>
        <w:t>Система учреждений социального обслуживания населения области, оказывающих реабилитационные услуги детям-инвалидам, представлена 51 учреждением (45 муниципальных учреждений и 6 – государственных).</w:t>
      </w:r>
    </w:p>
    <w:p w14:paraId="259E7580" w14:textId="77777777" w:rsidR="00425200" w:rsidRPr="00F95D5A" w:rsidRDefault="00425200" w:rsidP="00425200">
      <w:pPr>
        <w:pStyle w:val="a8"/>
        <w:ind w:firstLine="709"/>
        <w:jc w:val="both"/>
        <w:rPr>
          <w:rFonts w:eastAsiaTheme="minorHAnsi"/>
          <w:sz w:val="28"/>
          <w:szCs w:val="28"/>
          <w:lang w:eastAsia="en-US"/>
        </w:rPr>
      </w:pPr>
      <w:r w:rsidRPr="00F95D5A">
        <w:rPr>
          <w:sz w:val="28"/>
          <w:szCs w:val="28"/>
        </w:rPr>
        <w:t xml:space="preserve">В 2019 году 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 «Об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w:t>
      </w:r>
      <w:r w:rsidRPr="00F95D5A">
        <w:rPr>
          <w:rFonts w:eastAsiaTheme="minorHAnsi"/>
          <w:sz w:val="28"/>
          <w:szCs w:val="28"/>
          <w:lang w:eastAsia="en-US"/>
        </w:rPr>
        <w:t>по результатам конкурсных отборов 15 некоммерческим организациям предоставлены субсидии (в 2018 году – 15). Доля негосударственных организаций частной формы собственности в сфере услуг психолого-педагогического сопровождения детей с ограниченными возможностями здоровья составила 22,72%.</w:t>
      </w:r>
    </w:p>
    <w:p w14:paraId="4B0E770E" w14:textId="77777777" w:rsidR="00425200" w:rsidRPr="00F95D5A" w:rsidRDefault="00425200" w:rsidP="00425200">
      <w:pPr>
        <w:autoSpaceDE w:val="0"/>
        <w:autoSpaceDN w:val="0"/>
        <w:adjustRightInd w:val="0"/>
        <w:spacing w:after="0" w:line="240" w:lineRule="auto"/>
        <w:ind w:firstLine="709"/>
        <w:jc w:val="both"/>
        <w:rPr>
          <w:rFonts w:ascii="Times New Roman" w:hAnsi="Times New Roman" w:cs="Times New Roman"/>
          <w:sz w:val="28"/>
          <w:szCs w:val="28"/>
        </w:rPr>
      </w:pPr>
      <w:r w:rsidRPr="00F95D5A">
        <w:rPr>
          <w:rFonts w:ascii="Times New Roman" w:hAnsi="Times New Roman" w:cs="Times New Roman"/>
          <w:sz w:val="28"/>
          <w:szCs w:val="28"/>
        </w:rPr>
        <w:t>В ходе мониторинга конкурентной среды 16,7% респондентов указали на высокую конкуренцию, на отсутствие конкуренции – 33,3% опрошенных. Уровень успешности развития бизнеса составил 46,7%. Доля участников опроса, оценивших общие условия ведения предпринимательской деятельности как хорошие и удовлетворительные, составила 63,3%. Доля тех, кто считает сложным начинание с нуля нового бизнеса, составила 53,3%. 23,3% респондентов отметили, что на данном рынке есть непреодолимые административные барьеры.</w:t>
      </w:r>
    </w:p>
    <w:p w14:paraId="04FA3FD6" w14:textId="77777777" w:rsidR="00425200" w:rsidRPr="00F95D5A" w:rsidRDefault="00425200" w:rsidP="00425200">
      <w:pPr>
        <w:pStyle w:val="a8"/>
        <w:ind w:firstLine="709"/>
        <w:jc w:val="both"/>
        <w:rPr>
          <w:sz w:val="28"/>
          <w:szCs w:val="28"/>
        </w:rPr>
      </w:pPr>
      <w:r w:rsidRPr="00F95D5A">
        <w:rPr>
          <w:rFonts w:eastAsiaTheme="minorHAnsi"/>
          <w:sz w:val="28"/>
          <w:szCs w:val="28"/>
          <w:lang w:eastAsia="en-US"/>
        </w:rPr>
        <w:t>П</w:t>
      </w:r>
      <w:r w:rsidRPr="00F95D5A">
        <w:rPr>
          <w:sz w:val="28"/>
          <w:szCs w:val="28"/>
        </w:rPr>
        <w:t>роблемы:</w:t>
      </w:r>
    </w:p>
    <w:p w14:paraId="0F6FAFDD" w14:textId="77777777" w:rsidR="00425200" w:rsidRPr="00F95D5A" w:rsidRDefault="00425200" w:rsidP="00425200">
      <w:pPr>
        <w:pStyle w:val="a8"/>
        <w:ind w:firstLine="709"/>
        <w:jc w:val="both"/>
        <w:rPr>
          <w:sz w:val="28"/>
          <w:szCs w:val="28"/>
        </w:rPr>
      </w:pPr>
      <w:r w:rsidRPr="00F95D5A">
        <w:rPr>
          <w:sz w:val="28"/>
          <w:szCs w:val="28"/>
        </w:rPr>
        <w:t>отсутствие у негосударственных организаций необходимых помещений, материально-технической базы для оказания услуг (в том числе мебели, мягкого инвентаря, реабилитационного оборудования), стабильного кадрового состава;</w:t>
      </w:r>
    </w:p>
    <w:p w14:paraId="4ABA70D3" w14:textId="77777777" w:rsidR="00425200" w:rsidRPr="00F95D5A" w:rsidRDefault="00425200" w:rsidP="00425200">
      <w:pPr>
        <w:pStyle w:val="a8"/>
        <w:ind w:firstLine="709"/>
        <w:jc w:val="both"/>
        <w:rPr>
          <w:sz w:val="28"/>
          <w:szCs w:val="28"/>
        </w:rPr>
      </w:pPr>
      <w:r w:rsidRPr="00F95D5A">
        <w:rPr>
          <w:sz w:val="28"/>
          <w:szCs w:val="28"/>
        </w:rPr>
        <w:t>недостаточный уровень межведомственного взаимодействия в подходе к оказанию услуг, в том числе отсутствие условий для электронного документооборота, отсутствие возможности подключения к базам данных;</w:t>
      </w:r>
    </w:p>
    <w:p w14:paraId="6D8729B0" w14:textId="77777777" w:rsidR="00425200" w:rsidRPr="00F95D5A" w:rsidRDefault="00425200" w:rsidP="00425200">
      <w:pPr>
        <w:tabs>
          <w:tab w:val="left" w:pos="7809"/>
        </w:tabs>
        <w:spacing w:after="0" w:line="240" w:lineRule="auto"/>
        <w:ind w:firstLine="709"/>
        <w:jc w:val="both"/>
        <w:rPr>
          <w:rFonts w:ascii="Times New Roman" w:hAnsi="Times New Roman" w:cs="Times New Roman"/>
          <w:sz w:val="28"/>
          <w:szCs w:val="28"/>
        </w:rPr>
      </w:pPr>
      <w:r w:rsidRPr="00F95D5A">
        <w:rPr>
          <w:rFonts w:ascii="Times New Roman" w:hAnsi="Times New Roman" w:cs="Times New Roman"/>
          <w:sz w:val="28"/>
          <w:szCs w:val="28"/>
        </w:rPr>
        <w:lastRenderedPageBreak/>
        <w:t>не все гарантии государства для сотрудников негосударственных организаций равноценны гарантиям, предоставляемым сотрудникам государственных (муниципальных) учреждений: повышение оплаты труда, длительности гарантированных отпусков, требование к обучению (повышению квалификации.</w:t>
      </w:r>
    </w:p>
    <w:p w14:paraId="75573960" w14:textId="77777777" w:rsidR="00425200" w:rsidRPr="00F95D5A" w:rsidRDefault="00425200" w:rsidP="00425200">
      <w:pPr>
        <w:shd w:val="clear" w:color="auto" w:fill="FFFFFF"/>
        <w:spacing w:after="0" w:line="240" w:lineRule="auto"/>
        <w:ind w:firstLine="709"/>
        <w:jc w:val="both"/>
        <w:rPr>
          <w:rFonts w:ascii="Times New Roman" w:hAnsi="Times New Roman" w:cs="Times New Roman"/>
          <w:sz w:val="28"/>
          <w:szCs w:val="28"/>
        </w:rPr>
      </w:pPr>
      <w:r w:rsidRPr="00F95D5A">
        <w:rPr>
          <w:rFonts w:ascii="Times New Roman" w:hAnsi="Times New Roman" w:cs="Times New Roman"/>
          <w:sz w:val="28"/>
          <w:szCs w:val="28"/>
        </w:rPr>
        <w:t>Задача: содействие развитию конкуренции на рынке психолого-педагогического сопровождения детей с ограниченными возможностями здоровья.</w:t>
      </w:r>
    </w:p>
    <w:p w14:paraId="2E40FC35" w14:textId="77777777" w:rsidR="00425200" w:rsidRPr="00821278" w:rsidRDefault="00425200" w:rsidP="00425200">
      <w:pPr>
        <w:shd w:val="clear" w:color="auto" w:fill="FFFFFF"/>
        <w:spacing w:after="0" w:line="240" w:lineRule="auto"/>
        <w:ind w:firstLine="709"/>
        <w:jc w:val="both"/>
        <w:rPr>
          <w:rFonts w:ascii="Times New Roman" w:hAnsi="Times New Roman" w:cs="Times New Roman"/>
          <w:sz w:val="28"/>
          <w:szCs w:val="28"/>
        </w:rPr>
      </w:pPr>
      <w:r w:rsidRPr="00F95D5A">
        <w:rPr>
          <w:rFonts w:ascii="Times New Roman" w:hAnsi="Times New Roman" w:cs="Times New Roman"/>
          <w:sz w:val="28"/>
          <w:szCs w:val="28"/>
        </w:rPr>
        <w:t>Цель: развитие сектора негосударственных (немуниципальных) организаций, оказывающих услуги психолого-педагогического сопровождения детей с ограниченными возможностями здоровья.</w:t>
      </w:r>
    </w:p>
    <w:p w14:paraId="0C4E7BA4" w14:textId="77777777" w:rsidR="00844CDD" w:rsidRPr="00F90B6B" w:rsidRDefault="00844CDD" w:rsidP="008647B6">
      <w:pPr>
        <w:shd w:val="clear" w:color="auto" w:fill="FFFFFF"/>
        <w:spacing w:after="0" w:line="240" w:lineRule="auto"/>
        <w:ind w:firstLine="709"/>
        <w:jc w:val="both"/>
        <w:rPr>
          <w:rFonts w:ascii="Times New Roman" w:hAnsi="Times New Roman" w:cs="Times New Roman"/>
          <w:sz w:val="28"/>
          <w:szCs w:val="28"/>
        </w:rPr>
      </w:pPr>
    </w:p>
    <w:p w14:paraId="70ECE0F5" w14:textId="77777777" w:rsidR="004810DC" w:rsidRPr="00F90B6B" w:rsidRDefault="004810DC" w:rsidP="008647B6">
      <w:pPr>
        <w:pStyle w:val="a3"/>
        <w:autoSpaceDE w:val="0"/>
        <w:autoSpaceDN w:val="0"/>
        <w:adjustRightInd w:val="0"/>
        <w:spacing w:after="0" w:line="240" w:lineRule="auto"/>
        <w:jc w:val="center"/>
        <w:rPr>
          <w:rFonts w:ascii="Times New Roman" w:hAnsi="Times New Roman" w:cs="Times New Roman"/>
          <w:sz w:val="28"/>
          <w:szCs w:val="28"/>
        </w:rPr>
        <w:sectPr w:rsidR="004810DC" w:rsidRPr="00F90B6B" w:rsidSect="00B76839">
          <w:type w:val="continuous"/>
          <w:pgSz w:w="16838" w:h="11906" w:orient="landscape"/>
          <w:pgMar w:top="1418" w:right="1134" w:bottom="567" w:left="1134" w:header="709" w:footer="709" w:gutter="0"/>
          <w:cols w:space="708"/>
          <w:docGrid w:linePitch="360"/>
        </w:sectPr>
      </w:pPr>
    </w:p>
    <w:p w14:paraId="04B683C9" w14:textId="370B5D90" w:rsidR="00CF5980" w:rsidRDefault="00CF5980" w:rsidP="008647B6">
      <w:pPr>
        <w:pStyle w:val="a3"/>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6"/>
        <w:gridCol w:w="1669"/>
        <w:gridCol w:w="1669"/>
        <w:gridCol w:w="1671"/>
        <w:gridCol w:w="1669"/>
        <w:gridCol w:w="1666"/>
      </w:tblGrid>
      <w:tr w:rsidR="00425200" w:rsidRPr="005007EB" w14:paraId="524C2BBF" w14:textId="77777777" w:rsidTr="00F45258">
        <w:tc>
          <w:tcPr>
            <w:tcW w:w="5000" w:type="pct"/>
            <w:gridSpan w:val="6"/>
          </w:tcPr>
          <w:p w14:paraId="4811147F"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7.2. Ключевые показатели</w:t>
            </w:r>
          </w:p>
        </w:tc>
      </w:tr>
      <w:tr w:rsidR="00425200" w:rsidRPr="005007EB" w14:paraId="3DD4B516" w14:textId="77777777" w:rsidTr="00F45258">
        <w:tc>
          <w:tcPr>
            <w:tcW w:w="2135" w:type="pct"/>
          </w:tcPr>
          <w:p w14:paraId="4F370F89"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 xml:space="preserve">Наименование </w:t>
            </w:r>
          </w:p>
          <w:p w14:paraId="0E5BC9BF"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 xml:space="preserve">ключевого показателя </w:t>
            </w:r>
          </w:p>
        </w:tc>
        <w:tc>
          <w:tcPr>
            <w:tcW w:w="573" w:type="pct"/>
          </w:tcPr>
          <w:p w14:paraId="72576918"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Единица измерения</w:t>
            </w:r>
          </w:p>
        </w:tc>
        <w:tc>
          <w:tcPr>
            <w:tcW w:w="573" w:type="pct"/>
          </w:tcPr>
          <w:p w14:paraId="1E67AD37"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01.01.2019</w:t>
            </w:r>
          </w:p>
        </w:tc>
        <w:tc>
          <w:tcPr>
            <w:tcW w:w="574" w:type="pct"/>
          </w:tcPr>
          <w:p w14:paraId="0A6CD540"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01.01.2020</w:t>
            </w:r>
          </w:p>
        </w:tc>
        <w:tc>
          <w:tcPr>
            <w:tcW w:w="573" w:type="pct"/>
          </w:tcPr>
          <w:p w14:paraId="0C3DA98E"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01.01.2021</w:t>
            </w:r>
          </w:p>
        </w:tc>
        <w:tc>
          <w:tcPr>
            <w:tcW w:w="572" w:type="pct"/>
          </w:tcPr>
          <w:p w14:paraId="349E73FE"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01.01.2022</w:t>
            </w:r>
          </w:p>
        </w:tc>
      </w:tr>
      <w:tr w:rsidR="00425200" w:rsidRPr="005007EB" w14:paraId="5015C4E9" w14:textId="77777777" w:rsidTr="00F45258">
        <w:tc>
          <w:tcPr>
            <w:tcW w:w="2135" w:type="pct"/>
          </w:tcPr>
          <w:p w14:paraId="2433D05B" w14:textId="77777777" w:rsidR="00425200" w:rsidRPr="00821278" w:rsidRDefault="00425200" w:rsidP="00F45258">
            <w:pPr>
              <w:autoSpaceDE w:val="0"/>
              <w:autoSpaceDN w:val="0"/>
              <w:adjustRightInd w:val="0"/>
              <w:spacing w:after="0" w:line="240" w:lineRule="auto"/>
              <w:jc w:val="both"/>
              <w:rPr>
                <w:rFonts w:ascii="Times New Roman" w:hAnsi="Times New Roman" w:cs="Times New Roman"/>
                <w:sz w:val="28"/>
                <w:szCs w:val="28"/>
              </w:rPr>
            </w:pPr>
            <w:r w:rsidRPr="00821278">
              <w:rPr>
                <w:rFonts w:ascii="Times New Roman" w:hAnsi="Times New Roman" w:cs="Times New Roman"/>
                <w:sz w:val="28"/>
                <w:szCs w:val="28"/>
              </w:rPr>
              <w:t>Доля организаций частной формы собственности в сфере услуг психолого-педагогического сопровождения детей с ограниченными возможностями здоровья</w:t>
            </w:r>
          </w:p>
        </w:tc>
        <w:tc>
          <w:tcPr>
            <w:tcW w:w="573" w:type="pct"/>
          </w:tcPr>
          <w:p w14:paraId="72CCF1D9"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 xml:space="preserve">проценты </w:t>
            </w:r>
          </w:p>
        </w:tc>
        <w:tc>
          <w:tcPr>
            <w:tcW w:w="573" w:type="pct"/>
          </w:tcPr>
          <w:p w14:paraId="3B66F3EA" w14:textId="77777777"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22,7</w:t>
            </w:r>
          </w:p>
        </w:tc>
        <w:tc>
          <w:tcPr>
            <w:tcW w:w="574" w:type="pct"/>
          </w:tcPr>
          <w:p w14:paraId="77A82901" w14:textId="2E293879"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22,7</w:t>
            </w:r>
          </w:p>
        </w:tc>
        <w:tc>
          <w:tcPr>
            <w:tcW w:w="573" w:type="pct"/>
          </w:tcPr>
          <w:p w14:paraId="0939F2C5" w14:textId="77777777"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22,8</w:t>
            </w:r>
          </w:p>
        </w:tc>
        <w:tc>
          <w:tcPr>
            <w:tcW w:w="572" w:type="pct"/>
          </w:tcPr>
          <w:p w14:paraId="0F231628" w14:textId="77777777"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22,8</w:t>
            </w:r>
          </w:p>
        </w:tc>
      </w:tr>
      <w:tr w:rsidR="00425200" w:rsidRPr="005007EB" w14:paraId="3E1DB11E" w14:textId="77777777" w:rsidTr="00F45258">
        <w:tc>
          <w:tcPr>
            <w:tcW w:w="2135" w:type="pct"/>
          </w:tcPr>
          <w:p w14:paraId="6E300A50" w14:textId="77777777" w:rsidR="00425200" w:rsidRPr="00821278" w:rsidRDefault="00425200" w:rsidP="00F45258">
            <w:pPr>
              <w:autoSpaceDE w:val="0"/>
              <w:autoSpaceDN w:val="0"/>
              <w:adjustRightInd w:val="0"/>
              <w:spacing w:after="0" w:line="240" w:lineRule="auto"/>
              <w:jc w:val="both"/>
              <w:rPr>
                <w:rFonts w:ascii="Times New Roman" w:hAnsi="Times New Roman" w:cs="Times New Roman"/>
                <w:sz w:val="28"/>
                <w:szCs w:val="28"/>
              </w:rPr>
            </w:pPr>
            <w:r w:rsidRPr="00821278">
              <w:rPr>
                <w:rFonts w:ascii="Times New Roman" w:hAnsi="Times New Roman" w:cs="Times New Roman"/>
                <w:sz w:val="28"/>
                <w:szCs w:val="28"/>
              </w:rP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w:t>
            </w:r>
          </w:p>
        </w:tc>
        <w:tc>
          <w:tcPr>
            <w:tcW w:w="573" w:type="pct"/>
          </w:tcPr>
          <w:p w14:paraId="44089FF0" w14:textId="77777777" w:rsidR="00425200" w:rsidRPr="00821278" w:rsidRDefault="00425200" w:rsidP="00F45258">
            <w:pPr>
              <w:autoSpaceDE w:val="0"/>
              <w:autoSpaceDN w:val="0"/>
              <w:adjustRightInd w:val="0"/>
              <w:spacing w:after="0" w:line="240" w:lineRule="auto"/>
              <w:jc w:val="center"/>
              <w:rPr>
                <w:rFonts w:ascii="Times New Roman" w:hAnsi="Times New Roman" w:cs="Times New Roman"/>
                <w:sz w:val="28"/>
                <w:szCs w:val="28"/>
              </w:rPr>
            </w:pPr>
            <w:r w:rsidRPr="00821278">
              <w:rPr>
                <w:rFonts w:ascii="Times New Roman" w:hAnsi="Times New Roman" w:cs="Times New Roman"/>
                <w:sz w:val="28"/>
                <w:szCs w:val="28"/>
              </w:rPr>
              <w:t xml:space="preserve">проценты </w:t>
            </w:r>
          </w:p>
        </w:tc>
        <w:tc>
          <w:tcPr>
            <w:tcW w:w="573" w:type="pct"/>
          </w:tcPr>
          <w:p w14:paraId="19ECA437" w14:textId="77777777" w:rsidR="00425200" w:rsidRPr="00821278" w:rsidRDefault="00425200" w:rsidP="00F45258">
            <w:pPr>
              <w:pStyle w:val="ConsPlusNormal"/>
              <w:jc w:val="center"/>
              <w:rPr>
                <w:rFonts w:ascii="Times New Roman" w:hAnsi="Times New Roman" w:cs="Times New Roman"/>
                <w:sz w:val="28"/>
                <w:szCs w:val="28"/>
                <w:lang w:eastAsia="en-US"/>
              </w:rPr>
            </w:pPr>
            <w:commentRangeStart w:id="3"/>
            <w:r w:rsidRPr="00821278">
              <w:rPr>
                <w:rFonts w:ascii="Times New Roman" w:hAnsi="Times New Roman" w:cs="Times New Roman"/>
                <w:sz w:val="28"/>
                <w:szCs w:val="28"/>
                <w:lang w:eastAsia="en-US"/>
              </w:rPr>
              <w:t>5,2</w:t>
            </w:r>
          </w:p>
        </w:tc>
        <w:tc>
          <w:tcPr>
            <w:tcW w:w="574" w:type="pct"/>
          </w:tcPr>
          <w:p w14:paraId="26648648" w14:textId="47D8CA20" w:rsidR="00425200" w:rsidRPr="00821278" w:rsidRDefault="00821278"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8,12</w:t>
            </w:r>
          </w:p>
        </w:tc>
        <w:tc>
          <w:tcPr>
            <w:tcW w:w="573" w:type="pct"/>
          </w:tcPr>
          <w:p w14:paraId="798049C0" w14:textId="77777777"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10,1</w:t>
            </w:r>
          </w:p>
        </w:tc>
        <w:tc>
          <w:tcPr>
            <w:tcW w:w="572" w:type="pct"/>
          </w:tcPr>
          <w:p w14:paraId="499A4389" w14:textId="77777777" w:rsidR="00425200" w:rsidRPr="00821278" w:rsidRDefault="00425200" w:rsidP="00F45258">
            <w:pPr>
              <w:pStyle w:val="ConsPlusNormal"/>
              <w:jc w:val="center"/>
              <w:rPr>
                <w:rFonts w:ascii="Times New Roman" w:hAnsi="Times New Roman" w:cs="Times New Roman"/>
                <w:sz w:val="28"/>
                <w:szCs w:val="28"/>
                <w:lang w:eastAsia="en-US"/>
              </w:rPr>
            </w:pPr>
            <w:r w:rsidRPr="00821278">
              <w:rPr>
                <w:rFonts w:ascii="Times New Roman" w:hAnsi="Times New Roman" w:cs="Times New Roman"/>
                <w:sz w:val="28"/>
                <w:szCs w:val="28"/>
                <w:lang w:eastAsia="en-US"/>
              </w:rPr>
              <w:t>10,1</w:t>
            </w:r>
            <w:commentRangeEnd w:id="3"/>
            <w:r w:rsidR="00FB141A" w:rsidRPr="00821278">
              <w:rPr>
                <w:rStyle w:val="af"/>
                <w:rFonts w:asciiTheme="minorHAnsi" w:eastAsiaTheme="minorHAnsi" w:hAnsiTheme="minorHAnsi" w:cstheme="minorBidi"/>
                <w:sz w:val="28"/>
                <w:szCs w:val="28"/>
                <w:lang w:eastAsia="en-US"/>
              </w:rPr>
              <w:commentReference w:id="3"/>
            </w:r>
          </w:p>
        </w:tc>
      </w:tr>
    </w:tbl>
    <w:p w14:paraId="4A112EE9" w14:textId="6386D016" w:rsidR="00425200" w:rsidRDefault="00425200" w:rsidP="008647B6">
      <w:pPr>
        <w:pStyle w:val="a3"/>
        <w:autoSpaceDE w:val="0"/>
        <w:autoSpaceDN w:val="0"/>
        <w:adjustRightInd w:val="0"/>
        <w:spacing w:after="0" w:line="240" w:lineRule="auto"/>
        <w:jc w:val="center"/>
        <w:rPr>
          <w:rFonts w:ascii="Times New Roman" w:hAnsi="Times New Roman" w:cs="Times New Roman"/>
          <w:sz w:val="28"/>
          <w:szCs w:val="28"/>
        </w:rPr>
      </w:pPr>
    </w:p>
    <w:p w14:paraId="45E9C8DD" w14:textId="7937542D" w:rsidR="00425200" w:rsidRDefault="00425200" w:rsidP="008647B6">
      <w:pPr>
        <w:pStyle w:val="a3"/>
        <w:autoSpaceDE w:val="0"/>
        <w:autoSpaceDN w:val="0"/>
        <w:adjustRightInd w:val="0"/>
        <w:spacing w:after="0" w:line="240" w:lineRule="auto"/>
        <w:jc w:val="center"/>
        <w:rPr>
          <w:rFonts w:ascii="Times New Roman" w:hAnsi="Times New Roman" w:cs="Times New Roman"/>
          <w:sz w:val="28"/>
          <w:szCs w:val="28"/>
        </w:rPr>
      </w:pPr>
    </w:p>
    <w:p w14:paraId="5AA54432" w14:textId="77777777" w:rsidR="00425200" w:rsidRDefault="00425200" w:rsidP="008647B6">
      <w:pPr>
        <w:pStyle w:val="a3"/>
        <w:autoSpaceDE w:val="0"/>
        <w:autoSpaceDN w:val="0"/>
        <w:adjustRightInd w:val="0"/>
        <w:spacing w:after="0" w:line="240" w:lineRule="auto"/>
        <w:jc w:val="center"/>
        <w:rPr>
          <w:rFonts w:ascii="Times New Roman" w:hAnsi="Times New Roman" w:cs="Times New Roman"/>
          <w:sz w:val="28"/>
          <w:szCs w:val="28"/>
        </w:rPr>
        <w:sectPr w:rsidR="00425200"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4"/>
        <w:gridCol w:w="5477"/>
        <w:gridCol w:w="3343"/>
        <w:gridCol w:w="2493"/>
        <w:gridCol w:w="2493"/>
      </w:tblGrid>
      <w:tr w:rsidR="00694578" w:rsidRPr="00F90B6B" w14:paraId="73F18137" w14:textId="77777777" w:rsidTr="004810DC">
        <w:tc>
          <w:tcPr>
            <w:tcW w:w="5000" w:type="pct"/>
            <w:gridSpan w:val="5"/>
          </w:tcPr>
          <w:p w14:paraId="7E2BDE06" w14:textId="389D46EB" w:rsidR="00CC45E2" w:rsidRPr="00F90B6B" w:rsidRDefault="00D70C0F"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7.3.</w:t>
            </w:r>
            <w:r w:rsidR="00CC45E2"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CC45E2" w:rsidRPr="00F90B6B">
              <w:rPr>
                <w:rFonts w:ascii="Times New Roman" w:hAnsi="Times New Roman" w:cs="Times New Roman"/>
                <w:sz w:val="28"/>
                <w:szCs w:val="28"/>
              </w:rPr>
              <w:t xml:space="preserve"> по содействию развитию конкуренции</w:t>
            </w:r>
          </w:p>
        </w:tc>
      </w:tr>
      <w:tr w:rsidR="0074181F" w:rsidRPr="00F90B6B" w14:paraId="58830D1E" w14:textId="77777777" w:rsidTr="004810DC">
        <w:tc>
          <w:tcPr>
            <w:tcW w:w="259" w:type="pct"/>
          </w:tcPr>
          <w:p w14:paraId="12F710B2" w14:textId="77777777" w:rsidR="00CC45E2" w:rsidRPr="00F90B6B" w:rsidRDefault="00CC45E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2B483DEE" w14:textId="77777777" w:rsidR="00CC45E2" w:rsidRPr="00F90B6B" w:rsidRDefault="00CC45E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81" w:type="pct"/>
          </w:tcPr>
          <w:p w14:paraId="0D7C8EF5" w14:textId="77777777" w:rsidR="00CC45E2" w:rsidRPr="00F90B6B" w:rsidRDefault="00CC45E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48" w:type="pct"/>
          </w:tcPr>
          <w:p w14:paraId="7E850905" w14:textId="77777777" w:rsidR="00CC45E2" w:rsidRPr="00F90B6B" w:rsidRDefault="00CC45E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56" w:type="pct"/>
          </w:tcPr>
          <w:p w14:paraId="50B7F19D" w14:textId="6FB1D1FB" w:rsidR="00CC45E2"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56" w:type="pct"/>
          </w:tcPr>
          <w:p w14:paraId="2E338E38" w14:textId="77777777" w:rsidR="00CC45E2" w:rsidRPr="00F90B6B" w:rsidRDefault="00CC45E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3BBCE3FC" w14:textId="118A1705"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74181F" w:rsidRPr="00F90B6B" w14:paraId="1728A701" w14:textId="77777777" w:rsidTr="004810DC">
        <w:tc>
          <w:tcPr>
            <w:tcW w:w="259" w:type="pct"/>
          </w:tcPr>
          <w:p w14:paraId="369B182F" w14:textId="3284B34A" w:rsidR="00CC45E2" w:rsidRPr="00F90B6B" w:rsidRDefault="00075625" w:rsidP="00DB0661">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7.3</w:t>
            </w:r>
            <w:r w:rsidR="00CC45E2" w:rsidRPr="00F90B6B">
              <w:rPr>
                <w:rFonts w:ascii="Times New Roman" w:hAnsi="Times New Roman" w:cs="Times New Roman"/>
                <w:sz w:val="28"/>
                <w:szCs w:val="28"/>
              </w:rPr>
              <w:t>.1</w:t>
            </w:r>
          </w:p>
        </w:tc>
        <w:tc>
          <w:tcPr>
            <w:tcW w:w="1881" w:type="pct"/>
          </w:tcPr>
          <w:p w14:paraId="76FB8635" w14:textId="77777777" w:rsidR="00CC45E2" w:rsidRPr="00F90B6B"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Привлечение негосударственных (немуниципальных) организаций к участию в государственных программах через предоставление субсидий на конкурсной основе на оказание услуг ранней диагностики, социализации и реабилитации детей с ограниченными возможностями здоровья</w:t>
            </w:r>
          </w:p>
        </w:tc>
        <w:tc>
          <w:tcPr>
            <w:tcW w:w="1148" w:type="pct"/>
          </w:tcPr>
          <w:p w14:paraId="255A25A7" w14:textId="77777777" w:rsidR="00FD7CD6"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Увеличение числа негосударственных (немуниципальных) организаций, предоставляющих услуги ранней диагностики, социализации и реабилитации детям </w:t>
            </w:r>
          </w:p>
          <w:p w14:paraId="2A5895DE" w14:textId="3919D277" w:rsidR="00CC45E2" w:rsidRPr="00F90B6B"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r w:rsidR="00FD7CD6">
              <w:rPr>
                <w:rFonts w:ascii="Times New Roman" w:hAnsi="Times New Roman" w:cs="Times New Roman"/>
                <w:sz w:val="28"/>
                <w:szCs w:val="28"/>
                <w:lang w:eastAsia="en-US"/>
              </w:rPr>
              <w:t>.</w:t>
            </w:r>
          </w:p>
          <w:p w14:paraId="0B691616" w14:textId="77777777" w:rsidR="00FD7CD6"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доступности услуг ранней диагностики, социализации и реабилитации детей </w:t>
            </w:r>
          </w:p>
          <w:p w14:paraId="237A2DCE" w14:textId="6FB4F006" w:rsidR="00CC45E2" w:rsidRPr="00F90B6B"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 Предоставление услуг ранней помощи не менее 50 детям с ограниченными возможностями здоровья (ежегодно)</w:t>
            </w:r>
          </w:p>
        </w:tc>
        <w:tc>
          <w:tcPr>
            <w:tcW w:w="856" w:type="pct"/>
          </w:tcPr>
          <w:p w14:paraId="1086E3AB" w14:textId="32AEF878" w:rsidR="00CC45E2" w:rsidRPr="00F90B6B" w:rsidRDefault="00CC45E2" w:rsidP="00DB0661">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w:t>
            </w:r>
            <w:r w:rsidR="00FD5071" w:rsidRPr="00F90B6B">
              <w:rPr>
                <w:rFonts w:ascii="Times New Roman" w:hAnsi="Times New Roman" w:cs="Times New Roman"/>
                <w:sz w:val="28"/>
                <w:szCs w:val="28"/>
                <w:lang w:eastAsia="en-US"/>
              </w:rPr>
              <w:t>-20</w:t>
            </w:r>
            <w:r w:rsidR="00075625" w:rsidRPr="00F90B6B">
              <w:rPr>
                <w:rFonts w:ascii="Times New Roman" w:hAnsi="Times New Roman" w:cs="Times New Roman"/>
                <w:sz w:val="28"/>
                <w:szCs w:val="28"/>
                <w:lang w:eastAsia="en-US"/>
              </w:rPr>
              <w:t>21</w:t>
            </w:r>
            <w:r w:rsidRPr="00F90B6B">
              <w:rPr>
                <w:rFonts w:ascii="Times New Roman" w:hAnsi="Times New Roman" w:cs="Times New Roman"/>
                <w:sz w:val="28"/>
                <w:szCs w:val="28"/>
                <w:lang w:eastAsia="en-US"/>
              </w:rPr>
              <w:t xml:space="preserve"> год</w:t>
            </w:r>
            <w:r w:rsidR="00075625" w:rsidRPr="00F90B6B">
              <w:rPr>
                <w:rFonts w:ascii="Times New Roman" w:hAnsi="Times New Roman" w:cs="Times New Roman"/>
                <w:sz w:val="28"/>
                <w:szCs w:val="28"/>
                <w:lang w:eastAsia="en-US"/>
              </w:rPr>
              <w:t>ы</w:t>
            </w:r>
          </w:p>
        </w:tc>
        <w:tc>
          <w:tcPr>
            <w:tcW w:w="856" w:type="pct"/>
          </w:tcPr>
          <w:p w14:paraId="21D8D9CF" w14:textId="6AC1613C" w:rsidR="00CC45E2" w:rsidRPr="00F90B6B" w:rsidRDefault="00CC45E2" w:rsidP="00DB0661">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Министерство труда и социального</w:t>
            </w:r>
            <w:r w:rsidR="00DB0661">
              <w:rPr>
                <w:rFonts w:ascii="Times New Roman" w:hAnsi="Times New Roman" w:cs="Times New Roman"/>
                <w:sz w:val="28"/>
                <w:szCs w:val="28"/>
                <w:lang w:eastAsia="en-US"/>
              </w:rPr>
              <w:t xml:space="preserve"> развития Новосибирской области</w:t>
            </w:r>
          </w:p>
        </w:tc>
      </w:tr>
      <w:tr w:rsidR="0074181F" w:rsidRPr="00F90B6B" w14:paraId="5ED43197" w14:textId="77777777" w:rsidTr="004810DC">
        <w:tc>
          <w:tcPr>
            <w:tcW w:w="259" w:type="pct"/>
          </w:tcPr>
          <w:p w14:paraId="0D9B8BD0" w14:textId="06D1E6B7" w:rsidR="00CC45E2" w:rsidRPr="00F90B6B" w:rsidRDefault="00075625" w:rsidP="00FD7CD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7.3</w:t>
            </w:r>
            <w:r w:rsidR="00CC45E2" w:rsidRPr="00F90B6B">
              <w:rPr>
                <w:rFonts w:ascii="Times New Roman" w:hAnsi="Times New Roman" w:cs="Times New Roman"/>
                <w:sz w:val="28"/>
                <w:szCs w:val="28"/>
              </w:rPr>
              <w:t>.2</w:t>
            </w:r>
          </w:p>
        </w:tc>
        <w:tc>
          <w:tcPr>
            <w:tcW w:w="1881" w:type="pct"/>
          </w:tcPr>
          <w:p w14:paraId="1823D347" w14:textId="77777777" w:rsidR="00390F80"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Поддержка социально значимых проектов негосударственных (немуниципальных) организаций, направленных на оказание </w:t>
            </w:r>
            <w:r w:rsidRPr="00F90B6B">
              <w:rPr>
                <w:rFonts w:ascii="Times New Roman" w:hAnsi="Times New Roman" w:cs="Times New Roman"/>
                <w:sz w:val="28"/>
                <w:szCs w:val="28"/>
                <w:lang w:eastAsia="en-US"/>
              </w:rPr>
              <w:lastRenderedPageBreak/>
              <w:t xml:space="preserve">услуг ранней диагностики, социализации </w:t>
            </w:r>
          </w:p>
          <w:p w14:paraId="78F7CB42" w14:textId="77777777" w:rsidR="00390F80"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и реабилитации детей с ограниченными возможностями здоровья, в том числе привлечение негосударственных (немуниципальных) организаций в число исполнителей социальных проектов, предоставляемых </w:t>
            </w:r>
            <w:r w:rsidR="002F6D95" w:rsidRPr="00F90B6B">
              <w:rPr>
                <w:rFonts w:ascii="Times New Roman" w:hAnsi="Times New Roman" w:cs="Times New Roman"/>
                <w:sz w:val="28"/>
                <w:szCs w:val="28"/>
                <w:lang w:eastAsia="en-US"/>
              </w:rPr>
              <w:t xml:space="preserve">министерством труда </w:t>
            </w:r>
          </w:p>
          <w:p w14:paraId="234F51C1" w14:textId="5CF9DF49" w:rsidR="00CC45E2" w:rsidRPr="00F90B6B" w:rsidRDefault="002F6D95"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и социального развития Новосибирской области</w:t>
            </w:r>
            <w:r w:rsidR="00CC45E2" w:rsidRPr="00F90B6B">
              <w:rPr>
                <w:rFonts w:ascii="Times New Roman" w:hAnsi="Times New Roman" w:cs="Times New Roman"/>
                <w:sz w:val="28"/>
                <w:szCs w:val="28"/>
                <w:lang w:eastAsia="en-US"/>
              </w:rPr>
              <w:t xml:space="preserve"> на конкурсные отборы Фонда поддержки детей, находящихся в трудной жизненной ситуации, оказание им методической поддержки при разработке самостоятельных проектов</w:t>
            </w:r>
          </w:p>
        </w:tc>
        <w:tc>
          <w:tcPr>
            <w:tcW w:w="1148" w:type="pct"/>
          </w:tcPr>
          <w:p w14:paraId="1EAB3E32" w14:textId="77777777" w:rsidR="00390F80"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 xml:space="preserve">Увеличение числа негосударственных (немуниципальных) </w:t>
            </w:r>
            <w:r w:rsidRPr="00F90B6B">
              <w:rPr>
                <w:rFonts w:ascii="Times New Roman" w:hAnsi="Times New Roman" w:cs="Times New Roman"/>
                <w:sz w:val="28"/>
                <w:szCs w:val="28"/>
                <w:lang w:eastAsia="en-US"/>
              </w:rPr>
              <w:lastRenderedPageBreak/>
              <w:t xml:space="preserve">организаций, предоставляющих услуги ранней диагностики, социализации и реабилитации детям </w:t>
            </w:r>
          </w:p>
          <w:p w14:paraId="35000C84" w14:textId="267CD95B" w:rsidR="00CC45E2" w:rsidRPr="00F90B6B"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1E21AE48" w14:textId="77777777" w:rsidR="00390F80"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доступности услуг ранней диагностики, социализации </w:t>
            </w:r>
          </w:p>
          <w:p w14:paraId="4EA0A69D" w14:textId="77777777" w:rsidR="00390F80"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и реабилитации детей </w:t>
            </w:r>
          </w:p>
          <w:p w14:paraId="5DECEEA8" w14:textId="7A19E630" w:rsidR="00CC45E2" w:rsidRPr="00F90B6B"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658C808A" w14:textId="77777777" w:rsidR="00CC45E2" w:rsidRPr="00F90B6B"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Предоставление услуг ранней помощи не менее 50 детям с ограниченными возможностями здоровья (ежегодно)</w:t>
            </w:r>
          </w:p>
        </w:tc>
        <w:tc>
          <w:tcPr>
            <w:tcW w:w="856" w:type="pct"/>
          </w:tcPr>
          <w:p w14:paraId="466D32D6" w14:textId="0205E4E5" w:rsidR="00CC45E2" w:rsidRPr="00F90B6B" w:rsidRDefault="00075625" w:rsidP="00FD7CD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tc>
        <w:tc>
          <w:tcPr>
            <w:tcW w:w="856" w:type="pct"/>
          </w:tcPr>
          <w:p w14:paraId="664421DE" w14:textId="77777777" w:rsidR="00CC45E2" w:rsidRPr="00F90B6B" w:rsidRDefault="00CC45E2" w:rsidP="00FD7CD6">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Министерство труда и социального </w:t>
            </w:r>
            <w:r w:rsidRPr="00F90B6B">
              <w:rPr>
                <w:rFonts w:ascii="Times New Roman" w:hAnsi="Times New Roman" w:cs="Times New Roman"/>
                <w:sz w:val="28"/>
                <w:szCs w:val="28"/>
                <w:lang w:eastAsia="en-US"/>
              </w:rPr>
              <w:lastRenderedPageBreak/>
              <w:t>развития Новосибирской области</w:t>
            </w:r>
          </w:p>
        </w:tc>
      </w:tr>
      <w:tr w:rsidR="0074181F" w:rsidRPr="00F90B6B" w14:paraId="6717FAEA" w14:textId="77777777" w:rsidTr="004810DC">
        <w:tc>
          <w:tcPr>
            <w:tcW w:w="259" w:type="pct"/>
          </w:tcPr>
          <w:p w14:paraId="0D7F55EF" w14:textId="7164A68D" w:rsidR="00CC45E2" w:rsidRPr="00F90B6B" w:rsidRDefault="00075625" w:rsidP="00390F8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7.3</w:t>
            </w:r>
            <w:r w:rsidR="00CC45E2" w:rsidRPr="00F90B6B">
              <w:rPr>
                <w:rFonts w:ascii="Times New Roman" w:hAnsi="Times New Roman" w:cs="Times New Roman"/>
                <w:sz w:val="28"/>
                <w:szCs w:val="28"/>
              </w:rPr>
              <w:t>.3</w:t>
            </w:r>
          </w:p>
        </w:tc>
        <w:tc>
          <w:tcPr>
            <w:tcW w:w="1881" w:type="pct"/>
          </w:tcPr>
          <w:p w14:paraId="691070C3" w14:textId="7777777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Оказание информационной поддержки негосударственным (немуниципальным) организациям</w:t>
            </w:r>
          </w:p>
        </w:tc>
        <w:tc>
          <w:tcPr>
            <w:tcW w:w="1148" w:type="pct"/>
          </w:tcPr>
          <w:p w14:paraId="058D705C"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привлекательности негосударственных (немуниципальных) организаций, оказывающих услуги ранней диагностики, социализации и реабилитации детям </w:t>
            </w:r>
          </w:p>
          <w:p w14:paraId="36C2D8DC" w14:textId="15BCC2E4"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4CC8ACF5"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 xml:space="preserve">Повышение статуса негосударственных (немуниципальных) организаций, оказывающих услуги ранней диагностики, социализации и реабилитации детям </w:t>
            </w:r>
          </w:p>
          <w:p w14:paraId="6C06389A" w14:textId="6A57FE6E"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1C646673"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Увеличение числа детей </w:t>
            </w:r>
          </w:p>
          <w:p w14:paraId="45B64D21" w14:textId="444B6B69"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 получивших услуги ранней помощи</w:t>
            </w:r>
          </w:p>
        </w:tc>
        <w:tc>
          <w:tcPr>
            <w:tcW w:w="856" w:type="pct"/>
          </w:tcPr>
          <w:p w14:paraId="62B5E928" w14:textId="336E17F8" w:rsidR="00CC45E2" w:rsidRPr="00F90B6B" w:rsidRDefault="00075625" w:rsidP="00390F80">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tc>
        <w:tc>
          <w:tcPr>
            <w:tcW w:w="856" w:type="pct"/>
          </w:tcPr>
          <w:p w14:paraId="77BEA049" w14:textId="7777777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Министерство труда и социального развития Новосибирской области</w:t>
            </w:r>
          </w:p>
        </w:tc>
      </w:tr>
      <w:tr w:rsidR="0074181F" w:rsidRPr="00F90B6B" w14:paraId="78398A0A" w14:textId="77777777" w:rsidTr="004810DC">
        <w:tc>
          <w:tcPr>
            <w:tcW w:w="259" w:type="pct"/>
          </w:tcPr>
          <w:p w14:paraId="1E01E084" w14:textId="73378AEE" w:rsidR="00CC45E2" w:rsidRPr="00F90B6B" w:rsidRDefault="00075625" w:rsidP="00390F8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7.3</w:t>
            </w:r>
            <w:r w:rsidR="00CC45E2" w:rsidRPr="00F90B6B">
              <w:rPr>
                <w:rFonts w:ascii="Times New Roman" w:hAnsi="Times New Roman" w:cs="Times New Roman"/>
                <w:sz w:val="28"/>
                <w:szCs w:val="28"/>
              </w:rPr>
              <w:t>.4</w:t>
            </w:r>
          </w:p>
        </w:tc>
        <w:tc>
          <w:tcPr>
            <w:tcW w:w="1881" w:type="pct"/>
          </w:tcPr>
          <w:p w14:paraId="232139C5" w14:textId="77777777" w:rsidR="00390F80" w:rsidRDefault="00CC45E2" w:rsidP="00390F8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Повышение квалификации специалистов, работающих в негосударственных (немуниципальных) организациях, оказывающих услуги ранней диагностики, социализации и реабилитации детей </w:t>
            </w:r>
          </w:p>
          <w:p w14:paraId="490EE4F2" w14:textId="5EC0BD0B" w:rsidR="00CC45E2" w:rsidRPr="00F90B6B" w:rsidRDefault="00CC45E2" w:rsidP="00390F8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с ограниченными возможностями здоровья</w:t>
            </w:r>
          </w:p>
        </w:tc>
        <w:tc>
          <w:tcPr>
            <w:tcW w:w="1148" w:type="pct"/>
          </w:tcPr>
          <w:p w14:paraId="33A48F30"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Повышение качества предоставляемых услуг ранней диагностики, социализации и реабилитации детей</w:t>
            </w:r>
          </w:p>
          <w:p w14:paraId="5B71EC35" w14:textId="41986D01"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00E613A7"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привлекательности негосударственных (немуниципальных) организаций, оказывающих услуги ранней диагностики, </w:t>
            </w:r>
            <w:r w:rsidRPr="00F90B6B">
              <w:rPr>
                <w:rFonts w:ascii="Times New Roman" w:hAnsi="Times New Roman" w:cs="Times New Roman"/>
                <w:sz w:val="28"/>
                <w:szCs w:val="28"/>
                <w:lang w:eastAsia="en-US"/>
              </w:rPr>
              <w:lastRenderedPageBreak/>
              <w:t xml:space="preserve">социализации и реабилитации детям </w:t>
            </w:r>
          </w:p>
          <w:p w14:paraId="3C7F945B" w14:textId="65F19B7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p w14:paraId="54435FC4"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квалификации не менее 30 специалистов (ежегодно), работающих </w:t>
            </w:r>
          </w:p>
          <w:p w14:paraId="0FCE778B"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в негосударственных (немуниципальных) организациях, оказывающих услуги ранней диагностики, социализации и реабилитации детей </w:t>
            </w:r>
          </w:p>
          <w:p w14:paraId="056B3E81" w14:textId="437F9045"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tc>
        <w:tc>
          <w:tcPr>
            <w:tcW w:w="856" w:type="pct"/>
          </w:tcPr>
          <w:p w14:paraId="7FA8C888" w14:textId="3A72491F" w:rsidR="00CC45E2" w:rsidRPr="00F90B6B" w:rsidRDefault="00075625" w:rsidP="00390F80">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tc>
        <w:tc>
          <w:tcPr>
            <w:tcW w:w="856" w:type="pct"/>
          </w:tcPr>
          <w:p w14:paraId="0921FED3" w14:textId="77777777" w:rsidR="00CC45E2" w:rsidRPr="00F90B6B" w:rsidRDefault="00CC45E2" w:rsidP="00390F80">
            <w:pPr>
              <w:pStyle w:val="ConsPlusNormal"/>
              <w:jc w:val="both"/>
              <w:rPr>
                <w:rFonts w:ascii="Times New Roman" w:hAnsi="Times New Roman" w:cs="Times New Roman"/>
                <w:sz w:val="28"/>
                <w:szCs w:val="28"/>
                <w:lang w:eastAsia="en-US"/>
              </w:rPr>
            </w:pPr>
            <w:r w:rsidRPr="00F90B6B">
              <w:rPr>
                <w:rFonts w:ascii="Times New Roman" w:hAnsi="Times New Roman" w:cs="Times New Roman"/>
                <w:sz w:val="28"/>
                <w:szCs w:val="28"/>
                <w:lang w:eastAsia="en-US"/>
              </w:rPr>
              <w:t>Министерство труда и социального развития Новосибирской области</w:t>
            </w:r>
          </w:p>
        </w:tc>
      </w:tr>
      <w:tr w:rsidR="0074181F" w:rsidRPr="00F90B6B" w14:paraId="294671D0" w14:textId="77777777" w:rsidTr="004810DC">
        <w:tc>
          <w:tcPr>
            <w:tcW w:w="259" w:type="pct"/>
          </w:tcPr>
          <w:p w14:paraId="527193F9" w14:textId="6DE45358" w:rsidR="00CC45E2" w:rsidRPr="00F90B6B" w:rsidRDefault="00075625" w:rsidP="00390F8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7.3</w:t>
            </w:r>
            <w:r w:rsidR="00CC45E2" w:rsidRPr="00F90B6B">
              <w:rPr>
                <w:rFonts w:ascii="Times New Roman" w:hAnsi="Times New Roman" w:cs="Times New Roman"/>
                <w:sz w:val="28"/>
                <w:szCs w:val="28"/>
              </w:rPr>
              <w:t>.5</w:t>
            </w:r>
          </w:p>
        </w:tc>
        <w:tc>
          <w:tcPr>
            <w:tcW w:w="1881" w:type="pct"/>
          </w:tcPr>
          <w:p w14:paraId="6A46987D" w14:textId="77777777" w:rsidR="00CC45E2" w:rsidRPr="00F90B6B" w:rsidRDefault="00CC45E2" w:rsidP="00390F80">
            <w:pPr>
              <w:pStyle w:val="ConsPlusNormal"/>
              <w:jc w:val="both"/>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Проведение семинаров, круглых столов, конференций по вопросам оказания услуг ранней диагностики, социализации и реабилитации детей с ограниченными возможностями здоровья, с участием негосударственных (немуниципальных) организаций, оказывающих услуги ранней диагностики, социализации и реабилитации детям с ограниченными возможностями здоровья</w:t>
            </w:r>
          </w:p>
        </w:tc>
        <w:tc>
          <w:tcPr>
            <w:tcW w:w="1148" w:type="pct"/>
          </w:tcPr>
          <w:p w14:paraId="4D0FEE6D"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квалификации не менее 100 специалистов (ежегодно), работающих </w:t>
            </w:r>
          </w:p>
          <w:p w14:paraId="0E239C61"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в негосударственных (немуниципальных) организациях, оказывающих услуги ранней диагностики, социализации и реабилитации детям </w:t>
            </w:r>
          </w:p>
          <w:p w14:paraId="3154D5DE" w14:textId="3DF57F5B"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с ограниченными </w:t>
            </w:r>
            <w:r w:rsidRPr="00F90B6B">
              <w:rPr>
                <w:rFonts w:ascii="Times New Roman" w:hAnsi="Times New Roman" w:cs="Times New Roman"/>
                <w:sz w:val="28"/>
                <w:szCs w:val="28"/>
                <w:lang w:eastAsia="en-US"/>
              </w:rPr>
              <w:lastRenderedPageBreak/>
              <w:t>возможностями здоровья.</w:t>
            </w:r>
          </w:p>
          <w:p w14:paraId="7970A525"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Повышение качества предоставляемых услуг ранней диагностики, социализации </w:t>
            </w:r>
          </w:p>
          <w:p w14:paraId="0D961240"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и реабилитации детей </w:t>
            </w:r>
          </w:p>
          <w:p w14:paraId="1E9D730D" w14:textId="4ACF4BA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tc>
        <w:tc>
          <w:tcPr>
            <w:tcW w:w="856" w:type="pct"/>
          </w:tcPr>
          <w:p w14:paraId="1FAAE4B1" w14:textId="12DD78D8" w:rsidR="00075625" w:rsidRPr="00F90B6B" w:rsidRDefault="00075625"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p w14:paraId="17090780" w14:textId="363EBB79" w:rsidR="00CC45E2" w:rsidRPr="00F90B6B" w:rsidRDefault="00CC45E2" w:rsidP="008647B6">
            <w:pPr>
              <w:pStyle w:val="ConsPlusNormal"/>
              <w:jc w:val="center"/>
              <w:rPr>
                <w:rFonts w:ascii="Times New Roman" w:hAnsi="Times New Roman" w:cs="Times New Roman"/>
                <w:sz w:val="28"/>
                <w:szCs w:val="28"/>
                <w:lang w:eastAsia="en-US"/>
              </w:rPr>
            </w:pPr>
          </w:p>
        </w:tc>
        <w:tc>
          <w:tcPr>
            <w:tcW w:w="856" w:type="pct"/>
          </w:tcPr>
          <w:p w14:paraId="50716542" w14:textId="7777777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Министерство труда и социального</w:t>
            </w:r>
            <w:r w:rsidR="00DE59E6" w:rsidRPr="00F90B6B">
              <w:rPr>
                <w:rFonts w:ascii="Times New Roman" w:hAnsi="Times New Roman" w:cs="Times New Roman"/>
                <w:sz w:val="28"/>
                <w:szCs w:val="28"/>
                <w:lang w:eastAsia="en-US"/>
              </w:rPr>
              <w:t xml:space="preserve"> развития Новосибирской области</w:t>
            </w:r>
          </w:p>
        </w:tc>
      </w:tr>
      <w:tr w:rsidR="0074181F" w:rsidRPr="00F90B6B" w14:paraId="0C2AB1C1" w14:textId="77777777" w:rsidTr="004810DC">
        <w:tc>
          <w:tcPr>
            <w:tcW w:w="259" w:type="pct"/>
          </w:tcPr>
          <w:p w14:paraId="0E89146E" w14:textId="07DE1961" w:rsidR="00CC45E2" w:rsidRPr="00F90B6B" w:rsidRDefault="00075625" w:rsidP="00390F8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7.3</w:t>
            </w:r>
            <w:r w:rsidR="00CC45E2" w:rsidRPr="00F90B6B">
              <w:rPr>
                <w:rFonts w:ascii="Times New Roman" w:hAnsi="Times New Roman" w:cs="Times New Roman"/>
                <w:sz w:val="28"/>
                <w:szCs w:val="28"/>
              </w:rPr>
              <w:t>.6</w:t>
            </w:r>
          </w:p>
        </w:tc>
        <w:tc>
          <w:tcPr>
            <w:tcW w:w="1881" w:type="pct"/>
          </w:tcPr>
          <w:p w14:paraId="79C0E865" w14:textId="77777777" w:rsidR="00390F80" w:rsidRDefault="00CC45E2" w:rsidP="00390F80">
            <w:pPr>
              <w:pStyle w:val="a8"/>
              <w:rPr>
                <w:sz w:val="28"/>
                <w:szCs w:val="28"/>
              </w:rPr>
            </w:pPr>
            <w:r w:rsidRPr="00F90B6B">
              <w:rPr>
                <w:sz w:val="28"/>
                <w:szCs w:val="28"/>
              </w:rPr>
              <w:t xml:space="preserve">Поддержание в актуальном состоянии реестра организаций, оказывающих услуги семьям, воспитывающим детей-инвалидов </w:t>
            </w:r>
          </w:p>
          <w:p w14:paraId="33650850" w14:textId="3BC117F5" w:rsidR="00390F80" w:rsidRDefault="00CC45E2" w:rsidP="00390F80">
            <w:pPr>
              <w:pStyle w:val="a8"/>
              <w:rPr>
                <w:sz w:val="28"/>
                <w:szCs w:val="28"/>
              </w:rPr>
            </w:pPr>
            <w:r w:rsidRPr="00F90B6B">
              <w:rPr>
                <w:sz w:val="28"/>
                <w:szCs w:val="28"/>
              </w:rPr>
              <w:t xml:space="preserve">и детей, имеющих ограничения жизнедеятельности, в том числе детям </w:t>
            </w:r>
          </w:p>
          <w:p w14:paraId="515035CB" w14:textId="3CB9F530" w:rsidR="00CC45E2" w:rsidRPr="00F90B6B" w:rsidRDefault="00CC45E2" w:rsidP="00390F80">
            <w:pPr>
              <w:pStyle w:val="a8"/>
              <w:rPr>
                <w:sz w:val="28"/>
                <w:szCs w:val="28"/>
              </w:rPr>
            </w:pPr>
            <w:r w:rsidRPr="00F90B6B">
              <w:rPr>
                <w:sz w:val="28"/>
                <w:szCs w:val="28"/>
              </w:rPr>
              <w:t>от 0 до 3 лет</w:t>
            </w:r>
          </w:p>
        </w:tc>
        <w:tc>
          <w:tcPr>
            <w:tcW w:w="1148" w:type="pct"/>
          </w:tcPr>
          <w:p w14:paraId="7975D799" w14:textId="77777777" w:rsidR="00390F80" w:rsidRDefault="00CC45E2" w:rsidP="00390F80">
            <w:pPr>
              <w:pStyle w:val="a8"/>
              <w:rPr>
                <w:sz w:val="28"/>
                <w:szCs w:val="28"/>
              </w:rPr>
            </w:pPr>
            <w:r w:rsidRPr="00F90B6B">
              <w:rPr>
                <w:sz w:val="28"/>
                <w:szCs w:val="28"/>
              </w:rPr>
              <w:t xml:space="preserve">Формирование дополнительного инструментария </w:t>
            </w:r>
          </w:p>
          <w:p w14:paraId="0D2C8517" w14:textId="09C8DA92" w:rsidR="00CC45E2" w:rsidRPr="00F90B6B" w:rsidRDefault="00CC45E2" w:rsidP="00390F80">
            <w:pPr>
              <w:pStyle w:val="a8"/>
              <w:rPr>
                <w:sz w:val="28"/>
                <w:szCs w:val="28"/>
              </w:rPr>
            </w:pPr>
            <w:r w:rsidRPr="00F90B6B">
              <w:rPr>
                <w:sz w:val="28"/>
                <w:szCs w:val="28"/>
              </w:rPr>
              <w:t>для повышения информированности специалистов и родителей о возможности получения услуг ранней помощи.</w:t>
            </w:r>
          </w:p>
          <w:p w14:paraId="60114737" w14:textId="77777777" w:rsidR="00390F80" w:rsidRDefault="00CC45E2" w:rsidP="00390F80">
            <w:pPr>
              <w:pStyle w:val="a8"/>
              <w:rPr>
                <w:sz w:val="28"/>
                <w:szCs w:val="28"/>
              </w:rPr>
            </w:pPr>
            <w:r w:rsidRPr="00F90B6B">
              <w:rPr>
                <w:sz w:val="28"/>
                <w:szCs w:val="28"/>
              </w:rPr>
              <w:t xml:space="preserve">Актуализация информации о ресурсах подразделений (служб ранней помощи) </w:t>
            </w:r>
          </w:p>
          <w:p w14:paraId="7FFA7CBF" w14:textId="6038047E" w:rsidR="00CC45E2" w:rsidRPr="00F90B6B" w:rsidRDefault="00CC45E2" w:rsidP="00390F80">
            <w:pPr>
              <w:pStyle w:val="a8"/>
              <w:rPr>
                <w:sz w:val="28"/>
                <w:szCs w:val="28"/>
              </w:rPr>
            </w:pPr>
            <w:r w:rsidRPr="00F90B6B">
              <w:rPr>
                <w:sz w:val="28"/>
                <w:szCs w:val="28"/>
              </w:rPr>
              <w:t>и организаций, оказывающих раннюю помощь, в Новосибирской области.</w:t>
            </w:r>
          </w:p>
          <w:p w14:paraId="4790B0D5" w14:textId="77777777" w:rsidR="00CC45E2" w:rsidRPr="00F90B6B" w:rsidRDefault="00CC45E2" w:rsidP="00390F80">
            <w:pPr>
              <w:pStyle w:val="a8"/>
              <w:rPr>
                <w:sz w:val="28"/>
                <w:szCs w:val="28"/>
              </w:rPr>
            </w:pPr>
            <w:r w:rsidRPr="00F90B6B">
              <w:rPr>
                <w:sz w:val="28"/>
                <w:szCs w:val="28"/>
              </w:rPr>
              <w:t>Повышение доступности оказываемой помощи детям-инвалидам и детям с ограниченными возможностями здоровья</w:t>
            </w:r>
          </w:p>
        </w:tc>
        <w:tc>
          <w:tcPr>
            <w:tcW w:w="856" w:type="pct"/>
          </w:tcPr>
          <w:p w14:paraId="7C215A14" w14:textId="5A4C85DB" w:rsidR="00CC45E2" w:rsidRPr="00F90B6B" w:rsidRDefault="00075625" w:rsidP="00390F80">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tc>
        <w:tc>
          <w:tcPr>
            <w:tcW w:w="856" w:type="pct"/>
          </w:tcPr>
          <w:p w14:paraId="2689B67D" w14:textId="3F955F51" w:rsidR="00CC45E2" w:rsidRPr="00F90B6B" w:rsidRDefault="00DE59E6" w:rsidP="00390F80">
            <w:pPr>
              <w:pStyle w:val="a8"/>
              <w:autoSpaceDE w:val="0"/>
              <w:autoSpaceDN w:val="0"/>
              <w:rPr>
                <w:sz w:val="28"/>
                <w:szCs w:val="28"/>
                <w:lang w:eastAsia="en-US"/>
              </w:rPr>
            </w:pPr>
            <w:r w:rsidRPr="00F90B6B">
              <w:rPr>
                <w:sz w:val="28"/>
                <w:szCs w:val="28"/>
              </w:rPr>
              <w:t>Министерство труда и социального развития Новосибирской области</w:t>
            </w:r>
            <w:r w:rsidR="00FD5071" w:rsidRPr="00F90B6B">
              <w:rPr>
                <w:sz w:val="28"/>
                <w:szCs w:val="28"/>
              </w:rPr>
              <w:t>;</w:t>
            </w:r>
            <w:r w:rsidR="00CC45E2" w:rsidRPr="00F90B6B">
              <w:rPr>
                <w:sz w:val="28"/>
                <w:szCs w:val="28"/>
              </w:rPr>
              <w:t xml:space="preserve"> министерство образования Новосибирской области, министерство здравоохранения Новосибирской области во взаимодействии с организациями, оказывающими услуги</w:t>
            </w:r>
          </w:p>
        </w:tc>
      </w:tr>
      <w:tr w:rsidR="0074181F" w:rsidRPr="00F90B6B" w14:paraId="169AB8CA" w14:textId="77777777" w:rsidTr="004810DC">
        <w:tc>
          <w:tcPr>
            <w:tcW w:w="259" w:type="pct"/>
          </w:tcPr>
          <w:p w14:paraId="5CF1F282" w14:textId="6717C168" w:rsidR="00CC45E2" w:rsidRPr="00F90B6B" w:rsidRDefault="00075625" w:rsidP="00390F8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7.3</w:t>
            </w:r>
            <w:r w:rsidR="00CC45E2" w:rsidRPr="00F90B6B">
              <w:rPr>
                <w:rFonts w:ascii="Times New Roman" w:hAnsi="Times New Roman" w:cs="Times New Roman"/>
                <w:sz w:val="28"/>
                <w:szCs w:val="28"/>
              </w:rPr>
              <w:t>.7</w:t>
            </w:r>
          </w:p>
        </w:tc>
        <w:tc>
          <w:tcPr>
            <w:tcW w:w="1881" w:type="pct"/>
          </w:tcPr>
          <w:p w14:paraId="64FC8A43" w14:textId="77777777" w:rsidR="00390F80" w:rsidRDefault="00CC45E2" w:rsidP="00390F80">
            <w:pPr>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Организация межведомственного взаимодействия в целях создания оптимальных условий для оказания услуг ранней диагностики, социализации </w:t>
            </w:r>
          </w:p>
          <w:p w14:paraId="04C10F60" w14:textId="37D64E6C" w:rsidR="00390F80" w:rsidRDefault="00CC45E2" w:rsidP="00390F80">
            <w:pPr>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реабилитации детей с ограниченными возможностями здоровья, в том числе </w:t>
            </w:r>
          </w:p>
          <w:p w14:paraId="48F1444F" w14:textId="5347CE45" w:rsidR="00CC45E2" w:rsidRPr="00F90B6B" w:rsidRDefault="00CC45E2" w:rsidP="00390F80">
            <w:pPr>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частных негосударственных (немуниципальных) организациях</w:t>
            </w:r>
          </w:p>
        </w:tc>
        <w:tc>
          <w:tcPr>
            <w:tcW w:w="1148" w:type="pct"/>
          </w:tcPr>
          <w:p w14:paraId="368A5C8D"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Развитие сектора </w:t>
            </w:r>
          </w:p>
          <w:p w14:paraId="6E532FC3" w14:textId="77777777" w:rsidR="00390F80"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частных организаций, оказывающих услуги ранней диагностики, социализации и реабилитации детей </w:t>
            </w:r>
          </w:p>
          <w:p w14:paraId="6AD677CB" w14:textId="6CC22004"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с ограниченными возможностями здоровья</w:t>
            </w:r>
          </w:p>
        </w:tc>
        <w:tc>
          <w:tcPr>
            <w:tcW w:w="856" w:type="pct"/>
          </w:tcPr>
          <w:p w14:paraId="77CE8915" w14:textId="68C28207" w:rsidR="00CC45E2" w:rsidRPr="00F90B6B" w:rsidRDefault="00075625" w:rsidP="00390F80">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w:t>
            </w:r>
            <w:r w:rsidR="00FD5071" w:rsidRPr="00F90B6B">
              <w:rPr>
                <w:rFonts w:ascii="Times New Roman" w:hAnsi="Times New Roman" w:cs="Times New Roman"/>
                <w:sz w:val="28"/>
                <w:szCs w:val="28"/>
                <w:lang w:eastAsia="en-US"/>
              </w:rPr>
              <w:t>-20</w:t>
            </w:r>
            <w:r w:rsidRPr="00F90B6B">
              <w:rPr>
                <w:rFonts w:ascii="Times New Roman" w:hAnsi="Times New Roman" w:cs="Times New Roman"/>
                <w:sz w:val="28"/>
                <w:szCs w:val="28"/>
                <w:lang w:eastAsia="en-US"/>
              </w:rPr>
              <w:t>21 годы</w:t>
            </w:r>
          </w:p>
        </w:tc>
        <w:tc>
          <w:tcPr>
            <w:tcW w:w="856" w:type="pct"/>
          </w:tcPr>
          <w:p w14:paraId="496DDBEC" w14:textId="77777777" w:rsidR="00CC45E2" w:rsidRPr="00F90B6B" w:rsidRDefault="00CC45E2" w:rsidP="00390F8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Министерство труда и социального развития Новосибирской области</w:t>
            </w:r>
          </w:p>
        </w:tc>
      </w:tr>
    </w:tbl>
    <w:p w14:paraId="5736038D"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7DF8C109" w14:textId="3A57D93E" w:rsidR="00EE4AA6" w:rsidRPr="00F90B6B" w:rsidRDefault="00EE4AA6" w:rsidP="008647B6">
      <w:pPr>
        <w:pStyle w:val="2"/>
        <w:spacing w:before="0" w:line="240" w:lineRule="auto"/>
        <w:jc w:val="center"/>
        <w:rPr>
          <w:rFonts w:ascii="Times New Roman" w:hAnsi="Times New Roman" w:cs="Times New Roman"/>
          <w:i/>
          <w:color w:val="auto"/>
          <w:sz w:val="28"/>
          <w:szCs w:val="28"/>
        </w:rPr>
      </w:pPr>
      <w:r w:rsidRPr="00F90B6B">
        <w:rPr>
          <w:rFonts w:ascii="Times New Roman" w:hAnsi="Times New Roman" w:cs="Times New Roman"/>
          <w:color w:val="auto"/>
          <w:sz w:val="28"/>
          <w:szCs w:val="28"/>
        </w:rPr>
        <w:t>8. Рынок социальных услуг</w:t>
      </w:r>
    </w:p>
    <w:p w14:paraId="1B1A4107" w14:textId="77777777" w:rsidR="00EE4AA6" w:rsidRPr="00F90B6B" w:rsidRDefault="00EE4AA6" w:rsidP="008647B6">
      <w:pPr>
        <w:autoSpaceDE w:val="0"/>
        <w:autoSpaceDN w:val="0"/>
        <w:adjustRightInd w:val="0"/>
        <w:spacing w:after="0" w:line="240" w:lineRule="auto"/>
        <w:ind w:firstLine="709"/>
        <w:jc w:val="center"/>
        <w:rPr>
          <w:rFonts w:ascii="Times New Roman" w:hAnsi="Times New Roman" w:cs="Times New Roman"/>
          <w:sz w:val="28"/>
          <w:szCs w:val="28"/>
        </w:rPr>
      </w:pPr>
    </w:p>
    <w:p w14:paraId="6A99DE62" w14:textId="77777777" w:rsidR="007F572C" w:rsidRPr="00F90B6B" w:rsidRDefault="00EE4AA6"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8.1. Исходная фактическая информация в отношении ситуации и проблематики на рынке, </w:t>
      </w:r>
    </w:p>
    <w:p w14:paraId="1FEA3F9A" w14:textId="70933741" w:rsidR="00EE4AA6" w:rsidRPr="00F90B6B" w:rsidRDefault="00940E3A" w:rsidP="00B82AC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w:t>
      </w:r>
      <w:r w:rsidR="00EE4AA6" w:rsidRPr="00F90B6B">
        <w:rPr>
          <w:rFonts w:ascii="Times New Roman" w:hAnsi="Times New Roman" w:cs="Times New Roman"/>
          <w:sz w:val="28"/>
          <w:szCs w:val="28"/>
        </w:rPr>
        <w:t xml:space="preserve"> и цели</w:t>
      </w:r>
    </w:p>
    <w:p w14:paraId="7896AF70" w14:textId="77777777" w:rsidR="00EE4AA6" w:rsidRPr="00F90B6B" w:rsidRDefault="00EE4AA6" w:rsidP="008647B6">
      <w:pPr>
        <w:autoSpaceDE w:val="0"/>
        <w:autoSpaceDN w:val="0"/>
        <w:adjustRightInd w:val="0"/>
        <w:spacing w:after="0" w:line="240" w:lineRule="auto"/>
        <w:ind w:firstLine="709"/>
        <w:jc w:val="center"/>
        <w:rPr>
          <w:rFonts w:ascii="Times New Roman" w:hAnsi="Times New Roman" w:cs="Times New Roman"/>
          <w:sz w:val="28"/>
          <w:szCs w:val="28"/>
        </w:rPr>
      </w:pPr>
    </w:p>
    <w:p w14:paraId="2C807297" w14:textId="66686D5E" w:rsidR="00A82365" w:rsidRPr="00B25F3D" w:rsidRDefault="00A82365" w:rsidP="00A82365">
      <w:pPr>
        <w:spacing w:after="0" w:line="240" w:lineRule="auto"/>
        <w:ind w:firstLine="709"/>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 xml:space="preserve">На 01.01.2020 в реестре поставщиков социальных услуг (далее – реестр) зарегистрирована 141 организация, оказывающая социальные услуги, из </w:t>
      </w:r>
      <w:r w:rsidR="00E36CCA" w:rsidRPr="00B25F3D">
        <w:rPr>
          <w:rFonts w:ascii="Times New Roman" w:eastAsia="Calibri" w:hAnsi="Times New Roman" w:cs="Times New Roman"/>
          <w:sz w:val="28"/>
          <w:szCs w:val="28"/>
        </w:rPr>
        <w:t>них 52 социально ориентированные</w:t>
      </w:r>
      <w:r w:rsidRPr="00B25F3D">
        <w:rPr>
          <w:rFonts w:ascii="Times New Roman" w:eastAsia="Calibri" w:hAnsi="Times New Roman" w:cs="Times New Roman"/>
          <w:sz w:val="28"/>
          <w:szCs w:val="28"/>
        </w:rPr>
        <w:t xml:space="preserve"> некоммерческие организации (далее – СОНКО) и 1 социально ориентированная коммерческая организация (на 01.01.2019 – 134 организации, в том числе 45 СОНКО и 1 социально ориентированная коммерческая организация, на 01.01.2018 – 126 организаций, в том числе 37 СОНКО и 1 социально ориентированная коммерческая организация). </w:t>
      </w:r>
    </w:p>
    <w:p w14:paraId="56B8DE1A" w14:textId="77777777" w:rsidR="00A82365" w:rsidRPr="00B25F3D" w:rsidRDefault="00A82365" w:rsidP="00A82365">
      <w:pPr>
        <w:spacing w:after="0" w:line="240" w:lineRule="auto"/>
        <w:ind w:firstLine="709"/>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 xml:space="preserve">В 2019 году финансовую поддержку получили 54 негосударственные (немуниципальные) организации (30% от общего количества организаций). </w:t>
      </w:r>
    </w:p>
    <w:p w14:paraId="0D2D5DB8" w14:textId="77777777" w:rsidR="00A82365" w:rsidRPr="00B25F3D" w:rsidRDefault="00A82365" w:rsidP="00A82365">
      <w:pPr>
        <w:spacing w:after="0" w:line="240" w:lineRule="auto"/>
        <w:ind w:firstLine="709"/>
        <w:jc w:val="both"/>
        <w:rPr>
          <w:rFonts w:ascii="Times New Roman" w:eastAsia="Calibri" w:hAnsi="Times New Roman" w:cs="Times New Roman"/>
          <w:sz w:val="28"/>
          <w:szCs w:val="28"/>
          <w:lang w:eastAsia="ru-RU"/>
        </w:rPr>
      </w:pPr>
      <w:r w:rsidRPr="00B25F3D">
        <w:rPr>
          <w:rFonts w:ascii="Times New Roman" w:eastAsia="Calibri" w:hAnsi="Times New Roman" w:cs="Times New Roman"/>
          <w:sz w:val="28"/>
          <w:szCs w:val="28"/>
        </w:rPr>
        <w:t xml:space="preserve">В Новосибирской области барьеры для вступления некоммерческих организаций в реестр поставщиков социальных услуг отсутствуют. </w:t>
      </w:r>
      <w:r w:rsidRPr="00B25F3D">
        <w:rPr>
          <w:rFonts w:ascii="Times New Roman" w:eastAsia="Calibri" w:hAnsi="Times New Roman" w:cs="Times New Roman"/>
          <w:sz w:val="28"/>
          <w:szCs w:val="28"/>
          <w:lang w:eastAsia="ru-RU"/>
        </w:rPr>
        <w:t>Любая фактически действующая организация (индивидуальный предприниматель) вправе подать заявление о включении в реестр поставщиков социальных услуг (постановление Правительства Новосибирской области от 20.10.2014 № 420-п «Об утверждении порядка формирования и ведения реестра поставщиков социальных услуг»). Отдельных требований для включения в реестр поставщиков социальных услуг к штатному расписанию, сроку работы, содержанию устава вышеуказанным постановлением не установлено.</w:t>
      </w:r>
    </w:p>
    <w:p w14:paraId="20712041" w14:textId="77777777" w:rsidR="00A82365" w:rsidRPr="00B25F3D" w:rsidRDefault="00A82365" w:rsidP="00A82365">
      <w:pPr>
        <w:pStyle w:val="a8"/>
        <w:ind w:firstLine="709"/>
        <w:jc w:val="both"/>
        <w:rPr>
          <w:sz w:val="28"/>
          <w:szCs w:val="28"/>
          <w:lang w:eastAsia="en-US"/>
        </w:rPr>
      </w:pPr>
      <w:r w:rsidRPr="00B25F3D">
        <w:rPr>
          <w:sz w:val="28"/>
          <w:szCs w:val="28"/>
          <w:lang w:eastAsia="en-US"/>
        </w:rPr>
        <w:t>Поставщики социальных услуг, оказывающие гражданам социальные услуги, предусмотренные индивидуальной программой предоставления социальных услуг (далее – ИППСУ), не участвующие в выполнении государственного задания, имеют право на компенсацию расходов, связанных с предоставлением услуг (</w:t>
      </w:r>
      <w:hyperlink r:id="rId11" w:history="1">
        <w:r w:rsidRPr="00B25F3D">
          <w:rPr>
            <w:rStyle w:val="a9"/>
            <w:sz w:val="28"/>
            <w:szCs w:val="28"/>
            <w:u w:val="none"/>
            <w:lang w:eastAsia="en-US"/>
          </w:rPr>
          <w:t>постановление</w:t>
        </w:r>
      </w:hyperlink>
      <w:r w:rsidRPr="00B25F3D">
        <w:rPr>
          <w:sz w:val="28"/>
          <w:szCs w:val="28"/>
          <w:lang w:eastAsia="en-US"/>
        </w:rPr>
        <w:t xml:space="preserve"> Правительства </w:t>
      </w:r>
      <w:r w:rsidRPr="00B25F3D">
        <w:rPr>
          <w:sz w:val="28"/>
          <w:szCs w:val="28"/>
          <w:lang w:eastAsia="en-US"/>
        </w:rPr>
        <w:lastRenderedPageBreak/>
        <w:t>Новосибирской области от 09.02.2015 № 49-п «О размере и порядке выплаты компенсации поставщикам социальных услуг, предоставляющим гражданам социальные услуги, предусмотренные ИППСУ, включенным в реестр поставщиков социальных услуг в Новосибирской области, но не участвующим в выполнении государственного задания (заказа)»).</w:t>
      </w:r>
    </w:p>
    <w:p w14:paraId="2EEF313C" w14:textId="77777777" w:rsidR="00A82365" w:rsidRPr="00B25F3D" w:rsidRDefault="001C1429" w:rsidP="00A82365">
      <w:pPr>
        <w:spacing w:after="0" w:line="240" w:lineRule="auto"/>
        <w:ind w:firstLine="709"/>
        <w:jc w:val="both"/>
        <w:rPr>
          <w:rFonts w:ascii="Times New Roman" w:eastAsia="Times New Roman" w:hAnsi="Times New Roman" w:cs="Times New Roman"/>
          <w:sz w:val="28"/>
          <w:szCs w:val="28"/>
        </w:rPr>
      </w:pPr>
      <w:hyperlink r:id="rId12" w:history="1">
        <w:r w:rsidR="00A82365" w:rsidRPr="00B25F3D">
          <w:rPr>
            <w:rFonts w:ascii="Times New Roman" w:hAnsi="Times New Roman" w:cs="Times New Roman"/>
            <w:sz w:val="28"/>
            <w:szCs w:val="28"/>
          </w:rPr>
          <w:t>Тарифы</w:t>
        </w:r>
      </w:hyperlink>
      <w:r w:rsidR="00A82365" w:rsidRPr="00B25F3D">
        <w:rPr>
          <w:rFonts w:ascii="Times New Roman" w:eastAsia="Times New Roman" w:hAnsi="Times New Roman" w:cs="Times New Roman"/>
          <w:sz w:val="28"/>
          <w:szCs w:val="28"/>
        </w:rPr>
        <w:t xml:space="preserve"> на социальные услуги утверждены приказом департамента по тарифам Новосибирской области от 29.12.2014 № 502-ТС «Об установлении предельных максимальных тарифов на социальные услуги, предоставляемые поставщиками социальных услуг получателям социальных услуг на территории Новосибирской области». </w:t>
      </w:r>
    </w:p>
    <w:p w14:paraId="2940998C" w14:textId="77777777" w:rsidR="00A82365" w:rsidRPr="00B25F3D" w:rsidRDefault="00A82365" w:rsidP="00A82365">
      <w:pPr>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 xml:space="preserve">В Новосибирской области действует Координационный совет по вопросам обеспечения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(постановление Губернатора Новосибирской области от 29.07.2016 № 168 «О Координационном совете по вопросам обеспечения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в Новосибирской области»). </w:t>
      </w:r>
    </w:p>
    <w:p w14:paraId="2E4F6607" w14:textId="77777777" w:rsidR="00A82365" w:rsidRPr="00B25F3D" w:rsidRDefault="00A82365" w:rsidP="00A82365">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Утвержден Комплексный план Новосибирской области по обеспечению поэтапного доступа СОНКО, осуществляющих деятельность в социальной сфере, к бюджетным средствам, выделяемым на предоставление социальных услуг населению, на 2016-2020 годы (постановление Губернатора Новосибирской области от 29.07.2016 № 169 «Об утверждении комплексного плана Новосибирской области по обеспечению поэтапного доступа социально ориентированных некоммерческих организаций, осуществляющих деятельность в социальной сфере, к бюджетным средствам, выделяемым на предоставление социальных услуг населению, на 2016-2020 годы»).</w:t>
      </w:r>
    </w:p>
    <w:p w14:paraId="3709F009" w14:textId="77777777" w:rsidR="00A82365" w:rsidRPr="00B25F3D" w:rsidRDefault="00A82365" w:rsidP="00A82365">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Проблемы:</w:t>
      </w:r>
    </w:p>
    <w:p w14:paraId="134A6CC7" w14:textId="77777777" w:rsidR="00A82365" w:rsidRPr="00B25F3D" w:rsidRDefault="00A82365" w:rsidP="00A82365">
      <w:pPr>
        <w:pStyle w:val="ConsPlusNormal"/>
        <w:ind w:firstLine="709"/>
        <w:jc w:val="both"/>
        <w:rPr>
          <w:rFonts w:ascii="Times New Roman" w:hAnsi="Times New Roman" w:cs="Times New Roman"/>
          <w:sz w:val="28"/>
          <w:szCs w:val="28"/>
          <w:lang w:eastAsia="en-US"/>
        </w:rPr>
      </w:pPr>
      <w:r w:rsidRPr="00B25F3D">
        <w:rPr>
          <w:rFonts w:ascii="Times New Roman" w:hAnsi="Times New Roman" w:cs="Times New Roman"/>
          <w:sz w:val="28"/>
          <w:szCs w:val="28"/>
          <w:lang w:eastAsia="en-US"/>
        </w:rPr>
        <w:t>недостаточность ресурсов для обеспечения финансовой поддержки общественных организаций, предоставляющих социальные услуги населению;</w:t>
      </w:r>
    </w:p>
    <w:p w14:paraId="293BCA2A" w14:textId="77777777" w:rsidR="00A82365" w:rsidRPr="00B25F3D" w:rsidRDefault="00A82365" w:rsidP="00A82365">
      <w:pPr>
        <w:pStyle w:val="ConsPlusNormal"/>
        <w:ind w:firstLine="709"/>
        <w:jc w:val="both"/>
        <w:rPr>
          <w:rFonts w:ascii="Times New Roman" w:hAnsi="Times New Roman" w:cs="Times New Roman"/>
          <w:sz w:val="28"/>
          <w:szCs w:val="28"/>
          <w:lang w:eastAsia="en-US"/>
        </w:rPr>
      </w:pPr>
      <w:r w:rsidRPr="00B25F3D">
        <w:rPr>
          <w:rFonts w:ascii="Times New Roman" w:hAnsi="Times New Roman" w:cs="Times New Roman"/>
          <w:sz w:val="28"/>
          <w:szCs w:val="28"/>
          <w:lang w:eastAsia="en-US"/>
        </w:rPr>
        <w:t>низкая конкурентоспособность;</w:t>
      </w:r>
    </w:p>
    <w:p w14:paraId="75C765C0" w14:textId="77777777" w:rsidR="00A82365" w:rsidRPr="00B25F3D" w:rsidRDefault="00A82365" w:rsidP="00A82365">
      <w:pPr>
        <w:pStyle w:val="ConsPlusNormal"/>
        <w:ind w:firstLine="709"/>
        <w:jc w:val="both"/>
        <w:rPr>
          <w:rFonts w:ascii="Times New Roman" w:hAnsi="Times New Roman" w:cs="Times New Roman"/>
          <w:sz w:val="28"/>
          <w:szCs w:val="28"/>
          <w:lang w:eastAsia="en-US"/>
        </w:rPr>
      </w:pPr>
      <w:r w:rsidRPr="00B25F3D">
        <w:rPr>
          <w:rFonts w:ascii="Times New Roman" w:hAnsi="Times New Roman" w:cs="Times New Roman"/>
          <w:sz w:val="28"/>
          <w:szCs w:val="28"/>
          <w:lang w:eastAsia="en-US"/>
        </w:rPr>
        <w:t>отсутствие у альтернативных поставщиков необходимых помещений материально-технической базы для оказания услуг (в том числе мебели, мягкого инвентаря, реабилитационного оборудования), стабильного кадрового состава;</w:t>
      </w:r>
    </w:p>
    <w:p w14:paraId="7D97754D" w14:textId="77777777" w:rsidR="00A82365" w:rsidRPr="00B25F3D" w:rsidRDefault="00A82365" w:rsidP="00A82365">
      <w:pPr>
        <w:pStyle w:val="ConsPlusNormal"/>
        <w:ind w:firstLine="709"/>
        <w:jc w:val="both"/>
        <w:rPr>
          <w:rFonts w:ascii="Times New Roman" w:hAnsi="Times New Roman" w:cs="Times New Roman"/>
          <w:sz w:val="28"/>
          <w:szCs w:val="28"/>
          <w:lang w:eastAsia="en-US"/>
        </w:rPr>
      </w:pPr>
      <w:r w:rsidRPr="00B25F3D">
        <w:rPr>
          <w:rFonts w:ascii="Times New Roman" w:hAnsi="Times New Roman" w:cs="Times New Roman"/>
          <w:sz w:val="28"/>
          <w:szCs w:val="28"/>
          <w:lang w:eastAsia="en-US"/>
        </w:rPr>
        <w:t>недостаточный уровень межведомственного взаимодействия в подходе оказания услуг, в том числе отсутствие условий для электронного обмена документов, отсутствие возможности подключения к базам данных;</w:t>
      </w:r>
    </w:p>
    <w:p w14:paraId="367C033C" w14:textId="77777777" w:rsidR="00A82365" w:rsidRPr="00B25F3D" w:rsidRDefault="00A82365" w:rsidP="00A82365">
      <w:pPr>
        <w:pStyle w:val="a8"/>
        <w:ind w:firstLine="709"/>
        <w:jc w:val="both"/>
        <w:rPr>
          <w:sz w:val="28"/>
          <w:szCs w:val="28"/>
          <w:lang w:eastAsia="en-US"/>
        </w:rPr>
      </w:pPr>
      <w:r w:rsidRPr="00B25F3D">
        <w:rPr>
          <w:sz w:val="28"/>
          <w:szCs w:val="28"/>
          <w:lang w:eastAsia="en-US"/>
        </w:rPr>
        <w:t>не все гарантии государства для сотрудников негосударственных организаций равноценны гарантиям, предоставляемым сотрудникам государственных (муниципальных) учреждений: повышение оплаты труда, длительность гарантированных отпусков, требование к обучению (повышению квалификации) и др.</w:t>
      </w:r>
    </w:p>
    <w:p w14:paraId="4E94DCCD" w14:textId="77777777" w:rsidR="00A82365" w:rsidRPr="00B25F3D" w:rsidRDefault="00A82365" w:rsidP="00A82365">
      <w:pPr>
        <w:pStyle w:val="a8"/>
        <w:ind w:firstLine="709"/>
        <w:jc w:val="both"/>
        <w:rPr>
          <w:sz w:val="28"/>
          <w:szCs w:val="28"/>
        </w:rPr>
      </w:pPr>
      <w:r w:rsidRPr="00B25F3D">
        <w:rPr>
          <w:sz w:val="28"/>
          <w:szCs w:val="28"/>
          <w:lang w:eastAsia="en-US"/>
        </w:rPr>
        <w:t>Задача:</w:t>
      </w:r>
      <w:r w:rsidRPr="00B25F3D">
        <w:rPr>
          <w:sz w:val="28"/>
          <w:szCs w:val="28"/>
        </w:rPr>
        <w:t xml:space="preserve"> содействие развитию конкуренции на рынке социальных услуг.</w:t>
      </w:r>
    </w:p>
    <w:p w14:paraId="3FE793AB" w14:textId="77777777" w:rsidR="00A82365" w:rsidRPr="00821278" w:rsidRDefault="00A82365" w:rsidP="00A82365">
      <w:pPr>
        <w:pStyle w:val="a8"/>
        <w:ind w:firstLine="709"/>
        <w:jc w:val="both"/>
        <w:rPr>
          <w:sz w:val="28"/>
          <w:szCs w:val="28"/>
        </w:rPr>
      </w:pPr>
      <w:r w:rsidRPr="00B25F3D">
        <w:rPr>
          <w:sz w:val="28"/>
          <w:szCs w:val="28"/>
          <w:lang w:eastAsia="en-US"/>
        </w:rPr>
        <w:lastRenderedPageBreak/>
        <w:t>Цель: </w:t>
      </w:r>
      <w:r w:rsidRPr="00B25F3D">
        <w:rPr>
          <w:sz w:val="28"/>
          <w:szCs w:val="28"/>
        </w:rPr>
        <w:t>развитие сектора негосударственных (немуниципальных) организаций на рынке социальных услуг.</w:t>
      </w:r>
    </w:p>
    <w:p w14:paraId="686ED3FD" w14:textId="77777777" w:rsidR="00A82365" w:rsidRPr="00F90B6B" w:rsidRDefault="00A82365" w:rsidP="008647B6">
      <w:pPr>
        <w:pStyle w:val="a8"/>
        <w:ind w:firstLine="709"/>
        <w:jc w:val="both"/>
        <w:rPr>
          <w:sz w:val="28"/>
          <w:szCs w:val="28"/>
          <w:lang w:eastAsia="en-US"/>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33"/>
        <w:gridCol w:w="1625"/>
        <w:gridCol w:w="1625"/>
        <w:gridCol w:w="1625"/>
        <w:gridCol w:w="1625"/>
        <w:gridCol w:w="1622"/>
      </w:tblGrid>
      <w:tr w:rsidR="005E447F" w:rsidRPr="00F90B6B" w14:paraId="6704FF70" w14:textId="77777777" w:rsidTr="004810DC">
        <w:tc>
          <w:tcPr>
            <w:tcW w:w="5000" w:type="pct"/>
            <w:gridSpan w:val="6"/>
            <w:tcBorders>
              <w:top w:val="single" w:sz="4" w:space="0" w:color="auto"/>
              <w:left w:val="single" w:sz="4" w:space="0" w:color="auto"/>
              <w:bottom w:val="single" w:sz="4" w:space="0" w:color="auto"/>
              <w:right w:val="single" w:sz="4" w:space="0" w:color="auto"/>
            </w:tcBorders>
            <w:hideMark/>
          </w:tcPr>
          <w:p w14:paraId="6E87B3AE" w14:textId="1E6E41FA" w:rsidR="00A01823" w:rsidRPr="00F90B6B" w:rsidRDefault="00A9629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8.2.</w:t>
            </w:r>
            <w:r w:rsidR="00A01823" w:rsidRPr="00F90B6B">
              <w:rPr>
                <w:rFonts w:ascii="Times New Roman" w:hAnsi="Times New Roman" w:cs="Times New Roman"/>
                <w:sz w:val="28"/>
                <w:szCs w:val="28"/>
              </w:rPr>
              <w:t> Ключевые показатели</w:t>
            </w:r>
          </w:p>
        </w:tc>
      </w:tr>
      <w:tr w:rsidR="004810DC" w:rsidRPr="00F90B6B" w14:paraId="16AE2237" w14:textId="77777777" w:rsidTr="004810DC">
        <w:tc>
          <w:tcPr>
            <w:tcW w:w="2191" w:type="pct"/>
            <w:tcBorders>
              <w:top w:val="single" w:sz="4" w:space="0" w:color="auto"/>
              <w:left w:val="single" w:sz="4" w:space="0" w:color="auto"/>
              <w:bottom w:val="single" w:sz="4" w:space="0" w:color="auto"/>
              <w:right w:val="single" w:sz="4" w:space="0" w:color="auto"/>
            </w:tcBorders>
          </w:tcPr>
          <w:p w14:paraId="7B85D6B1" w14:textId="77777777" w:rsidR="00A96293" w:rsidRPr="00F90B6B" w:rsidRDefault="00A9629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Наименование </w:t>
            </w:r>
          </w:p>
          <w:p w14:paraId="1F6D1089" w14:textId="34BACC0A" w:rsidR="00A96293" w:rsidRPr="00F90B6B" w:rsidRDefault="00FD507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2" w:type="pct"/>
            <w:tcBorders>
              <w:top w:val="single" w:sz="4" w:space="0" w:color="auto"/>
              <w:left w:val="single" w:sz="4" w:space="0" w:color="auto"/>
              <w:bottom w:val="single" w:sz="4" w:space="0" w:color="auto"/>
              <w:right w:val="single" w:sz="4" w:space="0" w:color="auto"/>
            </w:tcBorders>
          </w:tcPr>
          <w:p w14:paraId="36200E8B" w14:textId="4B6D1ADE" w:rsidR="00A96293" w:rsidRPr="00F90B6B" w:rsidRDefault="00A9629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2" w:type="pct"/>
            <w:tcBorders>
              <w:top w:val="single" w:sz="4" w:space="0" w:color="auto"/>
              <w:left w:val="single" w:sz="4" w:space="0" w:color="auto"/>
              <w:bottom w:val="single" w:sz="4" w:space="0" w:color="auto"/>
              <w:right w:val="single" w:sz="4" w:space="0" w:color="auto"/>
            </w:tcBorders>
          </w:tcPr>
          <w:p w14:paraId="06DABBDF" w14:textId="47092556" w:rsidR="00A96293" w:rsidRPr="00F90B6B" w:rsidRDefault="00252070"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2" w:type="pct"/>
            <w:tcBorders>
              <w:top w:val="single" w:sz="4" w:space="0" w:color="auto"/>
              <w:left w:val="single" w:sz="4" w:space="0" w:color="auto"/>
              <w:bottom w:val="single" w:sz="4" w:space="0" w:color="auto"/>
              <w:right w:val="single" w:sz="4" w:space="0" w:color="auto"/>
            </w:tcBorders>
          </w:tcPr>
          <w:p w14:paraId="10661788" w14:textId="7DB5703C" w:rsidR="00A96293" w:rsidRPr="00F90B6B" w:rsidRDefault="00A96293"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 xml:space="preserve">01.01.2020 </w:t>
            </w:r>
          </w:p>
        </w:tc>
        <w:tc>
          <w:tcPr>
            <w:tcW w:w="562" w:type="pct"/>
            <w:tcBorders>
              <w:top w:val="single" w:sz="4" w:space="0" w:color="auto"/>
              <w:left w:val="single" w:sz="4" w:space="0" w:color="auto"/>
              <w:bottom w:val="single" w:sz="4" w:space="0" w:color="auto"/>
              <w:right w:val="single" w:sz="4" w:space="0" w:color="auto"/>
            </w:tcBorders>
          </w:tcPr>
          <w:p w14:paraId="349FA7EE" w14:textId="77777777" w:rsidR="00A96293" w:rsidRPr="00F90B6B" w:rsidRDefault="00A9629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p w14:paraId="37A174C1" w14:textId="77777777" w:rsidR="00A96293" w:rsidRPr="00F90B6B" w:rsidRDefault="00A96293"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562" w:type="pct"/>
            <w:tcBorders>
              <w:top w:val="single" w:sz="4" w:space="0" w:color="auto"/>
              <w:left w:val="single" w:sz="4" w:space="0" w:color="auto"/>
              <w:bottom w:val="single" w:sz="4" w:space="0" w:color="auto"/>
              <w:right w:val="single" w:sz="4" w:space="0" w:color="auto"/>
            </w:tcBorders>
          </w:tcPr>
          <w:p w14:paraId="6BFA324B" w14:textId="77777777" w:rsidR="00A96293" w:rsidRPr="00F90B6B" w:rsidRDefault="00A9629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p w14:paraId="4808DA5E" w14:textId="77777777" w:rsidR="00A96293" w:rsidRPr="00F90B6B" w:rsidRDefault="00A96293"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r>
      <w:tr w:rsidR="004810DC" w:rsidRPr="00F90B6B" w14:paraId="26431145" w14:textId="77777777" w:rsidTr="004810DC">
        <w:tc>
          <w:tcPr>
            <w:tcW w:w="2191" w:type="pct"/>
            <w:tcBorders>
              <w:top w:val="single" w:sz="4" w:space="0" w:color="auto"/>
              <w:left w:val="single" w:sz="4" w:space="0" w:color="auto"/>
              <w:bottom w:val="single" w:sz="4" w:space="0" w:color="auto"/>
              <w:right w:val="single" w:sz="4" w:space="0" w:color="auto"/>
            </w:tcBorders>
            <w:hideMark/>
          </w:tcPr>
          <w:p w14:paraId="10BD2192" w14:textId="37B385C3" w:rsidR="00A01823" w:rsidRPr="00F90B6B" w:rsidRDefault="00A96293"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01823" w:rsidRPr="00F90B6B">
              <w:rPr>
                <w:rFonts w:ascii="Times New Roman" w:hAnsi="Times New Roman" w:cs="Times New Roman"/>
                <w:sz w:val="28"/>
                <w:szCs w:val="28"/>
              </w:rPr>
              <w:t>оля негосударственных организаций социального обслуживания, пре</w:t>
            </w:r>
            <w:r w:rsidR="00C8421C" w:rsidRPr="00F90B6B">
              <w:rPr>
                <w:rFonts w:ascii="Times New Roman" w:hAnsi="Times New Roman" w:cs="Times New Roman"/>
                <w:sz w:val="28"/>
                <w:szCs w:val="28"/>
              </w:rPr>
              <w:t>доставляющих социальные услуги</w:t>
            </w:r>
          </w:p>
        </w:tc>
        <w:tc>
          <w:tcPr>
            <w:tcW w:w="562" w:type="pct"/>
            <w:tcBorders>
              <w:top w:val="single" w:sz="4" w:space="0" w:color="auto"/>
              <w:left w:val="single" w:sz="4" w:space="0" w:color="auto"/>
              <w:bottom w:val="single" w:sz="4" w:space="0" w:color="auto"/>
              <w:right w:val="single" w:sz="4" w:space="0" w:color="auto"/>
            </w:tcBorders>
            <w:hideMark/>
          </w:tcPr>
          <w:p w14:paraId="42BDA406" w14:textId="7D1F543E" w:rsidR="00A01823"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9E1696" w:rsidRPr="00F90B6B">
              <w:rPr>
                <w:rFonts w:ascii="Times New Roman" w:hAnsi="Times New Roman" w:cs="Times New Roman"/>
                <w:sz w:val="28"/>
                <w:szCs w:val="28"/>
              </w:rPr>
              <w:t xml:space="preserve"> </w:t>
            </w:r>
          </w:p>
        </w:tc>
        <w:tc>
          <w:tcPr>
            <w:tcW w:w="562" w:type="pct"/>
            <w:tcBorders>
              <w:top w:val="single" w:sz="4" w:space="0" w:color="auto"/>
              <w:left w:val="single" w:sz="4" w:space="0" w:color="auto"/>
              <w:bottom w:val="single" w:sz="4" w:space="0" w:color="auto"/>
              <w:right w:val="single" w:sz="4" w:space="0" w:color="auto"/>
            </w:tcBorders>
            <w:hideMark/>
          </w:tcPr>
          <w:p w14:paraId="004A46B0" w14:textId="77777777" w:rsidR="00A01823" w:rsidRPr="00F90B6B" w:rsidRDefault="00A01823"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28,6</w:t>
            </w:r>
          </w:p>
        </w:tc>
        <w:tc>
          <w:tcPr>
            <w:tcW w:w="562" w:type="pct"/>
            <w:tcBorders>
              <w:top w:val="single" w:sz="4" w:space="0" w:color="auto"/>
              <w:left w:val="single" w:sz="4" w:space="0" w:color="auto"/>
              <w:bottom w:val="single" w:sz="4" w:space="0" w:color="auto"/>
              <w:right w:val="single" w:sz="4" w:space="0" w:color="auto"/>
            </w:tcBorders>
            <w:hideMark/>
          </w:tcPr>
          <w:p w14:paraId="3C866C82" w14:textId="64C5EB5E" w:rsidR="00A01823" w:rsidRPr="00F90B6B" w:rsidRDefault="00821278"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562" w:type="pct"/>
            <w:tcBorders>
              <w:top w:val="single" w:sz="4" w:space="0" w:color="auto"/>
              <w:left w:val="single" w:sz="4" w:space="0" w:color="auto"/>
              <w:bottom w:val="single" w:sz="4" w:space="0" w:color="auto"/>
              <w:right w:val="single" w:sz="4" w:space="0" w:color="auto"/>
            </w:tcBorders>
            <w:hideMark/>
          </w:tcPr>
          <w:p w14:paraId="0BFD9544" w14:textId="3ED39005" w:rsidR="00A01823" w:rsidRPr="00F90B6B" w:rsidRDefault="00821278"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562" w:type="pct"/>
            <w:tcBorders>
              <w:top w:val="single" w:sz="4" w:space="0" w:color="auto"/>
              <w:left w:val="single" w:sz="4" w:space="0" w:color="auto"/>
              <w:bottom w:val="single" w:sz="4" w:space="0" w:color="auto"/>
              <w:right w:val="single" w:sz="4" w:space="0" w:color="auto"/>
            </w:tcBorders>
            <w:hideMark/>
          </w:tcPr>
          <w:p w14:paraId="1A5411FF" w14:textId="262AA327" w:rsidR="00A01823" w:rsidRPr="00F90B6B" w:rsidRDefault="00E411BB"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30</w:t>
            </w:r>
          </w:p>
        </w:tc>
      </w:tr>
    </w:tbl>
    <w:p w14:paraId="5847EBB2" w14:textId="77777777" w:rsidR="004810DC" w:rsidRPr="00F90B6B" w:rsidRDefault="004810DC" w:rsidP="008647B6">
      <w:pPr>
        <w:pStyle w:val="a3"/>
        <w:autoSpaceDE w:val="0"/>
        <w:autoSpaceDN w:val="0"/>
        <w:adjustRightInd w:val="0"/>
        <w:spacing w:after="0" w:line="240" w:lineRule="auto"/>
        <w:ind w:left="-60"/>
        <w:jc w:val="center"/>
        <w:rPr>
          <w:rFonts w:ascii="Times New Roman" w:hAnsi="Times New Roman" w:cs="Times New Roman"/>
          <w:sz w:val="28"/>
          <w:szCs w:val="28"/>
        </w:rPr>
        <w:sectPr w:rsidR="004810DC" w:rsidRPr="00F90B6B" w:rsidSect="00B76839">
          <w:type w:val="continuous"/>
          <w:pgSz w:w="16838" w:h="11906" w:orient="landscape"/>
          <w:pgMar w:top="1418" w:right="1134" w:bottom="567" w:left="1134" w:header="709" w:footer="709" w:gutter="0"/>
          <w:cols w:space="708"/>
          <w:docGrid w:linePitch="360"/>
        </w:sectPr>
      </w:pPr>
    </w:p>
    <w:p w14:paraId="7EDF3F15" w14:textId="7DD671EB" w:rsidR="00A82365" w:rsidRDefault="00A82365" w:rsidP="008647B6">
      <w:pPr>
        <w:pStyle w:val="a3"/>
        <w:autoSpaceDE w:val="0"/>
        <w:autoSpaceDN w:val="0"/>
        <w:adjustRightInd w:val="0"/>
        <w:spacing w:after="0" w:line="240" w:lineRule="auto"/>
        <w:ind w:left="-60"/>
        <w:jc w:val="center"/>
        <w:rPr>
          <w:rFonts w:ascii="Times New Roman" w:hAnsi="Times New Roman" w:cs="Times New Roman"/>
          <w:sz w:val="28"/>
          <w:szCs w:val="28"/>
        </w:rPr>
      </w:pPr>
    </w:p>
    <w:p w14:paraId="26DD3CEF" w14:textId="77777777" w:rsidR="00A82365" w:rsidRDefault="00A82365" w:rsidP="008647B6">
      <w:pPr>
        <w:pStyle w:val="a3"/>
        <w:autoSpaceDE w:val="0"/>
        <w:autoSpaceDN w:val="0"/>
        <w:adjustRightInd w:val="0"/>
        <w:spacing w:after="0" w:line="240" w:lineRule="auto"/>
        <w:ind w:left="-60"/>
        <w:jc w:val="center"/>
        <w:rPr>
          <w:rFonts w:ascii="Times New Roman" w:hAnsi="Times New Roman" w:cs="Times New Roman"/>
          <w:sz w:val="28"/>
          <w:szCs w:val="28"/>
        </w:rPr>
        <w:sectPr w:rsidR="00A82365"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5451"/>
        <w:gridCol w:w="3401"/>
        <w:gridCol w:w="2464"/>
        <w:gridCol w:w="2464"/>
      </w:tblGrid>
      <w:tr w:rsidR="00694578" w:rsidRPr="00F90B6B" w14:paraId="6731E76C" w14:textId="77777777" w:rsidTr="004810DC">
        <w:tc>
          <w:tcPr>
            <w:tcW w:w="5000" w:type="pct"/>
            <w:gridSpan w:val="5"/>
            <w:tcBorders>
              <w:top w:val="single" w:sz="4" w:space="0" w:color="auto"/>
              <w:left w:val="single" w:sz="4" w:space="0" w:color="auto"/>
              <w:bottom w:val="single" w:sz="4" w:space="0" w:color="auto"/>
              <w:right w:val="single" w:sz="4" w:space="0" w:color="auto"/>
            </w:tcBorders>
          </w:tcPr>
          <w:p w14:paraId="1EC0D82D" w14:textId="78B70E31" w:rsidR="00A01823" w:rsidRPr="00F90B6B" w:rsidRDefault="00A96293" w:rsidP="008647B6">
            <w:pPr>
              <w:pStyle w:val="a3"/>
              <w:autoSpaceDE w:val="0"/>
              <w:autoSpaceDN w:val="0"/>
              <w:adjustRightInd w:val="0"/>
              <w:spacing w:after="0" w:line="240" w:lineRule="auto"/>
              <w:ind w:left="-60"/>
              <w:jc w:val="center"/>
              <w:rPr>
                <w:rFonts w:ascii="Times New Roman" w:hAnsi="Times New Roman" w:cs="Times New Roman"/>
                <w:sz w:val="28"/>
                <w:szCs w:val="28"/>
              </w:rPr>
            </w:pPr>
            <w:r w:rsidRPr="00F90B6B">
              <w:rPr>
                <w:rFonts w:ascii="Times New Roman" w:hAnsi="Times New Roman" w:cs="Times New Roman"/>
                <w:sz w:val="28"/>
                <w:szCs w:val="28"/>
              </w:rPr>
              <w:t>8.3.</w:t>
            </w:r>
            <w:r w:rsidR="00A01823"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A01823" w:rsidRPr="00F90B6B">
              <w:rPr>
                <w:rFonts w:ascii="Times New Roman" w:hAnsi="Times New Roman" w:cs="Times New Roman"/>
                <w:sz w:val="28"/>
                <w:szCs w:val="28"/>
              </w:rPr>
              <w:t xml:space="preserve"> по содействию развитию конкуренции</w:t>
            </w:r>
          </w:p>
        </w:tc>
      </w:tr>
      <w:tr w:rsidR="004810DC" w:rsidRPr="00F90B6B" w14:paraId="1C22E2A9"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00881978" w14:textId="77777777" w:rsidR="00A01823" w:rsidRPr="00F90B6B" w:rsidRDefault="00A0182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0045AE0B" w14:textId="77777777" w:rsidR="00A01823" w:rsidRPr="00F90B6B" w:rsidRDefault="00A0182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72" w:type="pct"/>
            <w:tcBorders>
              <w:top w:val="single" w:sz="4" w:space="0" w:color="auto"/>
              <w:left w:val="single" w:sz="4" w:space="0" w:color="auto"/>
              <w:bottom w:val="single" w:sz="4" w:space="0" w:color="auto"/>
              <w:right w:val="single" w:sz="4" w:space="0" w:color="auto"/>
            </w:tcBorders>
            <w:hideMark/>
          </w:tcPr>
          <w:p w14:paraId="0C329E3D" w14:textId="77777777" w:rsidR="00A01823" w:rsidRPr="00F90B6B" w:rsidRDefault="00A0182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68" w:type="pct"/>
            <w:tcBorders>
              <w:top w:val="single" w:sz="4" w:space="0" w:color="auto"/>
              <w:left w:val="single" w:sz="4" w:space="0" w:color="auto"/>
              <w:bottom w:val="single" w:sz="4" w:space="0" w:color="auto"/>
              <w:right w:val="single" w:sz="4" w:space="0" w:color="auto"/>
            </w:tcBorders>
            <w:hideMark/>
          </w:tcPr>
          <w:p w14:paraId="0CED38A8" w14:textId="77777777" w:rsidR="00A01823" w:rsidRPr="00F90B6B" w:rsidRDefault="00A0182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03A32C5F" w14:textId="661BE7B7" w:rsidR="00A01823"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4FBEA18E" w14:textId="77777777" w:rsidR="00A01823" w:rsidRPr="00F90B6B" w:rsidRDefault="00A0182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25E9F9DA" w14:textId="5F5AEFA6"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4810DC" w:rsidRPr="00F90B6B" w14:paraId="2B3AACE2"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015E254C" w14:textId="1235C5D2" w:rsidR="00A01823" w:rsidRPr="00F90B6B" w:rsidRDefault="00A01823" w:rsidP="00E87EA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8</w:t>
            </w:r>
            <w:r w:rsidR="00A96293" w:rsidRPr="00F90B6B">
              <w:rPr>
                <w:rFonts w:ascii="Times New Roman" w:hAnsi="Times New Roman" w:cs="Times New Roman"/>
                <w:sz w:val="28"/>
                <w:szCs w:val="28"/>
              </w:rPr>
              <w:t>.3</w:t>
            </w:r>
            <w:r w:rsidRPr="00F90B6B">
              <w:rPr>
                <w:rFonts w:ascii="Times New Roman" w:hAnsi="Times New Roman" w:cs="Times New Roman"/>
                <w:sz w:val="28"/>
                <w:szCs w:val="28"/>
              </w:rPr>
              <w:t>.1</w:t>
            </w:r>
          </w:p>
        </w:tc>
        <w:tc>
          <w:tcPr>
            <w:tcW w:w="1872" w:type="pct"/>
            <w:tcBorders>
              <w:top w:val="single" w:sz="4" w:space="0" w:color="auto"/>
              <w:left w:val="single" w:sz="4" w:space="0" w:color="auto"/>
              <w:bottom w:val="single" w:sz="4" w:space="0" w:color="auto"/>
              <w:right w:val="single" w:sz="4" w:space="0" w:color="auto"/>
            </w:tcBorders>
            <w:hideMark/>
          </w:tcPr>
          <w:p w14:paraId="13C9750E" w14:textId="542203C6" w:rsidR="00A01823" w:rsidRPr="00F90B6B" w:rsidRDefault="00A01823" w:rsidP="00693D33">
            <w:pPr>
              <w:widowControl w:val="0"/>
              <w:autoSpaceDE w:val="0"/>
              <w:autoSpaceDN w:val="0"/>
              <w:spacing w:after="0" w:line="240" w:lineRule="auto"/>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Предоставление финансовой поддержки негосударственным организациям, оказывающим социальные услуги населению,</w:t>
            </w:r>
            <w:r w:rsidR="00A64886" w:rsidRPr="00F90B6B">
              <w:rPr>
                <w:rFonts w:ascii="Times New Roman" w:hAnsi="Times New Roman" w:cs="Times New Roman"/>
                <w:sz w:val="28"/>
                <w:szCs w:val="28"/>
              </w:rPr>
              <w:t xml:space="preserve"> по итогам конкурсных отборов на</w:t>
            </w:r>
            <w:r w:rsidRPr="00F90B6B">
              <w:rPr>
                <w:rFonts w:ascii="Times New Roman" w:hAnsi="Times New Roman" w:cs="Times New Roman"/>
                <w:sz w:val="28"/>
                <w:szCs w:val="28"/>
              </w:rPr>
              <w:t xml:space="preserve"> предоставление субсидий </w:t>
            </w:r>
          </w:p>
        </w:tc>
        <w:tc>
          <w:tcPr>
            <w:tcW w:w="1168" w:type="pct"/>
            <w:tcBorders>
              <w:top w:val="single" w:sz="4" w:space="0" w:color="auto"/>
              <w:left w:val="single" w:sz="4" w:space="0" w:color="auto"/>
              <w:bottom w:val="single" w:sz="4" w:space="0" w:color="auto"/>
              <w:right w:val="single" w:sz="4" w:space="0" w:color="auto"/>
            </w:tcBorders>
            <w:hideMark/>
          </w:tcPr>
          <w:p w14:paraId="595A707C" w14:textId="77777777" w:rsidR="00AA13A7" w:rsidRDefault="00A01823" w:rsidP="00AA13A7">
            <w:pPr>
              <w:spacing w:after="0" w:line="240" w:lineRule="auto"/>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Увеличение количества социальных услуг, предоставляемых </w:t>
            </w:r>
          </w:p>
          <w:p w14:paraId="329C6684" w14:textId="6BFCB937" w:rsidR="00A01823" w:rsidRPr="00F90B6B" w:rsidRDefault="00A01823" w:rsidP="00AA13A7">
            <w:pPr>
              <w:spacing w:after="0" w:line="240" w:lineRule="auto"/>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в Новосибирской области негосударственными (немуниципальными) организациями. </w:t>
            </w:r>
            <w:r w:rsidRPr="00F90B6B">
              <w:rPr>
                <w:rFonts w:ascii="Times New Roman" w:hAnsi="Times New Roman" w:cs="Times New Roman"/>
                <w:sz w:val="28"/>
                <w:szCs w:val="28"/>
              </w:rPr>
              <w:t>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289ECE43" w14:textId="38779D0C" w:rsidR="00A01823" w:rsidRPr="00F90B6B" w:rsidRDefault="00A96293" w:rsidP="008647B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2019-2021</w:t>
            </w:r>
            <w:r w:rsidR="00FD5071" w:rsidRPr="00F90B6B">
              <w:rPr>
                <w:rFonts w:ascii="Times New Roman" w:eastAsia="Times New Roman" w:hAnsi="Times New Roman" w:cs="Times New Roman"/>
                <w:sz w:val="28"/>
                <w:szCs w:val="28"/>
                <w:lang w:eastAsia="ru-RU"/>
              </w:rPr>
              <w:t xml:space="preserve"> годы</w:t>
            </w:r>
          </w:p>
        </w:tc>
        <w:tc>
          <w:tcPr>
            <w:tcW w:w="846" w:type="pct"/>
            <w:tcBorders>
              <w:top w:val="single" w:sz="4" w:space="0" w:color="auto"/>
              <w:left w:val="single" w:sz="4" w:space="0" w:color="auto"/>
              <w:bottom w:val="single" w:sz="4" w:space="0" w:color="auto"/>
              <w:right w:val="single" w:sz="4" w:space="0" w:color="auto"/>
            </w:tcBorders>
            <w:hideMark/>
          </w:tcPr>
          <w:p w14:paraId="6F5BAE4D" w14:textId="77777777" w:rsidR="00A01823" w:rsidRPr="00F90B6B" w:rsidRDefault="00A01823" w:rsidP="00AA13A7">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труда и социального развития Новосибирской области</w:t>
            </w:r>
          </w:p>
        </w:tc>
      </w:tr>
      <w:tr w:rsidR="004810DC" w:rsidRPr="00F90B6B" w14:paraId="17966C0A"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0507215D" w14:textId="2F29869B" w:rsidR="00A01823" w:rsidRPr="00F90B6B" w:rsidRDefault="00A96293" w:rsidP="00AA13A7">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8.3</w:t>
            </w:r>
            <w:r w:rsidR="00A01823" w:rsidRPr="00F90B6B">
              <w:rPr>
                <w:rFonts w:ascii="Times New Roman" w:hAnsi="Times New Roman" w:cs="Times New Roman"/>
                <w:sz w:val="28"/>
                <w:szCs w:val="28"/>
              </w:rPr>
              <w:t>.2</w:t>
            </w:r>
          </w:p>
        </w:tc>
        <w:tc>
          <w:tcPr>
            <w:tcW w:w="1872" w:type="pct"/>
            <w:tcBorders>
              <w:top w:val="single" w:sz="4" w:space="0" w:color="auto"/>
              <w:left w:val="single" w:sz="4" w:space="0" w:color="auto"/>
              <w:bottom w:val="single" w:sz="4" w:space="0" w:color="auto"/>
              <w:right w:val="single" w:sz="4" w:space="0" w:color="auto"/>
            </w:tcBorders>
            <w:hideMark/>
          </w:tcPr>
          <w:p w14:paraId="7D97964B" w14:textId="77777777" w:rsidR="00A01823" w:rsidRPr="00F90B6B" w:rsidRDefault="00A01823" w:rsidP="00CF7B5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bCs/>
                <w:sz w:val="28"/>
                <w:szCs w:val="28"/>
              </w:rPr>
              <w:t xml:space="preserve">Выплата компенсации </w:t>
            </w:r>
            <w:r w:rsidRPr="00F90B6B">
              <w:rPr>
                <w:rFonts w:ascii="Times New Roman" w:hAnsi="Times New Roman" w:cs="Times New Roman"/>
                <w:sz w:val="28"/>
                <w:szCs w:val="28"/>
              </w:rPr>
              <w:t xml:space="preserve">по результатам оказания услуг </w:t>
            </w:r>
            <w:r w:rsidRPr="00F90B6B">
              <w:rPr>
                <w:rFonts w:ascii="Times New Roman" w:hAnsi="Times New Roman" w:cs="Times New Roman"/>
                <w:bCs/>
                <w:sz w:val="28"/>
                <w:szCs w:val="28"/>
              </w:rPr>
              <w:t xml:space="preserve">поставщикам социальных </w:t>
            </w:r>
            <w:r w:rsidRPr="00F90B6B">
              <w:rPr>
                <w:rFonts w:ascii="Times New Roman" w:hAnsi="Times New Roman" w:cs="Times New Roman"/>
                <w:bCs/>
                <w:sz w:val="28"/>
                <w:szCs w:val="28"/>
              </w:rPr>
              <w:lastRenderedPageBreak/>
              <w:t>услуг</w:t>
            </w:r>
            <w:r w:rsidRPr="00F90B6B">
              <w:rPr>
                <w:rFonts w:ascii="Times New Roman" w:hAnsi="Times New Roman" w:cs="Times New Roman"/>
                <w:sz w:val="28"/>
                <w:szCs w:val="28"/>
              </w:rPr>
              <w:t xml:space="preserve">, </w:t>
            </w:r>
            <w:r w:rsidRPr="00F90B6B">
              <w:rPr>
                <w:rFonts w:ascii="Times New Roman" w:hAnsi="Times New Roman" w:cs="Times New Roman"/>
                <w:bCs/>
                <w:sz w:val="28"/>
                <w:szCs w:val="28"/>
              </w:rPr>
              <w:t xml:space="preserve">предоставляющим </w:t>
            </w:r>
            <w:r w:rsidRPr="00F90B6B">
              <w:rPr>
                <w:rFonts w:ascii="Times New Roman" w:hAnsi="Times New Roman" w:cs="Times New Roman"/>
                <w:sz w:val="28"/>
                <w:szCs w:val="28"/>
              </w:rPr>
              <w:t xml:space="preserve">гражданам </w:t>
            </w:r>
            <w:r w:rsidRPr="00F90B6B">
              <w:rPr>
                <w:rFonts w:ascii="Times New Roman" w:hAnsi="Times New Roman" w:cs="Times New Roman"/>
                <w:bCs/>
                <w:sz w:val="28"/>
                <w:szCs w:val="28"/>
              </w:rPr>
              <w:t>социальные услуги</w:t>
            </w:r>
            <w:r w:rsidRPr="00F90B6B">
              <w:rPr>
                <w:rFonts w:ascii="Times New Roman" w:hAnsi="Times New Roman" w:cs="Times New Roman"/>
                <w:sz w:val="28"/>
                <w:szCs w:val="28"/>
              </w:rPr>
              <w:t xml:space="preserve">, предусмотренные ИППСУ, </w:t>
            </w:r>
            <w:r w:rsidRPr="00F90B6B">
              <w:rPr>
                <w:rFonts w:ascii="Times New Roman" w:hAnsi="Times New Roman" w:cs="Times New Roman"/>
                <w:bCs/>
                <w:sz w:val="28"/>
                <w:szCs w:val="28"/>
              </w:rPr>
              <w:t xml:space="preserve">включенным в реестр поставщиков </w:t>
            </w:r>
            <w:r w:rsidRPr="00F90B6B">
              <w:rPr>
                <w:rFonts w:ascii="Times New Roman" w:hAnsi="Times New Roman" w:cs="Times New Roman"/>
                <w:sz w:val="28"/>
                <w:szCs w:val="28"/>
              </w:rPr>
              <w:t>социальных услуг в Новосибирской области, но не участвующим в выполнении государственного задания (заказа)</w:t>
            </w:r>
          </w:p>
        </w:tc>
        <w:tc>
          <w:tcPr>
            <w:tcW w:w="1168" w:type="pct"/>
            <w:tcBorders>
              <w:top w:val="single" w:sz="4" w:space="0" w:color="auto"/>
              <w:left w:val="single" w:sz="4" w:space="0" w:color="auto"/>
              <w:bottom w:val="single" w:sz="4" w:space="0" w:color="auto"/>
              <w:right w:val="single" w:sz="4" w:space="0" w:color="auto"/>
            </w:tcBorders>
            <w:hideMark/>
          </w:tcPr>
          <w:p w14:paraId="75C73FB6" w14:textId="77777777" w:rsidR="00CF7B50" w:rsidRDefault="00A01823" w:rsidP="00CF7B50">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 xml:space="preserve">Развитие сектора негосударственных </w:t>
            </w:r>
            <w:r w:rsidRPr="00F90B6B">
              <w:rPr>
                <w:rFonts w:ascii="Times New Roman" w:hAnsi="Times New Roman" w:cs="Times New Roman"/>
                <w:sz w:val="28"/>
                <w:szCs w:val="28"/>
              </w:rPr>
              <w:lastRenderedPageBreak/>
              <w:t xml:space="preserve">организаций, оказывающих услуги </w:t>
            </w:r>
          </w:p>
          <w:p w14:paraId="23FD9F46" w14:textId="77777777" w:rsidR="00CF7B50" w:rsidRDefault="00A01823" w:rsidP="00CF7B50">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по социальному обслуживанию населения, в рамках реализации Федерального закона </w:t>
            </w:r>
          </w:p>
          <w:p w14:paraId="01096A3D" w14:textId="38B8C8D7" w:rsidR="00CF7B50" w:rsidRDefault="00A01823" w:rsidP="00CF7B50">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от 28.12.2013 № 442-ФЗ </w:t>
            </w:r>
          </w:p>
          <w:p w14:paraId="09912767" w14:textId="77777777" w:rsidR="00CF7B50" w:rsidRDefault="00A01823" w:rsidP="00CF7B50">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«Об основах социального обслуживания граждан </w:t>
            </w:r>
          </w:p>
          <w:p w14:paraId="3B6DAD36" w14:textId="35E0BBCB" w:rsidR="00A01823" w:rsidRPr="00F90B6B" w:rsidRDefault="00A01823" w:rsidP="00CF7B50">
            <w:pPr>
              <w:spacing w:after="0" w:line="240" w:lineRule="auto"/>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в Российской Федерации»</w:t>
            </w:r>
          </w:p>
        </w:tc>
        <w:tc>
          <w:tcPr>
            <w:tcW w:w="846" w:type="pct"/>
            <w:tcBorders>
              <w:top w:val="single" w:sz="4" w:space="0" w:color="auto"/>
              <w:left w:val="single" w:sz="4" w:space="0" w:color="auto"/>
              <w:bottom w:val="single" w:sz="4" w:space="0" w:color="auto"/>
              <w:right w:val="single" w:sz="4" w:space="0" w:color="auto"/>
            </w:tcBorders>
            <w:hideMark/>
          </w:tcPr>
          <w:p w14:paraId="532214AD" w14:textId="244B0318" w:rsidR="00A01823" w:rsidRPr="00F90B6B" w:rsidRDefault="00FD5071"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rPr>
              <w:lastRenderedPageBreak/>
              <w:t>2019-2021</w:t>
            </w:r>
          </w:p>
        </w:tc>
        <w:tc>
          <w:tcPr>
            <w:tcW w:w="846" w:type="pct"/>
            <w:tcBorders>
              <w:top w:val="single" w:sz="4" w:space="0" w:color="auto"/>
              <w:left w:val="single" w:sz="4" w:space="0" w:color="auto"/>
              <w:bottom w:val="single" w:sz="4" w:space="0" w:color="auto"/>
              <w:right w:val="single" w:sz="4" w:space="0" w:color="auto"/>
            </w:tcBorders>
            <w:hideMark/>
          </w:tcPr>
          <w:p w14:paraId="5D80219D" w14:textId="77777777" w:rsidR="00A01823" w:rsidRPr="00F90B6B" w:rsidRDefault="00A01823" w:rsidP="00CF7B50">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труда и </w:t>
            </w:r>
            <w:r w:rsidRPr="00F90B6B">
              <w:rPr>
                <w:rFonts w:ascii="Times New Roman" w:hAnsi="Times New Roman" w:cs="Times New Roman"/>
                <w:sz w:val="28"/>
                <w:szCs w:val="28"/>
              </w:rPr>
              <w:lastRenderedPageBreak/>
              <w:t>социального развития Новосибирской области</w:t>
            </w:r>
          </w:p>
        </w:tc>
      </w:tr>
      <w:tr w:rsidR="004810DC" w:rsidRPr="00F90B6B" w14:paraId="7270B758"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00BB739C" w14:textId="18D0AD2F" w:rsidR="00FD5071" w:rsidRPr="00F90B6B" w:rsidRDefault="00FD5071" w:rsidP="00CF7B5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8.3.3</w:t>
            </w:r>
          </w:p>
        </w:tc>
        <w:tc>
          <w:tcPr>
            <w:tcW w:w="1872" w:type="pct"/>
            <w:tcBorders>
              <w:top w:val="single" w:sz="4" w:space="0" w:color="auto"/>
              <w:left w:val="single" w:sz="4" w:space="0" w:color="auto"/>
              <w:bottom w:val="single" w:sz="4" w:space="0" w:color="auto"/>
              <w:right w:val="single" w:sz="4" w:space="0" w:color="auto"/>
            </w:tcBorders>
            <w:hideMark/>
          </w:tcPr>
          <w:p w14:paraId="324ECF16" w14:textId="77777777" w:rsidR="00FD5071" w:rsidRPr="00F90B6B" w:rsidRDefault="00FD5071" w:rsidP="00CF7B5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Оказание информационной и консультационной поддержки СОНКО по вопросам включения в реестр поставщиков социальных услуг Новосибирской области, участия в конкурсных отборах на предоставление субсидий и предоставление компенсации поставщикам социальных услуг</w:t>
            </w:r>
          </w:p>
        </w:tc>
        <w:tc>
          <w:tcPr>
            <w:tcW w:w="1168" w:type="pct"/>
            <w:tcBorders>
              <w:top w:val="single" w:sz="4" w:space="0" w:color="auto"/>
              <w:left w:val="single" w:sz="4" w:space="0" w:color="auto"/>
              <w:bottom w:val="single" w:sz="4" w:space="0" w:color="auto"/>
              <w:right w:val="single" w:sz="4" w:space="0" w:color="auto"/>
            </w:tcBorders>
            <w:hideMark/>
          </w:tcPr>
          <w:p w14:paraId="146B474D" w14:textId="77777777" w:rsidR="00FD5071" w:rsidRPr="00F90B6B" w:rsidRDefault="00FD5071" w:rsidP="00CF7B50">
            <w:pPr>
              <w:spacing w:after="0" w:line="240" w:lineRule="auto"/>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Увеличение количества СОНКО, предоставляющих социальные услуги населению. 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2517122E" w14:textId="06EF10CF" w:rsidR="00FD5071" w:rsidRPr="00F90B6B" w:rsidRDefault="00FD5071"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rPr>
              <w:t>2019-2021</w:t>
            </w:r>
          </w:p>
        </w:tc>
        <w:tc>
          <w:tcPr>
            <w:tcW w:w="846" w:type="pct"/>
            <w:tcBorders>
              <w:top w:val="single" w:sz="4" w:space="0" w:color="auto"/>
              <w:left w:val="single" w:sz="4" w:space="0" w:color="auto"/>
              <w:bottom w:val="single" w:sz="4" w:space="0" w:color="auto"/>
              <w:right w:val="single" w:sz="4" w:space="0" w:color="auto"/>
            </w:tcBorders>
            <w:hideMark/>
          </w:tcPr>
          <w:p w14:paraId="01213812" w14:textId="77777777" w:rsidR="00FD5071" w:rsidRPr="00F90B6B" w:rsidRDefault="00FD5071" w:rsidP="00CF7B50">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труда и социального развития Новосибирской области</w:t>
            </w:r>
          </w:p>
        </w:tc>
      </w:tr>
      <w:tr w:rsidR="004810DC" w:rsidRPr="00F90B6B" w14:paraId="1D099F4A"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69369CA2" w14:textId="016B1014" w:rsidR="00FD5071" w:rsidRPr="00F90B6B" w:rsidRDefault="00FD5071" w:rsidP="00CF7B5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8.3.4</w:t>
            </w:r>
          </w:p>
        </w:tc>
        <w:tc>
          <w:tcPr>
            <w:tcW w:w="1872" w:type="pct"/>
            <w:tcBorders>
              <w:top w:val="single" w:sz="4" w:space="0" w:color="auto"/>
              <w:left w:val="single" w:sz="4" w:space="0" w:color="auto"/>
              <w:bottom w:val="single" w:sz="4" w:space="0" w:color="auto"/>
              <w:right w:val="single" w:sz="4" w:space="0" w:color="auto"/>
            </w:tcBorders>
            <w:hideMark/>
          </w:tcPr>
          <w:p w14:paraId="3994A06F" w14:textId="77777777" w:rsidR="00CF7B50" w:rsidRDefault="00FD5071" w:rsidP="00CF7B5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методической помощи негосударственным организациям с целью их участия в конкурсных отборах </w:t>
            </w:r>
          </w:p>
          <w:p w14:paraId="6F23ED5B" w14:textId="2E45748A" w:rsidR="00FD5071" w:rsidRPr="00F90B6B" w:rsidRDefault="00FD5071" w:rsidP="00CF7B5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на получение субсидий за исключением конкурсных отборов, проводимых </w:t>
            </w:r>
            <w:r w:rsidR="002F6D95" w:rsidRPr="00F90B6B">
              <w:rPr>
                <w:rFonts w:ascii="Times New Roman" w:hAnsi="Times New Roman" w:cs="Times New Roman"/>
                <w:sz w:val="28"/>
                <w:szCs w:val="28"/>
              </w:rPr>
              <w:t>министерством труда и социального развития Новосибирской области</w:t>
            </w:r>
          </w:p>
        </w:tc>
        <w:tc>
          <w:tcPr>
            <w:tcW w:w="1168" w:type="pct"/>
            <w:tcBorders>
              <w:top w:val="single" w:sz="4" w:space="0" w:color="auto"/>
              <w:left w:val="single" w:sz="4" w:space="0" w:color="auto"/>
              <w:bottom w:val="single" w:sz="4" w:space="0" w:color="auto"/>
              <w:right w:val="single" w:sz="4" w:space="0" w:color="auto"/>
            </w:tcBorders>
            <w:hideMark/>
          </w:tcPr>
          <w:p w14:paraId="5055BB96" w14:textId="77777777" w:rsidR="00FD5071" w:rsidRPr="00F90B6B" w:rsidRDefault="00FD5071" w:rsidP="00CF7B50">
            <w:pPr>
              <w:spacing w:after="0" w:line="240" w:lineRule="auto"/>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Увеличение количества СОНКО, предоставляющих социальные услуги населению. Повышение 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71E3047B" w14:textId="57C247AF" w:rsidR="00FD5071" w:rsidRPr="00F90B6B" w:rsidRDefault="00FD5071"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rPr>
              <w:t>2019-2021</w:t>
            </w:r>
          </w:p>
        </w:tc>
        <w:tc>
          <w:tcPr>
            <w:tcW w:w="846" w:type="pct"/>
            <w:tcBorders>
              <w:top w:val="single" w:sz="4" w:space="0" w:color="auto"/>
              <w:left w:val="single" w:sz="4" w:space="0" w:color="auto"/>
              <w:bottom w:val="single" w:sz="4" w:space="0" w:color="auto"/>
              <w:right w:val="single" w:sz="4" w:space="0" w:color="auto"/>
            </w:tcBorders>
            <w:hideMark/>
          </w:tcPr>
          <w:p w14:paraId="2D2FC79D" w14:textId="77777777" w:rsidR="00FD5071" w:rsidRPr="00F90B6B" w:rsidRDefault="00FD5071" w:rsidP="00CF7B50">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 труда и социального развития Новосибирской области</w:t>
            </w:r>
          </w:p>
        </w:tc>
      </w:tr>
      <w:tr w:rsidR="004810DC" w:rsidRPr="00F90B6B" w14:paraId="42E6E88D" w14:textId="77777777" w:rsidTr="004810DC">
        <w:tc>
          <w:tcPr>
            <w:tcW w:w="268" w:type="pct"/>
            <w:tcBorders>
              <w:top w:val="single" w:sz="4" w:space="0" w:color="auto"/>
              <w:left w:val="single" w:sz="4" w:space="0" w:color="auto"/>
              <w:bottom w:val="single" w:sz="4" w:space="0" w:color="auto"/>
              <w:right w:val="single" w:sz="4" w:space="0" w:color="auto"/>
            </w:tcBorders>
            <w:hideMark/>
          </w:tcPr>
          <w:p w14:paraId="153097C7" w14:textId="0C76EFA2" w:rsidR="00A01823" w:rsidRPr="00F90B6B" w:rsidRDefault="00A96293" w:rsidP="00CF7B5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8.3</w:t>
            </w:r>
            <w:r w:rsidR="00A01823" w:rsidRPr="00F90B6B">
              <w:rPr>
                <w:rFonts w:ascii="Times New Roman" w:hAnsi="Times New Roman" w:cs="Times New Roman"/>
                <w:sz w:val="28"/>
                <w:szCs w:val="28"/>
              </w:rPr>
              <w:t>.5</w:t>
            </w:r>
          </w:p>
        </w:tc>
        <w:tc>
          <w:tcPr>
            <w:tcW w:w="1872" w:type="pct"/>
            <w:tcBorders>
              <w:top w:val="single" w:sz="4" w:space="0" w:color="auto"/>
              <w:left w:val="single" w:sz="4" w:space="0" w:color="auto"/>
              <w:bottom w:val="single" w:sz="4" w:space="0" w:color="auto"/>
              <w:right w:val="single" w:sz="4" w:space="0" w:color="auto"/>
            </w:tcBorders>
            <w:hideMark/>
          </w:tcPr>
          <w:p w14:paraId="043B621F" w14:textId="1F85B740" w:rsidR="00A01823" w:rsidRPr="00F90B6B" w:rsidRDefault="00A01823" w:rsidP="00CF7B50">
            <w:pPr>
              <w:widowControl w:val="0"/>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Оказание содействия развитию кадрового потенциала СОНКО через повышение квалификации их специалистов</w:t>
            </w:r>
          </w:p>
        </w:tc>
        <w:tc>
          <w:tcPr>
            <w:tcW w:w="1168" w:type="pct"/>
            <w:tcBorders>
              <w:top w:val="single" w:sz="4" w:space="0" w:color="auto"/>
              <w:left w:val="single" w:sz="4" w:space="0" w:color="auto"/>
              <w:bottom w:val="single" w:sz="4" w:space="0" w:color="auto"/>
              <w:right w:val="single" w:sz="4" w:space="0" w:color="auto"/>
            </w:tcBorders>
            <w:hideMark/>
          </w:tcPr>
          <w:p w14:paraId="752FF4E8" w14:textId="77777777" w:rsidR="00A01823" w:rsidRPr="00F90B6B" w:rsidRDefault="00A01823" w:rsidP="00CF7B50">
            <w:pPr>
              <w:spacing w:after="0" w:line="240" w:lineRule="auto"/>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Повышение качества предоставляемых услуг населению. </w:t>
            </w:r>
            <w:r w:rsidRPr="00F90B6B">
              <w:rPr>
                <w:rFonts w:ascii="Times New Roman" w:hAnsi="Times New Roman" w:cs="Times New Roman"/>
                <w:sz w:val="28"/>
                <w:szCs w:val="28"/>
              </w:rPr>
              <w:t xml:space="preserve">Повышение </w:t>
            </w:r>
            <w:r w:rsidRPr="00F90B6B">
              <w:rPr>
                <w:rFonts w:ascii="Times New Roman" w:hAnsi="Times New Roman" w:cs="Times New Roman"/>
                <w:sz w:val="28"/>
                <w:szCs w:val="28"/>
              </w:rPr>
              <w:lastRenderedPageBreak/>
              <w:t>конкурентоспособности СОНКО</w:t>
            </w:r>
          </w:p>
        </w:tc>
        <w:tc>
          <w:tcPr>
            <w:tcW w:w="846" w:type="pct"/>
            <w:tcBorders>
              <w:top w:val="single" w:sz="4" w:space="0" w:color="auto"/>
              <w:left w:val="single" w:sz="4" w:space="0" w:color="auto"/>
              <w:bottom w:val="single" w:sz="4" w:space="0" w:color="auto"/>
              <w:right w:val="single" w:sz="4" w:space="0" w:color="auto"/>
            </w:tcBorders>
            <w:hideMark/>
          </w:tcPr>
          <w:p w14:paraId="33C25597" w14:textId="13D33D28" w:rsidR="00A01823" w:rsidRPr="00F90B6B" w:rsidRDefault="00FD5071"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rPr>
              <w:lastRenderedPageBreak/>
              <w:t>2019-2021</w:t>
            </w:r>
          </w:p>
        </w:tc>
        <w:tc>
          <w:tcPr>
            <w:tcW w:w="846" w:type="pct"/>
            <w:tcBorders>
              <w:top w:val="single" w:sz="4" w:space="0" w:color="auto"/>
              <w:left w:val="single" w:sz="4" w:space="0" w:color="auto"/>
              <w:bottom w:val="single" w:sz="4" w:space="0" w:color="auto"/>
              <w:right w:val="single" w:sz="4" w:space="0" w:color="auto"/>
            </w:tcBorders>
            <w:hideMark/>
          </w:tcPr>
          <w:p w14:paraId="547F9707" w14:textId="03237ED3" w:rsidR="00A01823" w:rsidRDefault="00A01823" w:rsidP="00CF7B50">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труда и социального </w:t>
            </w:r>
            <w:r w:rsidRPr="00F90B6B">
              <w:rPr>
                <w:rFonts w:ascii="Times New Roman" w:hAnsi="Times New Roman" w:cs="Times New Roman"/>
                <w:sz w:val="28"/>
                <w:szCs w:val="28"/>
              </w:rPr>
              <w:lastRenderedPageBreak/>
              <w:t>развития Новосибирской области</w:t>
            </w:r>
            <w:r w:rsidR="00834D41">
              <w:rPr>
                <w:rFonts w:ascii="Times New Roman" w:hAnsi="Times New Roman" w:cs="Times New Roman"/>
                <w:sz w:val="28"/>
                <w:szCs w:val="28"/>
              </w:rPr>
              <w:t>,</w:t>
            </w:r>
          </w:p>
          <w:p w14:paraId="5B650538" w14:textId="77777777" w:rsidR="00CF7B50" w:rsidRDefault="00834D41" w:rsidP="00CF7B50">
            <w:pPr>
              <w:pStyle w:val="a3"/>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Сибирский межрегиональный </w:t>
            </w:r>
            <w:r w:rsidRPr="00F90B6B">
              <w:rPr>
                <w:rFonts w:ascii="Times New Roman" w:hAnsi="Times New Roman" w:cs="Times New Roman"/>
                <w:sz w:val="28"/>
                <w:szCs w:val="28"/>
              </w:rPr>
              <w:t xml:space="preserve">методический центр </w:t>
            </w:r>
          </w:p>
          <w:p w14:paraId="415A5E78" w14:textId="059FB811" w:rsidR="00834D41" w:rsidRPr="00F90B6B" w:rsidRDefault="00834D41" w:rsidP="00CF7B50">
            <w:pPr>
              <w:pStyle w:val="a3"/>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по финансовой грамотности </w:t>
            </w:r>
            <w:hyperlink r:id="rId13" w:history="1">
              <w:r w:rsidRPr="00F90B6B">
                <w:rPr>
                  <w:rFonts w:ascii="Times New Roman" w:hAnsi="Times New Roman" w:cs="Times New Roman"/>
                  <w:sz w:val="28"/>
                  <w:szCs w:val="28"/>
                </w:rPr>
                <w:t>Сибирского института управления – филиала РАНХиГС</w:t>
              </w:r>
            </w:hyperlink>
          </w:p>
        </w:tc>
      </w:tr>
    </w:tbl>
    <w:p w14:paraId="42A76528" w14:textId="77777777" w:rsidR="00EE4AA6" w:rsidRPr="00F90B6B" w:rsidRDefault="00EE4AA6" w:rsidP="008647B6">
      <w:pPr>
        <w:autoSpaceDE w:val="0"/>
        <w:autoSpaceDN w:val="0"/>
        <w:adjustRightInd w:val="0"/>
        <w:spacing w:after="0" w:line="240" w:lineRule="auto"/>
        <w:jc w:val="center"/>
        <w:rPr>
          <w:rFonts w:ascii="Times New Roman" w:hAnsi="Times New Roman" w:cs="Times New Roman"/>
          <w:sz w:val="28"/>
          <w:szCs w:val="28"/>
        </w:rPr>
      </w:pPr>
    </w:p>
    <w:p w14:paraId="08A0B317" w14:textId="104F060A" w:rsidR="00EE4AA6" w:rsidRPr="00F90B6B" w:rsidRDefault="00EE4A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9. Рынок теплоснабжения (производство тепловой энергии)</w:t>
      </w:r>
    </w:p>
    <w:p w14:paraId="00AFCDF5" w14:textId="77777777" w:rsidR="00EE4AA6" w:rsidRPr="00F90B6B" w:rsidRDefault="00EE4AA6" w:rsidP="008647B6">
      <w:pPr>
        <w:pStyle w:val="a3"/>
        <w:autoSpaceDE w:val="0"/>
        <w:autoSpaceDN w:val="0"/>
        <w:adjustRightInd w:val="0"/>
        <w:spacing w:after="0" w:line="240" w:lineRule="auto"/>
        <w:ind w:left="1080"/>
        <w:jc w:val="center"/>
        <w:rPr>
          <w:rFonts w:ascii="Times New Roman" w:hAnsi="Times New Roman" w:cs="Times New Roman"/>
          <w:sz w:val="28"/>
          <w:szCs w:val="28"/>
        </w:rPr>
      </w:pPr>
    </w:p>
    <w:p w14:paraId="056182B6" w14:textId="77777777" w:rsidR="001C187D" w:rsidRPr="00F90B6B" w:rsidRDefault="00EE4AA6" w:rsidP="00B82AC4">
      <w:pPr>
        <w:pStyle w:val="a3"/>
        <w:autoSpaceDE w:val="0"/>
        <w:autoSpaceDN w:val="0"/>
        <w:adjustRightInd w:val="0"/>
        <w:spacing w:after="0" w:line="240" w:lineRule="auto"/>
        <w:ind w:left="0"/>
        <w:jc w:val="center"/>
        <w:rPr>
          <w:rFonts w:ascii="Times New Roman" w:hAnsi="Times New Roman" w:cs="Times New Roman"/>
          <w:bCs/>
          <w:sz w:val="28"/>
          <w:szCs w:val="28"/>
        </w:rPr>
      </w:pPr>
      <w:r w:rsidRPr="00F90B6B">
        <w:rPr>
          <w:rFonts w:ascii="Times New Roman" w:hAnsi="Times New Roman" w:cs="Times New Roman"/>
          <w:sz w:val="28"/>
          <w:szCs w:val="28"/>
        </w:rPr>
        <w:t>9.1. Исходная фактическая информация в отношении ситуации и проблематики на рынке</w:t>
      </w:r>
      <w:r w:rsidRPr="00F90B6B">
        <w:rPr>
          <w:rFonts w:ascii="Times New Roman" w:hAnsi="Times New Roman" w:cs="Times New Roman"/>
          <w:bCs/>
          <w:sz w:val="28"/>
          <w:szCs w:val="28"/>
        </w:rPr>
        <w:t xml:space="preserve">, </w:t>
      </w:r>
    </w:p>
    <w:p w14:paraId="1803293D" w14:textId="659D1B03" w:rsidR="00EE4AA6" w:rsidRPr="00F90B6B" w:rsidRDefault="00940E3A" w:rsidP="00B82AC4">
      <w:pPr>
        <w:pStyle w:val="a3"/>
        <w:autoSpaceDE w:val="0"/>
        <w:autoSpaceDN w:val="0"/>
        <w:adjustRightInd w:val="0"/>
        <w:spacing w:after="0" w:line="240" w:lineRule="auto"/>
        <w:ind w:left="0"/>
        <w:jc w:val="center"/>
        <w:rPr>
          <w:rFonts w:ascii="Times New Roman" w:hAnsi="Times New Roman" w:cs="Times New Roman"/>
          <w:bCs/>
          <w:sz w:val="28"/>
          <w:szCs w:val="28"/>
        </w:rPr>
      </w:pPr>
      <w:r w:rsidRPr="00F90B6B">
        <w:rPr>
          <w:rFonts w:ascii="Times New Roman" w:hAnsi="Times New Roman" w:cs="Times New Roman"/>
          <w:bCs/>
          <w:sz w:val="28"/>
          <w:szCs w:val="28"/>
        </w:rPr>
        <w:t>основные задачи</w:t>
      </w:r>
      <w:r w:rsidR="00EE4AA6" w:rsidRPr="00F90B6B">
        <w:rPr>
          <w:rFonts w:ascii="Times New Roman" w:hAnsi="Times New Roman" w:cs="Times New Roman"/>
          <w:bCs/>
          <w:sz w:val="28"/>
          <w:szCs w:val="28"/>
        </w:rPr>
        <w:t xml:space="preserve"> и цели</w:t>
      </w:r>
    </w:p>
    <w:p w14:paraId="4C51BF42" w14:textId="77777777" w:rsidR="00EE4AA6" w:rsidRPr="00F90B6B" w:rsidRDefault="00EE4AA6" w:rsidP="008647B6">
      <w:pPr>
        <w:pStyle w:val="a3"/>
        <w:autoSpaceDE w:val="0"/>
        <w:autoSpaceDN w:val="0"/>
        <w:adjustRightInd w:val="0"/>
        <w:spacing w:after="0" w:line="240" w:lineRule="auto"/>
        <w:ind w:left="1080"/>
        <w:jc w:val="center"/>
        <w:rPr>
          <w:rFonts w:ascii="Times New Roman" w:hAnsi="Times New Roman" w:cs="Times New Roman"/>
          <w:bCs/>
          <w:sz w:val="28"/>
          <w:szCs w:val="28"/>
        </w:rPr>
      </w:pPr>
    </w:p>
    <w:p w14:paraId="6DF017BA" w14:textId="7E8B8501" w:rsidR="008E299A" w:rsidRPr="00B25F3D" w:rsidRDefault="008E299A" w:rsidP="008647B6">
      <w:pPr>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Развитие конкуренции в сфере теплоснабжения при снижении доли муниципальных и региональных предприятий приведет к сокращению неэффективных предприятий, что</w:t>
      </w:r>
      <w:r w:rsidR="00D05ACA" w:rsidRPr="00B25F3D">
        <w:rPr>
          <w:rFonts w:ascii="Times New Roman" w:hAnsi="Times New Roman" w:cs="Times New Roman"/>
          <w:sz w:val="28"/>
          <w:szCs w:val="28"/>
        </w:rPr>
        <w:t xml:space="preserve"> станет </w:t>
      </w:r>
      <w:r w:rsidR="00720B23" w:rsidRPr="00B25F3D">
        <w:rPr>
          <w:rFonts w:ascii="Times New Roman" w:hAnsi="Times New Roman" w:cs="Times New Roman"/>
          <w:sz w:val="28"/>
          <w:szCs w:val="28"/>
        </w:rPr>
        <w:t>возможным за</w:t>
      </w:r>
      <w:r w:rsidR="00D05ACA" w:rsidRPr="00B25F3D">
        <w:rPr>
          <w:rFonts w:ascii="Times New Roman" w:hAnsi="Times New Roman" w:cs="Times New Roman"/>
          <w:sz w:val="28"/>
          <w:szCs w:val="28"/>
        </w:rPr>
        <w:t xml:space="preserve"> счет </w:t>
      </w:r>
      <w:r w:rsidRPr="00B25F3D">
        <w:rPr>
          <w:rFonts w:ascii="Times New Roman" w:hAnsi="Times New Roman" w:cs="Times New Roman"/>
          <w:sz w:val="28"/>
          <w:szCs w:val="28"/>
        </w:rPr>
        <w:t>привлечения инвестиций и достижения в дальнейшем экономического эффекта и прибыльного результата деятельности, а также увеличения объема производства тепловой энергии частным бизнесом.</w:t>
      </w:r>
    </w:p>
    <w:p w14:paraId="4D65AA3A" w14:textId="77777777" w:rsidR="00C60C44" w:rsidRP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t>По состоянию на 2019 год производство или выработка тепловой энергии без учета организаций с федеральной долей собственности составляет 20 742 023,55 Гкал.</w:t>
      </w:r>
    </w:p>
    <w:p w14:paraId="50404DE2" w14:textId="77777777" w:rsidR="00C60C44" w:rsidRP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t xml:space="preserve"> Выработка тепловой энергии муниципальными и государственными предприятиями составляет 2 508 213,33 Гкал или 12%.</w:t>
      </w:r>
    </w:p>
    <w:p w14:paraId="4DF8B6A2" w14:textId="77777777" w:rsidR="00C60C44" w:rsidRP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t xml:space="preserve">Доля частного бизнеса в производстве тепловой энергии составляет 88% или 18 233 810, 22 Гкал. </w:t>
      </w:r>
    </w:p>
    <w:p w14:paraId="59835565" w14:textId="77777777" w:rsidR="00C60C44" w:rsidRP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lastRenderedPageBreak/>
        <w:t>Теплоснабжение осуществляли 284 теплоснабжающих организаций (ТСО), в том числе 187 муниципальных и государственных предприятий и 73 предприятия частной формы собственности (хозяйственные общества, индивидуальные предприниматели).</w:t>
      </w:r>
    </w:p>
    <w:p w14:paraId="1E6FD6CA" w14:textId="77777777" w:rsidR="00C60C44" w:rsidRP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t>Крупнейшей организацией с частной формой собственностью в сфере теплоснабжения в Новосибирской области является АО «СИБЭКО», производство тепловой энергии составляет 12 984 844,91 Гкал/год, доля на рынке тепловой энергии составляет 62,6 %</w:t>
      </w:r>
    </w:p>
    <w:p w14:paraId="1E136E02" w14:textId="77777777" w:rsidR="00C60C44" w:rsidRDefault="00C60C44" w:rsidP="00C60C44">
      <w:pPr>
        <w:spacing w:after="0" w:line="240" w:lineRule="auto"/>
        <w:ind w:firstLine="709"/>
        <w:jc w:val="both"/>
        <w:rPr>
          <w:rFonts w:ascii="Times New Roman" w:hAnsi="Times New Roman" w:cs="Times New Roman"/>
          <w:sz w:val="28"/>
          <w:szCs w:val="28"/>
        </w:rPr>
      </w:pPr>
      <w:r w:rsidRPr="00C60C44">
        <w:rPr>
          <w:rFonts w:ascii="Times New Roman" w:hAnsi="Times New Roman" w:cs="Times New Roman"/>
          <w:sz w:val="28"/>
          <w:szCs w:val="28"/>
        </w:rPr>
        <w:t>Крупнейшим муниципальным теплоснабжающим предприятием является МУП «Комбинат бытовых услуг» выработка тепловой энергии, которого составляет 582 321,93 Гкал/год, доля на рынке тепловой энергии 2,5 %.</w:t>
      </w:r>
    </w:p>
    <w:p w14:paraId="3D21D439" w14:textId="41A1BE4C" w:rsidR="00B35985" w:rsidRPr="00F90B6B" w:rsidRDefault="00B3598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Большинство муниципальных предприятий совмещают деятельность по </w:t>
      </w:r>
      <w:r w:rsidR="00CF7B50">
        <w:rPr>
          <w:rFonts w:ascii="Times New Roman" w:hAnsi="Times New Roman" w:cs="Times New Roman"/>
          <w:sz w:val="28"/>
          <w:szCs w:val="28"/>
        </w:rPr>
        <w:t>производству тепловой энергии с </w:t>
      </w:r>
      <w:r w:rsidRPr="00F90B6B">
        <w:rPr>
          <w:rFonts w:ascii="Times New Roman" w:hAnsi="Times New Roman" w:cs="Times New Roman"/>
          <w:sz w:val="28"/>
          <w:szCs w:val="28"/>
        </w:rPr>
        <w:t>деятельностью по е</w:t>
      </w:r>
      <w:r w:rsidR="00531775">
        <w:rPr>
          <w:rFonts w:ascii="Times New Roman" w:hAnsi="Times New Roman" w:cs="Times New Roman"/>
          <w:sz w:val="28"/>
          <w:szCs w:val="28"/>
        </w:rPr>
        <w:t>е</w:t>
      </w:r>
      <w:r w:rsidRPr="00F90B6B">
        <w:rPr>
          <w:rFonts w:ascii="Times New Roman" w:hAnsi="Times New Roman" w:cs="Times New Roman"/>
          <w:sz w:val="28"/>
          <w:szCs w:val="28"/>
        </w:rPr>
        <w:t xml:space="preserve"> </w:t>
      </w:r>
      <w:r w:rsidR="00CF7B50">
        <w:rPr>
          <w:rFonts w:ascii="Times New Roman" w:hAnsi="Times New Roman" w:cs="Times New Roman"/>
          <w:sz w:val="28"/>
          <w:szCs w:val="28"/>
        </w:rPr>
        <w:t>передаче (транспортировке).</w:t>
      </w:r>
    </w:p>
    <w:p w14:paraId="55D75F7B" w14:textId="7DD574D1" w:rsidR="00B35985" w:rsidRPr="00F90B6B" w:rsidRDefault="00B3598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Деятельность по передаче тепловой энергии относится </w:t>
      </w:r>
      <w:r w:rsidR="00CF7B50">
        <w:rPr>
          <w:rFonts w:ascii="Times New Roman" w:hAnsi="Times New Roman" w:cs="Times New Roman"/>
          <w:sz w:val="28"/>
          <w:szCs w:val="28"/>
        </w:rPr>
        <w:t>к сфере естественных монополий.</w:t>
      </w:r>
    </w:p>
    <w:p w14:paraId="4276C42E" w14:textId="7D9BE6C7" w:rsidR="00B35985" w:rsidRPr="00F90B6B" w:rsidRDefault="00B3598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Конкурентные процедуры используются при заключении концессионных соглашений и договоров аренды муниципаль</w:t>
      </w:r>
      <w:r w:rsidR="00CF7B50">
        <w:rPr>
          <w:rFonts w:ascii="Times New Roman" w:hAnsi="Times New Roman" w:cs="Times New Roman"/>
          <w:sz w:val="28"/>
          <w:szCs w:val="28"/>
        </w:rPr>
        <w:t>ных котельных и тепловых сетей.</w:t>
      </w:r>
    </w:p>
    <w:p w14:paraId="6150F206" w14:textId="77777777" w:rsidR="00B35985" w:rsidRPr="00F90B6B" w:rsidRDefault="00B3598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Проблемы: </w:t>
      </w:r>
    </w:p>
    <w:p w14:paraId="7961BDCC" w14:textId="2B522860" w:rsidR="00B35985" w:rsidRPr="00F90B6B" w:rsidRDefault="00DA3E59" w:rsidP="008647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в</w:t>
      </w:r>
      <w:r w:rsidR="00B35985" w:rsidRPr="00F90B6B">
        <w:rPr>
          <w:rFonts w:ascii="Times New Roman" w:hAnsi="Times New Roman" w:cs="Times New Roman"/>
          <w:bCs/>
          <w:sz w:val="28"/>
          <w:szCs w:val="28"/>
        </w:rPr>
        <w:t xml:space="preserve"> Стратегии социально-экономического развития Новосибирской области на период до 2030 года указано, что </w:t>
      </w:r>
      <w:r w:rsidR="00B35985" w:rsidRPr="00F90B6B">
        <w:rPr>
          <w:rFonts w:ascii="Times New Roman" w:hAnsi="Times New Roman" w:cs="Times New Roman"/>
          <w:sz w:val="28"/>
          <w:szCs w:val="28"/>
        </w:rPr>
        <w:t>одной из проблем, препятствующей развитию коммунально-энер</w:t>
      </w:r>
      <w:r w:rsidR="00CF7B50">
        <w:rPr>
          <w:rFonts w:ascii="Times New Roman" w:hAnsi="Times New Roman" w:cs="Times New Roman"/>
          <w:sz w:val="28"/>
          <w:szCs w:val="28"/>
        </w:rPr>
        <w:t>гетической инфраструктуры, являе</w:t>
      </w:r>
      <w:r w:rsidR="00B35985" w:rsidRPr="00F90B6B">
        <w:rPr>
          <w:rFonts w:ascii="Times New Roman" w:hAnsi="Times New Roman" w:cs="Times New Roman"/>
          <w:sz w:val="28"/>
          <w:szCs w:val="28"/>
        </w:rPr>
        <w:t>тся</w:t>
      </w:r>
      <w:r w:rsidR="00CF7B50">
        <w:rPr>
          <w:rFonts w:ascii="Times New Roman" w:hAnsi="Times New Roman" w:cs="Times New Roman"/>
          <w:sz w:val="28"/>
          <w:szCs w:val="28"/>
        </w:rPr>
        <w:t>:</w:t>
      </w:r>
      <w:r w:rsidR="00B35985" w:rsidRPr="00F90B6B">
        <w:rPr>
          <w:rFonts w:ascii="Times New Roman" w:hAnsi="Times New Roman" w:cs="Times New Roman"/>
          <w:sz w:val="28"/>
          <w:szCs w:val="28"/>
        </w:rPr>
        <w:t xml:space="preserve"> устаревшее оборудование, большой срок службы и изношенность инженерных коммуникаций, в том числе систем теплоснабжения, котельн</w:t>
      </w:r>
      <w:r>
        <w:rPr>
          <w:rFonts w:ascii="Times New Roman" w:hAnsi="Times New Roman" w:cs="Times New Roman"/>
          <w:sz w:val="28"/>
          <w:szCs w:val="28"/>
        </w:rPr>
        <w:t>ых в муниципальных образованиях;</w:t>
      </w:r>
    </w:p>
    <w:p w14:paraId="35BB3159" w14:textId="74C57BF3" w:rsidR="00B35985" w:rsidRPr="00F90B6B" w:rsidRDefault="00DA3E59" w:rsidP="008647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35985" w:rsidRPr="00F90B6B">
        <w:rPr>
          <w:rFonts w:ascii="Times New Roman" w:hAnsi="Times New Roman" w:cs="Times New Roman"/>
          <w:sz w:val="28"/>
          <w:szCs w:val="28"/>
        </w:rPr>
        <w:t xml:space="preserve"> связи с проводимой политикой по сдерживанию тарифов, деятельность по производству и передаче тепловой энергии убыточна. Объявляемые администрациями муниципальных образований конкурсы на право заключения концессионных соглашений признаются несостоявшимися в связи с отсутствием за</w:t>
      </w:r>
      <w:r w:rsidR="00CF7B50">
        <w:rPr>
          <w:rFonts w:ascii="Times New Roman" w:hAnsi="Times New Roman" w:cs="Times New Roman"/>
          <w:sz w:val="28"/>
          <w:szCs w:val="28"/>
        </w:rPr>
        <w:t>явок. Фактически деятельность в </w:t>
      </w:r>
      <w:r w:rsidR="00B35985" w:rsidRPr="00F90B6B">
        <w:rPr>
          <w:rFonts w:ascii="Times New Roman" w:hAnsi="Times New Roman" w:cs="Times New Roman"/>
          <w:sz w:val="28"/>
          <w:szCs w:val="28"/>
        </w:rPr>
        <w:t>сфере теплоснабжения в муниципальных образованиях (городские и сельские поселения) превратилась в социальны</w:t>
      </w:r>
      <w:r>
        <w:rPr>
          <w:rFonts w:ascii="Times New Roman" w:hAnsi="Times New Roman" w:cs="Times New Roman"/>
          <w:sz w:val="28"/>
          <w:szCs w:val="28"/>
        </w:rPr>
        <w:t>е обязательства муниципалитетов;</w:t>
      </w:r>
    </w:p>
    <w:p w14:paraId="6960EF15" w14:textId="3E7093C9" w:rsidR="00B35985" w:rsidRPr="00F90B6B" w:rsidRDefault="00DA3E59" w:rsidP="008647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B35985" w:rsidRPr="00F90B6B">
        <w:rPr>
          <w:rFonts w:ascii="Times New Roman" w:hAnsi="Times New Roman" w:cs="Times New Roman"/>
          <w:sz w:val="28"/>
          <w:szCs w:val="28"/>
        </w:rPr>
        <w:t>изкая конкуренция на рынке оказания услуг теплоснабжения.</w:t>
      </w:r>
    </w:p>
    <w:p w14:paraId="46C0EAF8" w14:textId="77777777" w:rsidR="00B35985" w:rsidRPr="00F90B6B" w:rsidRDefault="00B35985"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Задача: содействие развитию рынка теплоснабжения (производство тепловой энергии).</w:t>
      </w:r>
    </w:p>
    <w:p w14:paraId="72030CF9" w14:textId="77777777" w:rsidR="00B35985" w:rsidRPr="00F90B6B" w:rsidRDefault="00B3598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Цель: п</w:t>
      </w:r>
      <w:r w:rsidRPr="00F90B6B">
        <w:rPr>
          <w:rFonts w:ascii="Times New Roman" w:hAnsi="Times New Roman" w:cs="Times New Roman"/>
          <w:bCs/>
          <w:iCs/>
          <w:sz w:val="28"/>
          <w:szCs w:val="28"/>
        </w:rPr>
        <w:t>овышение качества оказания услуг на рынке теплоснабжения (производство тепловой энергии).</w:t>
      </w:r>
    </w:p>
    <w:p w14:paraId="4A21DE03" w14:textId="2BCFCBD7" w:rsidR="00EE4AA6" w:rsidRDefault="00EE4AA6" w:rsidP="008647B6">
      <w:pPr>
        <w:pStyle w:val="a3"/>
        <w:autoSpaceDE w:val="0"/>
        <w:autoSpaceDN w:val="0"/>
        <w:adjustRightInd w:val="0"/>
        <w:spacing w:after="0" w:line="240" w:lineRule="auto"/>
        <w:ind w:left="1080"/>
        <w:rPr>
          <w:rFonts w:ascii="Times New Roman" w:hAnsi="Times New Roman" w:cs="Times New Roman"/>
          <w:sz w:val="28"/>
          <w:szCs w:val="28"/>
        </w:rPr>
      </w:pPr>
    </w:p>
    <w:p w14:paraId="5DCBB944" w14:textId="0E1FE891" w:rsidR="00CF7B50" w:rsidRDefault="00CF7B50" w:rsidP="008647B6">
      <w:pPr>
        <w:pStyle w:val="a3"/>
        <w:autoSpaceDE w:val="0"/>
        <w:autoSpaceDN w:val="0"/>
        <w:adjustRightInd w:val="0"/>
        <w:spacing w:after="0" w:line="240" w:lineRule="auto"/>
        <w:ind w:left="1080"/>
        <w:rPr>
          <w:rFonts w:ascii="Times New Roman" w:hAnsi="Times New Roman" w:cs="Times New Roman"/>
          <w:sz w:val="28"/>
          <w:szCs w:val="28"/>
        </w:rPr>
      </w:pPr>
    </w:p>
    <w:p w14:paraId="7929CDE7" w14:textId="0B6A3B81" w:rsidR="00CF7B50" w:rsidRDefault="00CF7B50" w:rsidP="008647B6">
      <w:pPr>
        <w:pStyle w:val="a3"/>
        <w:autoSpaceDE w:val="0"/>
        <w:autoSpaceDN w:val="0"/>
        <w:adjustRightInd w:val="0"/>
        <w:spacing w:after="0" w:line="240" w:lineRule="auto"/>
        <w:ind w:left="1080"/>
        <w:rPr>
          <w:rFonts w:ascii="Times New Roman" w:hAnsi="Times New Roman" w:cs="Times New Roman"/>
          <w:sz w:val="28"/>
          <w:szCs w:val="28"/>
        </w:rPr>
      </w:pPr>
    </w:p>
    <w:p w14:paraId="05798B6C" w14:textId="7FF27B5E" w:rsidR="00CF7B50" w:rsidRDefault="00CF7B50" w:rsidP="008647B6">
      <w:pPr>
        <w:pStyle w:val="a3"/>
        <w:autoSpaceDE w:val="0"/>
        <w:autoSpaceDN w:val="0"/>
        <w:adjustRightInd w:val="0"/>
        <w:spacing w:after="0" w:line="240" w:lineRule="auto"/>
        <w:ind w:left="1080"/>
        <w:rPr>
          <w:rFonts w:ascii="Times New Roman" w:hAnsi="Times New Roman" w:cs="Times New Roman"/>
          <w:sz w:val="28"/>
          <w:szCs w:val="28"/>
        </w:rPr>
      </w:pPr>
    </w:p>
    <w:p w14:paraId="1473CD85" w14:textId="77777777" w:rsidR="00CF7B50" w:rsidRPr="00F90B6B" w:rsidRDefault="00CF7B50" w:rsidP="008647B6">
      <w:pPr>
        <w:pStyle w:val="a3"/>
        <w:autoSpaceDE w:val="0"/>
        <w:autoSpaceDN w:val="0"/>
        <w:adjustRightInd w:val="0"/>
        <w:spacing w:after="0" w:line="240" w:lineRule="auto"/>
        <w:ind w:left="108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05"/>
        <w:gridCol w:w="1651"/>
        <w:gridCol w:w="1651"/>
        <w:gridCol w:w="1651"/>
        <w:gridCol w:w="1651"/>
        <w:gridCol w:w="1651"/>
      </w:tblGrid>
      <w:tr w:rsidR="005E447F" w:rsidRPr="00F90B6B" w14:paraId="0DE946AD" w14:textId="77777777" w:rsidTr="008B6B21">
        <w:tc>
          <w:tcPr>
            <w:tcW w:w="5000" w:type="pct"/>
            <w:gridSpan w:val="6"/>
            <w:tcBorders>
              <w:top w:val="single" w:sz="4" w:space="0" w:color="auto"/>
              <w:left w:val="single" w:sz="4" w:space="0" w:color="auto"/>
              <w:bottom w:val="single" w:sz="4" w:space="0" w:color="auto"/>
              <w:right w:val="single" w:sz="4" w:space="0" w:color="auto"/>
            </w:tcBorders>
            <w:hideMark/>
          </w:tcPr>
          <w:p w14:paraId="14294283" w14:textId="06556EEF" w:rsidR="00CF7B50" w:rsidRPr="00F90B6B" w:rsidRDefault="00D95C78" w:rsidP="00CF7B50">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9.2.</w:t>
            </w:r>
            <w:r w:rsidR="000D276C" w:rsidRPr="00F90B6B">
              <w:rPr>
                <w:rFonts w:ascii="Times New Roman" w:hAnsi="Times New Roman" w:cs="Times New Roman"/>
                <w:sz w:val="28"/>
                <w:szCs w:val="28"/>
              </w:rPr>
              <w:t> Ключевые показатели эффективности</w:t>
            </w:r>
          </w:p>
        </w:tc>
      </w:tr>
      <w:tr w:rsidR="00874861" w:rsidRPr="00F90B6B" w14:paraId="697EC121" w14:textId="77777777" w:rsidTr="008B6B21">
        <w:tc>
          <w:tcPr>
            <w:tcW w:w="2165" w:type="pct"/>
            <w:tcBorders>
              <w:top w:val="single" w:sz="4" w:space="0" w:color="auto"/>
              <w:left w:val="single" w:sz="4" w:space="0" w:color="auto"/>
              <w:bottom w:val="single" w:sz="4" w:space="0" w:color="auto"/>
              <w:right w:val="single" w:sz="4" w:space="0" w:color="auto"/>
            </w:tcBorders>
          </w:tcPr>
          <w:p w14:paraId="69DB4305" w14:textId="1350FF20" w:rsidR="00D95C78" w:rsidRPr="00F90B6B" w:rsidRDefault="00D95C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1341D4E5" w14:textId="490E8EEF" w:rsidR="00D95C78" w:rsidRPr="00F90B6B" w:rsidRDefault="00D95C78"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ключевого показателя </w:t>
            </w:r>
          </w:p>
        </w:tc>
        <w:tc>
          <w:tcPr>
            <w:tcW w:w="567" w:type="pct"/>
            <w:tcBorders>
              <w:top w:val="single" w:sz="4" w:space="0" w:color="auto"/>
              <w:left w:val="single" w:sz="4" w:space="0" w:color="auto"/>
              <w:bottom w:val="single" w:sz="4" w:space="0" w:color="auto"/>
              <w:right w:val="single" w:sz="4" w:space="0" w:color="auto"/>
            </w:tcBorders>
          </w:tcPr>
          <w:p w14:paraId="5F90FE66" w14:textId="70343A23" w:rsidR="00D95C78" w:rsidRPr="00F90B6B" w:rsidRDefault="00D95C78"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7" w:type="pct"/>
            <w:tcBorders>
              <w:top w:val="single" w:sz="4" w:space="0" w:color="auto"/>
              <w:left w:val="single" w:sz="4" w:space="0" w:color="auto"/>
              <w:bottom w:val="single" w:sz="4" w:space="0" w:color="auto"/>
              <w:right w:val="single" w:sz="4" w:space="0" w:color="auto"/>
            </w:tcBorders>
          </w:tcPr>
          <w:p w14:paraId="587C8B82" w14:textId="082D1674" w:rsidR="00D95C78" w:rsidRPr="00F90B6B" w:rsidRDefault="00252070"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7" w:type="pct"/>
            <w:tcBorders>
              <w:top w:val="single" w:sz="4" w:space="0" w:color="auto"/>
              <w:left w:val="single" w:sz="4" w:space="0" w:color="auto"/>
              <w:bottom w:val="single" w:sz="4" w:space="0" w:color="auto"/>
              <w:right w:val="single" w:sz="4" w:space="0" w:color="auto"/>
            </w:tcBorders>
          </w:tcPr>
          <w:p w14:paraId="3D00EF1D" w14:textId="27569E26" w:rsidR="00D95C78" w:rsidRPr="00F90B6B" w:rsidRDefault="00D95C78" w:rsidP="00CF7B50">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7" w:type="pct"/>
            <w:tcBorders>
              <w:top w:val="single" w:sz="4" w:space="0" w:color="auto"/>
              <w:left w:val="single" w:sz="4" w:space="0" w:color="auto"/>
              <w:bottom w:val="single" w:sz="4" w:space="0" w:color="auto"/>
              <w:right w:val="single" w:sz="4" w:space="0" w:color="auto"/>
            </w:tcBorders>
          </w:tcPr>
          <w:p w14:paraId="67E21329" w14:textId="7DE9F520" w:rsidR="00D95C78" w:rsidRPr="00F90B6B" w:rsidRDefault="00D95C78" w:rsidP="00CF7B50">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7" w:type="pct"/>
            <w:tcBorders>
              <w:top w:val="single" w:sz="4" w:space="0" w:color="auto"/>
              <w:left w:val="single" w:sz="4" w:space="0" w:color="auto"/>
              <w:bottom w:val="single" w:sz="4" w:space="0" w:color="auto"/>
              <w:right w:val="single" w:sz="4" w:space="0" w:color="auto"/>
            </w:tcBorders>
          </w:tcPr>
          <w:p w14:paraId="6705EDC0" w14:textId="78AF3354" w:rsidR="00D95C78" w:rsidRPr="00F90B6B" w:rsidRDefault="00D95C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545B7A" w:rsidRPr="00F90B6B" w14:paraId="1540DD95" w14:textId="77777777" w:rsidTr="00B35985">
        <w:tc>
          <w:tcPr>
            <w:tcW w:w="2165" w:type="pct"/>
            <w:tcBorders>
              <w:top w:val="single" w:sz="4" w:space="0" w:color="auto"/>
              <w:left w:val="single" w:sz="4" w:space="0" w:color="auto"/>
              <w:bottom w:val="single" w:sz="4" w:space="0" w:color="auto"/>
              <w:right w:val="single" w:sz="4" w:space="0" w:color="auto"/>
            </w:tcBorders>
            <w:hideMark/>
          </w:tcPr>
          <w:p w14:paraId="216F82E3" w14:textId="77777777" w:rsidR="00CF7B50" w:rsidRDefault="00545B7A"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109BC7A5" w14:textId="37C526D5" w:rsidR="00545B7A" w:rsidRPr="00F90B6B" w:rsidRDefault="00545B7A"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в сфере теплоснабжения (производство тепловой энергии)</w:t>
            </w:r>
          </w:p>
        </w:tc>
        <w:tc>
          <w:tcPr>
            <w:tcW w:w="567" w:type="pct"/>
            <w:tcBorders>
              <w:top w:val="single" w:sz="4" w:space="0" w:color="auto"/>
              <w:left w:val="single" w:sz="4" w:space="0" w:color="auto"/>
              <w:bottom w:val="single" w:sz="4" w:space="0" w:color="auto"/>
              <w:right w:val="single" w:sz="4" w:space="0" w:color="auto"/>
            </w:tcBorders>
            <w:hideMark/>
          </w:tcPr>
          <w:p w14:paraId="4346CB39" w14:textId="6015D2BC" w:rsidR="00545B7A" w:rsidRPr="00F90B6B" w:rsidRDefault="00545B7A"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7" w:type="pct"/>
            <w:tcBorders>
              <w:top w:val="single" w:sz="4" w:space="0" w:color="auto"/>
              <w:left w:val="single" w:sz="4" w:space="0" w:color="auto"/>
              <w:bottom w:val="single" w:sz="4" w:space="0" w:color="auto"/>
              <w:right w:val="single" w:sz="4" w:space="0" w:color="auto"/>
            </w:tcBorders>
            <w:hideMark/>
          </w:tcPr>
          <w:p w14:paraId="0DEF3216" w14:textId="5CD3BD49" w:rsidR="00545B7A" w:rsidRPr="00F90B6B" w:rsidRDefault="00DE79AA"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81,3</w:t>
            </w:r>
          </w:p>
        </w:tc>
        <w:tc>
          <w:tcPr>
            <w:tcW w:w="567" w:type="pct"/>
            <w:tcBorders>
              <w:top w:val="single" w:sz="4" w:space="0" w:color="auto"/>
              <w:left w:val="single" w:sz="4" w:space="0" w:color="auto"/>
              <w:bottom w:val="single" w:sz="4" w:space="0" w:color="auto"/>
              <w:right w:val="single" w:sz="4" w:space="0" w:color="auto"/>
            </w:tcBorders>
            <w:hideMark/>
          </w:tcPr>
          <w:p w14:paraId="2C612A72" w14:textId="7C9F2C45" w:rsidR="00545B7A" w:rsidRPr="00B25F3D" w:rsidRDefault="008D6499"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88</w:t>
            </w:r>
          </w:p>
        </w:tc>
        <w:tc>
          <w:tcPr>
            <w:tcW w:w="567" w:type="pct"/>
            <w:tcBorders>
              <w:top w:val="single" w:sz="4" w:space="0" w:color="auto"/>
              <w:left w:val="single" w:sz="4" w:space="0" w:color="auto"/>
              <w:bottom w:val="single" w:sz="4" w:space="0" w:color="auto"/>
              <w:right w:val="single" w:sz="4" w:space="0" w:color="auto"/>
            </w:tcBorders>
            <w:hideMark/>
          </w:tcPr>
          <w:p w14:paraId="26A61096" w14:textId="12C3E81F" w:rsidR="00545B7A" w:rsidRPr="00B25F3D" w:rsidRDefault="008D6499"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88,5</w:t>
            </w:r>
          </w:p>
        </w:tc>
        <w:tc>
          <w:tcPr>
            <w:tcW w:w="567" w:type="pct"/>
            <w:tcBorders>
              <w:top w:val="single" w:sz="4" w:space="0" w:color="auto"/>
              <w:left w:val="single" w:sz="4" w:space="0" w:color="auto"/>
              <w:bottom w:val="single" w:sz="4" w:space="0" w:color="auto"/>
              <w:right w:val="single" w:sz="4" w:space="0" w:color="auto"/>
            </w:tcBorders>
            <w:hideMark/>
          </w:tcPr>
          <w:p w14:paraId="4BD714AC" w14:textId="200D479B" w:rsidR="00545B7A" w:rsidRPr="00B25F3D" w:rsidRDefault="008D6499"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90</w:t>
            </w:r>
          </w:p>
        </w:tc>
      </w:tr>
    </w:tbl>
    <w:p w14:paraId="2F088202" w14:textId="77777777" w:rsidR="00024710" w:rsidRPr="00F90B6B" w:rsidRDefault="00024710" w:rsidP="008647B6">
      <w:pPr>
        <w:pStyle w:val="a3"/>
        <w:autoSpaceDE w:val="0"/>
        <w:autoSpaceDN w:val="0"/>
        <w:adjustRightInd w:val="0"/>
        <w:spacing w:after="0" w:line="240" w:lineRule="auto"/>
        <w:jc w:val="center"/>
        <w:rPr>
          <w:rFonts w:ascii="Times New Roman" w:hAnsi="Times New Roman" w:cs="Times New Roman"/>
          <w:sz w:val="28"/>
          <w:szCs w:val="28"/>
        </w:rPr>
        <w:sectPr w:rsidR="00024710" w:rsidRPr="00F90B6B" w:rsidSect="00B76839">
          <w:type w:val="continuous"/>
          <w:pgSz w:w="16838" w:h="11906" w:orient="landscape"/>
          <w:pgMar w:top="1418" w:right="1134" w:bottom="567" w:left="1134" w:header="709" w:footer="709" w:gutter="0"/>
          <w:cols w:space="708"/>
          <w:docGrid w:linePitch="360"/>
        </w:sectPr>
      </w:pPr>
    </w:p>
    <w:p w14:paraId="434EC7E1" w14:textId="5BFDCC45" w:rsidR="00FD38B6" w:rsidRDefault="00FD38B6" w:rsidP="008647B6">
      <w:pPr>
        <w:pStyle w:val="a3"/>
        <w:autoSpaceDE w:val="0"/>
        <w:autoSpaceDN w:val="0"/>
        <w:adjustRightInd w:val="0"/>
        <w:spacing w:after="0" w:line="240" w:lineRule="auto"/>
        <w:jc w:val="center"/>
        <w:rPr>
          <w:rFonts w:ascii="Times New Roman" w:hAnsi="Times New Roman" w:cs="Times New Roman"/>
          <w:sz w:val="28"/>
          <w:szCs w:val="28"/>
        </w:rPr>
      </w:pPr>
    </w:p>
    <w:p w14:paraId="32925573" w14:textId="77777777" w:rsidR="00FD38B6" w:rsidRDefault="00FD38B6" w:rsidP="008647B6">
      <w:pPr>
        <w:pStyle w:val="a3"/>
        <w:autoSpaceDE w:val="0"/>
        <w:autoSpaceDN w:val="0"/>
        <w:adjustRightInd w:val="0"/>
        <w:spacing w:after="0" w:line="240" w:lineRule="auto"/>
        <w:jc w:val="center"/>
        <w:rPr>
          <w:rFonts w:ascii="Times New Roman" w:hAnsi="Times New Roman" w:cs="Times New Roman"/>
          <w:sz w:val="28"/>
          <w:szCs w:val="28"/>
        </w:rPr>
        <w:sectPr w:rsidR="00FD38B6"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3"/>
        <w:gridCol w:w="5568"/>
        <w:gridCol w:w="3250"/>
        <w:gridCol w:w="2493"/>
        <w:gridCol w:w="2496"/>
      </w:tblGrid>
      <w:tr w:rsidR="005E447F" w:rsidRPr="00F90B6B" w14:paraId="2284DEE2" w14:textId="77777777" w:rsidTr="008F0189">
        <w:tc>
          <w:tcPr>
            <w:tcW w:w="5000" w:type="pct"/>
            <w:gridSpan w:val="5"/>
            <w:tcBorders>
              <w:top w:val="single" w:sz="4" w:space="0" w:color="auto"/>
              <w:left w:val="single" w:sz="4" w:space="0" w:color="auto"/>
              <w:bottom w:val="single" w:sz="4" w:space="0" w:color="auto"/>
              <w:right w:val="single" w:sz="4" w:space="0" w:color="auto"/>
            </w:tcBorders>
            <w:hideMark/>
          </w:tcPr>
          <w:p w14:paraId="74816176" w14:textId="5ABCE8DF" w:rsidR="000D276C" w:rsidRPr="00F90B6B" w:rsidRDefault="00D95C78" w:rsidP="00CF7B50">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9.3.</w:t>
            </w:r>
            <w:r w:rsidR="000D276C"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0D276C" w:rsidRPr="00F90B6B">
              <w:rPr>
                <w:rFonts w:ascii="Times New Roman" w:hAnsi="Times New Roman" w:cs="Times New Roman"/>
                <w:sz w:val="28"/>
                <w:szCs w:val="28"/>
              </w:rPr>
              <w:t xml:space="preserve"> по со</w:t>
            </w:r>
            <w:r w:rsidR="007C2455" w:rsidRPr="00F90B6B">
              <w:rPr>
                <w:rFonts w:ascii="Times New Roman" w:hAnsi="Times New Roman" w:cs="Times New Roman"/>
                <w:sz w:val="28"/>
                <w:szCs w:val="28"/>
              </w:rPr>
              <w:t>действию развитию конкуренции</w:t>
            </w:r>
          </w:p>
        </w:tc>
      </w:tr>
      <w:tr w:rsidR="0074181F" w:rsidRPr="00F90B6B" w14:paraId="7F01D670" w14:textId="77777777" w:rsidTr="008F0189">
        <w:tc>
          <w:tcPr>
            <w:tcW w:w="259" w:type="pct"/>
            <w:tcBorders>
              <w:top w:val="single" w:sz="4" w:space="0" w:color="auto"/>
              <w:left w:val="single" w:sz="4" w:space="0" w:color="auto"/>
              <w:bottom w:val="single" w:sz="4" w:space="0" w:color="auto"/>
              <w:right w:val="single" w:sz="4" w:space="0" w:color="auto"/>
            </w:tcBorders>
            <w:hideMark/>
          </w:tcPr>
          <w:p w14:paraId="5E67570C" w14:textId="77777777" w:rsidR="000D276C" w:rsidRPr="00F90B6B" w:rsidRDefault="000D276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3D83441F" w14:textId="77777777" w:rsidR="000D276C" w:rsidRPr="00F90B6B" w:rsidRDefault="000D276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912" w:type="pct"/>
            <w:tcBorders>
              <w:top w:val="single" w:sz="4" w:space="0" w:color="auto"/>
              <w:left w:val="single" w:sz="4" w:space="0" w:color="auto"/>
              <w:bottom w:val="single" w:sz="4" w:space="0" w:color="auto"/>
              <w:right w:val="single" w:sz="4" w:space="0" w:color="auto"/>
            </w:tcBorders>
            <w:hideMark/>
          </w:tcPr>
          <w:p w14:paraId="6FD92E27" w14:textId="77777777" w:rsidR="000D276C" w:rsidRPr="00F90B6B" w:rsidRDefault="000D276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16" w:type="pct"/>
            <w:tcBorders>
              <w:top w:val="single" w:sz="4" w:space="0" w:color="auto"/>
              <w:left w:val="single" w:sz="4" w:space="0" w:color="auto"/>
              <w:bottom w:val="single" w:sz="4" w:space="0" w:color="auto"/>
              <w:right w:val="single" w:sz="4" w:space="0" w:color="auto"/>
            </w:tcBorders>
            <w:hideMark/>
          </w:tcPr>
          <w:p w14:paraId="79CC86A6" w14:textId="77777777" w:rsidR="000D276C" w:rsidRPr="00F90B6B" w:rsidRDefault="000D276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56" w:type="pct"/>
            <w:tcBorders>
              <w:top w:val="single" w:sz="4" w:space="0" w:color="auto"/>
              <w:left w:val="single" w:sz="4" w:space="0" w:color="auto"/>
              <w:bottom w:val="single" w:sz="4" w:space="0" w:color="auto"/>
              <w:right w:val="single" w:sz="4" w:space="0" w:color="auto"/>
            </w:tcBorders>
            <w:hideMark/>
          </w:tcPr>
          <w:p w14:paraId="36569181" w14:textId="579534D7" w:rsidR="000D276C"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57" w:type="pct"/>
            <w:tcBorders>
              <w:top w:val="single" w:sz="4" w:space="0" w:color="auto"/>
              <w:left w:val="single" w:sz="4" w:space="0" w:color="auto"/>
              <w:bottom w:val="single" w:sz="4" w:space="0" w:color="auto"/>
              <w:right w:val="single" w:sz="4" w:space="0" w:color="auto"/>
            </w:tcBorders>
            <w:hideMark/>
          </w:tcPr>
          <w:p w14:paraId="63A31175" w14:textId="77777777" w:rsidR="000D276C" w:rsidRPr="00F90B6B" w:rsidRDefault="000D276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3218DDCD" w14:textId="4B47336C"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1A2FFF" w:rsidRPr="00F90B6B" w14:paraId="3B8F8421" w14:textId="77777777" w:rsidTr="008F0189">
        <w:tc>
          <w:tcPr>
            <w:tcW w:w="259" w:type="pct"/>
            <w:tcBorders>
              <w:top w:val="single" w:sz="4" w:space="0" w:color="auto"/>
              <w:left w:val="single" w:sz="4" w:space="0" w:color="auto"/>
              <w:bottom w:val="single" w:sz="4" w:space="0" w:color="auto"/>
              <w:right w:val="single" w:sz="4" w:space="0" w:color="auto"/>
            </w:tcBorders>
            <w:hideMark/>
          </w:tcPr>
          <w:p w14:paraId="048C8625" w14:textId="1CB6DCFE" w:rsidR="001A2FFF" w:rsidRPr="00F90B6B" w:rsidRDefault="001A2FFF" w:rsidP="00CF7B50">
            <w:pPr>
              <w:pStyle w:val="a3"/>
              <w:autoSpaceDE w:val="0"/>
              <w:autoSpaceDN w:val="0"/>
              <w:adjustRightInd w:val="0"/>
              <w:spacing w:after="0" w:line="240" w:lineRule="auto"/>
              <w:ind w:left="0"/>
              <w:jc w:val="center"/>
              <w:rPr>
                <w:rFonts w:ascii="Times New Roman" w:hAnsi="Times New Roman" w:cs="Times New Roman"/>
                <w:sz w:val="28"/>
                <w:szCs w:val="28"/>
              </w:rPr>
            </w:pPr>
            <w:r w:rsidRPr="00EF2F08">
              <w:rPr>
                <w:rFonts w:ascii="Times New Roman" w:hAnsi="Times New Roman" w:cs="Times New Roman"/>
                <w:sz w:val="28"/>
                <w:szCs w:val="28"/>
              </w:rPr>
              <w:t>9.3.1</w:t>
            </w:r>
          </w:p>
        </w:tc>
        <w:tc>
          <w:tcPr>
            <w:tcW w:w="1912" w:type="pct"/>
            <w:tcBorders>
              <w:top w:val="single" w:sz="4" w:space="0" w:color="auto"/>
              <w:left w:val="single" w:sz="4" w:space="0" w:color="auto"/>
              <w:bottom w:val="single" w:sz="4" w:space="0" w:color="auto"/>
              <w:right w:val="single" w:sz="4" w:space="0" w:color="auto"/>
            </w:tcBorders>
            <w:hideMark/>
          </w:tcPr>
          <w:p w14:paraId="1E02EBDF" w14:textId="549D9B82" w:rsidR="001A2FFF" w:rsidRPr="00F90B6B" w:rsidRDefault="001A2FFF" w:rsidP="00CF7B50">
            <w:pPr>
              <w:pStyle w:val="a3"/>
              <w:autoSpaceDE w:val="0"/>
              <w:autoSpaceDN w:val="0"/>
              <w:adjustRightInd w:val="0"/>
              <w:spacing w:after="0" w:line="240" w:lineRule="auto"/>
              <w:ind w:left="0"/>
              <w:jc w:val="both"/>
              <w:rPr>
                <w:rFonts w:ascii="Times New Roman" w:hAnsi="Times New Roman" w:cs="Times New Roman"/>
                <w:sz w:val="28"/>
                <w:szCs w:val="28"/>
              </w:rPr>
            </w:pPr>
            <w:r w:rsidRPr="00EF2F08">
              <w:rPr>
                <w:rFonts w:ascii="Times New Roman" w:hAnsi="Times New Roman" w:cs="Times New Roman"/>
                <w:sz w:val="28"/>
                <w:szCs w:val="28"/>
              </w:rPr>
              <w:t>Сокращение неэффективных муниципальных унитарных предприятий</w:t>
            </w:r>
          </w:p>
        </w:tc>
        <w:tc>
          <w:tcPr>
            <w:tcW w:w="1116" w:type="pct"/>
            <w:tcBorders>
              <w:top w:val="single" w:sz="4" w:space="0" w:color="auto"/>
              <w:left w:val="single" w:sz="4" w:space="0" w:color="auto"/>
              <w:bottom w:val="single" w:sz="4" w:space="0" w:color="auto"/>
              <w:right w:val="single" w:sz="4" w:space="0" w:color="auto"/>
            </w:tcBorders>
            <w:hideMark/>
          </w:tcPr>
          <w:p w14:paraId="35B62E06" w14:textId="2B999579" w:rsidR="001A2FFF" w:rsidRPr="00EF2F08" w:rsidRDefault="001A2FFF" w:rsidP="00CF7B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Достижение </w:t>
            </w:r>
            <w:r w:rsidRPr="00EF2F08">
              <w:rPr>
                <w:rFonts w:ascii="Times New Roman" w:hAnsi="Times New Roman" w:cs="Times New Roman"/>
                <w:sz w:val="28"/>
                <w:szCs w:val="28"/>
              </w:rPr>
              <w:t>доли</w:t>
            </w:r>
            <w:r>
              <w:rPr>
                <w:rFonts w:ascii="Times New Roman" w:hAnsi="Times New Roman" w:cs="Times New Roman"/>
                <w:sz w:val="28"/>
                <w:szCs w:val="28"/>
              </w:rPr>
              <w:t xml:space="preserve"> производства тепловой энергии</w:t>
            </w:r>
            <w:r w:rsidRPr="00EF2F08">
              <w:rPr>
                <w:rFonts w:ascii="Times New Roman" w:hAnsi="Times New Roman" w:cs="Times New Roman"/>
                <w:sz w:val="28"/>
                <w:szCs w:val="28"/>
              </w:rPr>
              <w:t xml:space="preserve"> муниципальными унитарными предприятиями в общем объеме </w:t>
            </w:r>
            <w:r>
              <w:rPr>
                <w:rFonts w:ascii="Times New Roman" w:hAnsi="Times New Roman" w:cs="Times New Roman"/>
                <w:sz w:val="28"/>
                <w:szCs w:val="28"/>
              </w:rPr>
              <w:t xml:space="preserve">производства тепловой энергии </w:t>
            </w:r>
            <w:r w:rsidRPr="00EF2F08">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не ниже 18,7%</w:t>
            </w:r>
            <w:r w:rsidR="00CF7B50">
              <w:rPr>
                <w:rFonts w:ascii="Times New Roman" w:hAnsi="Times New Roman" w:cs="Times New Roman"/>
                <w:sz w:val="28"/>
                <w:szCs w:val="28"/>
              </w:rPr>
              <w:t>.</w:t>
            </w:r>
          </w:p>
          <w:p w14:paraId="711F86DA" w14:textId="7BB820EE" w:rsidR="001A2FFF" w:rsidRPr="00F90B6B" w:rsidRDefault="001A2FFF" w:rsidP="008D6499">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Достижение</w:t>
            </w:r>
            <w:r w:rsidRPr="00EF2F08">
              <w:rPr>
                <w:rFonts w:ascii="Times New Roman" w:hAnsi="Times New Roman" w:cs="Times New Roman"/>
                <w:sz w:val="28"/>
                <w:szCs w:val="28"/>
              </w:rPr>
              <w:t xml:space="preserve"> объема производства тепловой</w:t>
            </w:r>
            <w:r>
              <w:rPr>
                <w:rFonts w:ascii="Times New Roman" w:hAnsi="Times New Roman" w:cs="Times New Roman"/>
                <w:sz w:val="28"/>
                <w:szCs w:val="28"/>
              </w:rPr>
              <w:t xml:space="preserve"> энергии организациями </w:t>
            </w:r>
            <w:r>
              <w:rPr>
                <w:rFonts w:ascii="Times New Roman" w:hAnsi="Times New Roman" w:cs="Times New Roman"/>
                <w:sz w:val="28"/>
                <w:szCs w:val="28"/>
              </w:rPr>
              <w:lastRenderedPageBreak/>
              <w:t xml:space="preserve">частной формы собственности не ниже </w:t>
            </w:r>
            <w:r w:rsidR="008D6499" w:rsidRPr="00B25F3D">
              <w:rPr>
                <w:rFonts w:ascii="Times New Roman" w:hAnsi="Times New Roman" w:cs="Times New Roman"/>
                <w:sz w:val="28"/>
                <w:szCs w:val="28"/>
              </w:rPr>
              <w:t>90</w:t>
            </w:r>
            <w:r w:rsidRPr="00B25F3D">
              <w:rPr>
                <w:rFonts w:ascii="Times New Roman" w:hAnsi="Times New Roman" w:cs="Times New Roman"/>
                <w:sz w:val="28"/>
                <w:szCs w:val="28"/>
              </w:rPr>
              <w:t>%</w:t>
            </w:r>
          </w:p>
        </w:tc>
        <w:tc>
          <w:tcPr>
            <w:tcW w:w="856" w:type="pct"/>
            <w:tcBorders>
              <w:top w:val="single" w:sz="4" w:space="0" w:color="auto"/>
              <w:left w:val="single" w:sz="4" w:space="0" w:color="auto"/>
              <w:bottom w:val="single" w:sz="4" w:space="0" w:color="auto"/>
              <w:right w:val="single" w:sz="4" w:space="0" w:color="auto"/>
            </w:tcBorders>
          </w:tcPr>
          <w:p w14:paraId="50D8116D" w14:textId="38CCF635" w:rsidR="001A2FFF" w:rsidRPr="00F90B6B" w:rsidRDefault="001A2FFF" w:rsidP="00CF7B50">
            <w:pPr>
              <w:pStyle w:val="a3"/>
              <w:autoSpaceDE w:val="0"/>
              <w:autoSpaceDN w:val="0"/>
              <w:adjustRightInd w:val="0"/>
              <w:spacing w:after="0" w:line="240" w:lineRule="auto"/>
              <w:ind w:left="0" w:hanging="5"/>
              <w:jc w:val="center"/>
              <w:rPr>
                <w:rFonts w:ascii="Times New Roman" w:hAnsi="Times New Roman" w:cs="Times New Roman"/>
                <w:sz w:val="28"/>
                <w:szCs w:val="28"/>
              </w:rPr>
            </w:pPr>
            <w:r w:rsidRPr="00EF2F08">
              <w:rPr>
                <w:rFonts w:ascii="Times New Roman" w:hAnsi="Times New Roman" w:cs="Times New Roman"/>
                <w:sz w:val="28"/>
                <w:szCs w:val="28"/>
              </w:rPr>
              <w:lastRenderedPageBreak/>
              <w:t>2019-2021 годы</w:t>
            </w:r>
          </w:p>
        </w:tc>
        <w:tc>
          <w:tcPr>
            <w:tcW w:w="857" w:type="pct"/>
            <w:tcBorders>
              <w:top w:val="single" w:sz="4" w:space="0" w:color="auto"/>
              <w:left w:val="single" w:sz="4" w:space="0" w:color="auto"/>
              <w:bottom w:val="single" w:sz="4" w:space="0" w:color="auto"/>
              <w:right w:val="single" w:sz="4" w:space="0" w:color="auto"/>
            </w:tcBorders>
          </w:tcPr>
          <w:p w14:paraId="245920CA" w14:textId="77777777" w:rsidR="001A2FFF" w:rsidRPr="00EF2F08" w:rsidRDefault="001A2FFF" w:rsidP="00CF7B50">
            <w:pPr>
              <w:autoSpaceDE w:val="0"/>
              <w:autoSpaceDN w:val="0"/>
              <w:adjustRightInd w:val="0"/>
              <w:spacing w:after="0" w:line="240" w:lineRule="auto"/>
              <w:rPr>
                <w:rFonts w:ascii="Times New Roman" w:hAnsi="Times New Roman" w:cs="Times New Roman"/>
                <w:sz w:val="28"/>
                <w:szCs w:val="28"/>
              </w:rPr>
            </w:pPr>
            <w:r w:rsidRPr="00EF2F08">
              <w:rPr>
                <w:rFonts w:ascii="Times New Roman" w:hAnsi="Times New Roman" w:cs="Times New Roman"/>
                <w:sz w:val="28"/>
                <w:szCs w:val="28"/>
              </w:rPr>
              <w:t>ОМСУ НСО;</w:t>
            </w:r>
          </w:p>
          <w:p w14:paraId="1CDBE93D" w14:textId="675C51ED" w:rsidR="001A2FFF" w:rsidRPr="00F90B6B" w:rsidRDefault="00CF7B50" w:rsidP="00CF7B5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1A2FFF" w:rsidRPr="00EF2F08">
              <w:rPr>
                <w:rFonts w:ascii="Times New Roman" w:hAnsi="Times New Roman" w:cs="Times New Roman"/>
                <w:sz w:val="28"/>
                <w:szCs w:val="28"/>
              </w:rPr>
              <w:t>инистерство жилищно-коммунального хозяйства и энергетики Новосибирской области</w:t>
            </w:r>
          </w:p>
        </w:tc>
      </w:tr>
      <w:tr w:rsidR="008D6499" w:rsidRPr="00F90B6B" w14:paraId="174BD7CF" w14:textId="77777777" w:rsidTr="008F0189">
        <w:tc>
          <w:tcPr>
            <w:tcW w:w="259" w:type="pct"/>
            <w:tcBorders>
              <w:top w:val="single" w:sz="4" w:space="0" w:color="auto"/>
              <w:left w:val="single" w:sz="4" w:space="0" w:color="auto"/>
              <w:bottom w:val="single" w:sz="4" w:space="0" w:color="auto"/>
              <w:right w:val="single" w:sz="4" w:space="0" w:color="auto"/>
            </w:tcBorders>
            <w:hideMark/>
          </w:tcPr>
          <w:p w14:paraId="0BCCBDF5" w14:textId="4F81F6DA" w:rsidR="008D6499" w:rsidRPr="00B25F3D" w:rsidRDefault="008D6499" w:rsidP="008D6499">
            <w:pPr>
              <w:pStyle w:val="a3"/>
              <w:autoSpaceDE w:val="0"/>
              <w:autoSpaceDN w:val="0"/>
              <w:adjustRightInd w:val="0"/>
              <w:spacing w:after="0" w:line="240" w:lineRule="auto"/>
              <w:ind w:left="0"/>
              <w:jc w:val="center"/>
              <w:rPr>
                <w:rFonts w:ascii="Times New Roman" w:hAnsi="Times New Roman" w:cs="Times New Roman"/>
                <w:sz w:val="28"/>
                <w:szCs w:val="28"/>
              </w:rPr>
            </w:pPr>
            <w:r w:rsidRPr="00B25F3D">
              <w:rPr>
                <w:rFonts w:ascii="Times New Roman" w:hAnsi="Times New Roman" w:cs="Times New Roman"/>
                <w:sz w:val="28"/>
                <w:szCs w:val="28"/>
              </w:rPr>
              <w:t>9.3.2</w:t>
            </w:r>
          </w:p>
        </w:tc>
        <w:tc>
          <w:tcPr>
            <w:tcW w:w="1912" w:type="pct"/>
            <w:tcBorders>
              <w:top w:val="single" w:sz="4" w:space="0" w:color="auto"/>
              <w:left w:val="single" w:sz="4" w:space="0" w:color="auto"/>
              <w:bottom w:val="single" w:sz="4" w:space="0" w:color="auto"/>
              <w:right w:val="single" w:sz="4" w:space="0" w:color="auto"/>
            </w:tcBorders>
            <w:hideMark/>
          </w:tcPr>
          <w:p w14:paraId="4706B022" w14:textId="77777777" w:rsidR="008D6499" w:rsidRPr="00B25F3D" w:rsidRDefault="008D6499" w:rsidP="008D6499">
            <w:pPr>
              <w:pStyle w:val="a3"/>
              <w:autoSpaceDE w:val="0"/>
              <w:autoSpaceDN w:val="0"/>
              <w:adjustRightInd w:val="0"/>
              <w:spacing w:after="0" w:line="240" w:lineRule="auto"/>
              <w:ind w:left="0"/>
              <w:rPr>
                <w:rFonts w:ascii="Times New Roman" w:hAnsi="Times New Roman" w:cs="Times New Roman"/>
                <w:sz w:val="28"/>
                <w:szCs w:val="28"/>
              </w:rPr>
            </w:pPr>
            <w:r w:rsidRPr="00B25F3D">
              <w:rPr>
                <w:rFonts w:ascii="Times New Roman" w:hAnsi="Times New Roman" w:cs="Times New Roman"/>
                <w:sz w:val="28"/>
                <w:szCs w:val="28"/>
              </w:rPr>
              <w:t xml:space="preserve">Передача мощностей (котельных), работающих на газовом топливе, обслуживаемых неэффективными муниципальными предприятиями в </w:t>
            </w:r>
          </w:p>
          <w:p w14:paraId="669FE3E9" w14:textId="77777777" w:rsidR="008D6499" w:rsidRPr="00B25F3D" w:rsidRDefault="008D6499" w:rsidP="008D6499">
            <w:pPr>
              <w:pStyle w:val="a3"/>
              <w:autoSpaceDE w:val="0"/>
              <w:autoSpaceDN w:val="0"/>
              <w:adjustRightInd w:val="0"/>
              <w:spacing w:after="0" w:line="240" w:lineRule="auto"/>
              <w:ind w:left="0"/>
              <w:rPr>
                <w:rFonts w:ascii="Times New Roman" w:hAnsi="Times New Roman" w:cs="Times New Roman"/>
                <w:sz w:val="28"/>
                <w:szCs w:val="28"/>
              </w:rPr>
            </w:pPr>
            <w:r w:rsidRPr="00B25F3D">
              <w:rPr>
                <w:rFonts w:ascii="Times New Roman" w:hAnsi="Times New Roman" w:cs="Times New Roman"/>
                <w:sz w:val="28"/>
                <w:szCs w:val="28"/>
              </w:rPr>
              <w:t xml:space="preserve">в концессию, в том числе структурам </w:t>
            </w:r>
          </w:p>
          <w:p w14:paraId="48A01CEC" w14:textId="1EF76080" w:rsidR="008D6499" w:rsidRPr="00B25F3D" w:rsidRDefault="008D6499" w:rsidP="008D6499">
            <w:pPr>
              <w:pStyle w:val="a3"/>
              <w:autoSpaceDE w:val="0"/>
              <w:autoSpaceDN w:val="0"/>
              <w:adjustRightInd w:val="0"/>
              <w:spacing w:after="0" w:line="240" w:lineRule="auto"/>
              <w:ind w:left="0"/>
              <w:rPr>
                <w:rFonts w:ascii="Times New Roman" w:hAnsi="Times New Roman" w:cs="Times New Roman"/>
                <w:sz w:val="28"/>
                <w:szCs w:val="28"/>
              </w:rPr>
            </w:pPr>
            <w:r w:rsidRPr="00B25F3D">
              <w:rPr>
                <w:rFonts w:ascii="Times New Roman" w:hAnsi="Times New Roman" w:cs="Times New Roman"/>
                <w:sz w:val="28"/>
                <w:szCs w:val="28"/>
              </w:rPr>
              <w:t>ПАО «Газпром»</w:t>
            </w:r>
          </w:p>
        </w:tc>
        <w:tc>
          <w:tcPr>
            <w:tcW w:w="1116" w:type="pct"/>
            <w:tcBorders>
              <w:top w:val="single" w:sz="4" w:space="0" w:color="auto"/>
              <w:left w:val="single" w:sz="4" w:space="0" w:color="auto"/>
              <w:bottom w:val="single" w:sz="4" w:space="0" w:color="auto"/>
              <w:right w:val="single" w:sz="4" w:space="0" w:color="auto"/>
            </w:tcBorders>
            <w:hideMark/>
          </w:tcPr>
          <w:p w14:paraId="41825710" w14:textId="46412339" w:rsidR="008D6499" w:rsidRPr="00B25F3D" w:rsidRDefault="008D6499" w:rsidP="008D6499">
            <w:pPr>
              <w:autoSpaceDE w:val="0"/>
              <w:autoSpaceDN w:val="0"/>
              <w:adjustRightInd w:val="0"/>
              <w:spacing w:after="0" w:line="240" w:lineRule="auto"/>
              <w:rPr>
                <w:rFonts w:ascii="Times New Roman" w:hAnsi="Times New Roman" w:cs="Times New Roman"/>
                <w:sz w:val="28"/>
                <w:szCs w:val="28"/>
              </w:rPr>
            </w:pPr>
            <w:r w:rsidRPr="00B25F3D">
              <w:rPr>
                <w:rFonts w:ascii="Times New Roman" w:hAnsi="Times New Roman" w:cs="Times New Roman"/>
                <w:sz w:val="28"/>
                <w:szCs w:val="28"/>
              </w:rPr>
              <w:t>Увеличение объема производства тепловой энергии частным бизнесом на 1,0%</w:t>
            </w:r>
          </w:p>
        </w:tc>
        <w:tc>
          <w:tcPr>
            <w:tcW w:w="856" w:type="pct"/>
            <w:tcBorders>
              <w:top w:val="single" w:sz="4" w:space="0" w:color="auto"/>
              <w:left w:val="single" w:sz="4" w:space="0" w:color="auto"/>
              <w:bottom w:val="single" w:sz="4" w:space="0" w:color="auto"/>
              <w:right w:val="single" w:sz="4" w:space="0" w:color="auto"/>
            </w:tcBorders>
          </w:tcPr>
          <w:p w14:paraId="42762E8D" w14:textId="1059207E" w:rsidR="008D6499" w:rsidRPr="00B25F3D" w:rsidRDefault="008D6499" w:rsidP="008D6499">
            <w:pPr>
              <w:pStyle w:val="a3"/>
              <w:autoSpaceDE w:val="0"/>
              <w:autoSpaceDN w:val="0"/>
              <w:adjustRightInd w:val="0"/>
              <w:spacing w:after="0" w:line="240" w:lineRule="auto"/>
              <w:ind w:left="0" w:hanging="5"/>
              <w:jc w:val="center"/>
              <w:rPr>
                <w:rFonts w:ascii="Times New Roman" w:hAnsi="Times New Roman" w:cs="Times New Roman"/>
                <w:sz w:val="28"/>
                <w:szCs w:val="28"/>
              </w:rPr>
            </w:pPr>
            <w:r w:rsidRPr="00B25F3D">
              <w:rPr>
                <w:rFonts w:ascii="Times New Roman" w:hAnsi="Times New Roman" w:cs="Times New Roman"/>
                <w:sz w:val="28"/>
                <w:szCs w:val="28"/>
              </w:rPr>
              <w:t>2019-2021 годы</w:t>
            </w:r>
          </w:p>
        </w:tc>
        <w:tc>
          <w:tcPr>
            <w:tcW w:w="857" w:type="pct"/>
            <w:tcBorders>
              <w:top w:val="single" w:sz="4" w:space="0" w:color="auto"/>
              <w:left w:val="single" w:sz="4" w:space="0" w:color="auto"/>
              <w:bottom w:val="single" w:sz="4" w:space="0" w:color="auto"/>
              <w:right w:val="single" w:sz="4" w:space="0" w:color="auto"/>
            </w:tcBorders>
          </w:tcPr>
          <w:p w14:paraId="41BDADF4" w14:textId="77777777" w:rsidR="008D6499" w:rsidRPr="00B25F3D" w:rsidRDefault="008D6499" w:rsidP="008D6499">
            <w:pPr>
              <w:autoSpaceDE w:val="0"/>
              <w:autoSpaceDN w:val="0"/>
              <w:adjustRightInd w:val="0"/>
              <w:spacing w:after="0" w:line="240" w:lineRule="auto"/>
              <w:jc w:val="both"/>
              <w:rPr>
                <w:rFonts w:ascii="Times New Roman" w:hAnsi="Times New Roman" w:cs="Times New Roman"/>
                <w:sz w:val="28"/>
                <w:szCs w:val="28"/>
              </w:rPr>
            </w:pPr>
            <w:r w:rsidRPr="00B25F3D">
              <w:rPr>
                <w:rFonts w:ascii="Times New Roman" w:hAnsi="Times New Roman" w:cs="Times New Roman"/>
                <w:sz w:val="28"/>
                <w:szCs w:val="28"/>
              </w:rPr>
              <w:t>ОМСУ НСО;</w:t>
            </w:r>
          </w:p>
          <w:p w14:paraId="0A6672B9" w14:textId="3F121011" w:rsidR="008D6499" w:rsidRPr="00B25F3D" w:rsidRDefault="008D6499" w:rsidP="008D6499">
            <w:pPr>
              <w:pStyle w:val="a3"/>
              <w:autoSpaceDE w:val="0"/>
              <w:autoSpaceDN w:val="0"/>
              <w:adjustRightInd w:val="0"/>
              <w:spacing w:after="0" w:line="240" w:lineRule="auto"/>
              <w:ind w:left="0"/>
              <w:rPr>
                <w:rFonts w:ascii="Times New Roman" w:hAnsi="Times New Roman" w:cs="Times New Roman"/>
                <w:sz w:val="28"/>
                <w:szCs w:val="28"/>
              </w:rPr>
            </w:pPr>
            <w:r w:rsidRPr="00B25F3D">
              <w:rPr>
                <w:rFonts w:ascii="Times New Roman" w:hAnsi="Times New Roman" w:cs="Times New Roman"/>
                <w:sz w:val="28"/>
                <w:szCs w:val="28"/>
              </w:rPr>
              <w:t>министерство жилищно-коммунального хозяйства и энергетики Новосибирской области</w:t>
            </w:r>
          </w:p>
        </w:tc>
      </w:tr>
    </w:tbl>
    <w:p w14:paraId="03441D0F" w14:textId="4D972A67" w:rsidR="00B82BFC" w:rsidRPr="00F90B6B" w:rsidRDefault="00B82BFC" w:rsidP="008647B6">
      <w:pPr>
        <w:spacing w:after="0" w:line="240" w:lineRule="auto"/>
        <w:rPr>
          <w:rFonts w:ascii="Times New Roman" w:hAnsi="Times New Roman" w:cs="Times New Roman"/>
          <w:sz w:val="28"/>
          <w:szCs w:val="28"/>
        </w:rPr>
      </w:pPr>
    </w:p>
    <w:p w14:paraId="0E58DC77" w14:textId="77777777" w:rsidR="008B6B21" w:rsidRPr="00F90B6B" w:rsidRDefault="008B6B21"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10. Рынок услуг по сбору и транспортированию твердых коммунальных отходов</w:t>
      </w:r>
    </w:p>
    <w:p w14:paraId="7E4E0E45" w14:textId="77777777" w:rsidR="008B6B21" w:rsidRPr="002C6E1F" w:rsidRDefault="008B6B21" w:rsidP="002C6E1F">
      <w:pPr>
        <w:autoSpaceDE w:val="0"/>
        <w:autoSpaceDN w:val="0"/>
        <w:adjustRightInd w:val="0"/>
        <w:spacing w:after="0" w:line="240" w:lineRule="auto"/>
        <w:rPr>
          <w:rFonts w:ascii="Times New Roman" w:hAnsi="Times New Roman" w:cs="Times New Roman"/>
          <w:sz w:val="28"/>
          <w:szCs w:val="28"/>
        </w:rPr>
      </w:pPr>
    </w:p>
    <w:p w14:paraId="2C5F8CFA" w14:textId="77777777" w:rsidR="001C187D" w:rsidRPr="00F90B6B" w:rsidRDefault="008B6B21" w:rsidP="002C6E1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10.1. Исходная фактическая информация в отношении ситуации и проблематики на рынке, </w:t>
      </w:r>
    </w:p>
    <w:p w14:paraId="020E6B58" w14:textId="1EDA00DB" w:rsidR="008B6B21" w:rsidRPr="00F90B6B" w:rsidRDefault="008B6B21" w:rsidP="002C6E1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20F3A246" w14:textId="77777777" w:rsidR="008B6B21" w:rsidRPr="002C6E1F" w:rsidRDefault="008B6B21" w:rsidP="002C6E1F">
      <w:pPr>
        <w:autoSpaceDE w:val="0"/>
        <w:autoSpaceDN w:val="0"/>
        <w:adjustRightInd w:val="0"/>
        <w:spacing w:after="0" w:line="240" w:lineRule="auto"/>
        <w:rPr>
          <w:rFonts w:ascii="Times New Roman" w:hAnsi="Times New Roman" w:cs="Times New Roman"/>
          <w:sz w:val="28"/>
          <w:szCs w:val="28"/>
        </w:rPr>
      </w:pPr>
    </w:p>
    <w:p w14:paraId="2FDE6BC4" w14:textId="221DE379" w:rsidR="00FF1DE2" w:rsidRPr="00F90B6B" w:rsidRDefault="00FF1DE2"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Повышение качества окружающей среды и ликвидация накопленного вреда окружающей среде вследствие хозяйственной и иной деятельности в условиях возрастающей экономической активности необходимы для благоприятной жизни человека и устойчивого развития экономики. Обеспечение экологической безопасности населения Новосибирской области предусматривает совершенствование системы обращения с отходами производства и потребления в городских округах и муниципальных районах Новосибирской области, направленное на сокращение объемов захоронения отходов, увеличение объемов их утилизации и переработки с учетом выполнения требований законодательства Р</w:t>
      </w:r>
      <w:r w:rsidR="0059542F">
        <w:rPr>
          <w:rFonts w:ascii="Times New Roman" w:hAnsi="Times New Roman" w:cs="Times New Roman"/>
          <w:bCs/>
          <w:sz w:val="28"/>
          <w:szCs w:val="28"/>
        </w:rPr>
        <w:t xml:space="preserve">оссийской </w:t>
      </w:r>
      <w:r w:rsidRPr="00F90B6B">
        <w:rPr>
          <w:rFonts w:ascii="Times New Roman" w:hAnsi="Times New Roman" w:cs="Times New Roman"/>
          <w:bCs/>
          <w:sz w:val="28"/>
          <w:szCs w:val="28"/>
        </w:rPr>
        <w:t>Ф</w:t>
      </w:r>
      <w:r w:rsidR="0059542F">
        <w:rPr>
          <w:rFonts w:ascii="Times New Roman" w:hAnsi="Times New Roman" w:cs="Times New Roman"/>
          <w:bCs/>
          <w:sz w:val="28"/>
          <w:szCs w:val="28"/>
        </w:rPr>
        <w:t>едерации</w:t>
      </w:r>
      <w:r w:rsidRPr="00F90B6B">
        <w:rPr>
          <w:rFonts w:ascii="Times New Roman" w:hAnsi="Times New Roman" w:cs="Times New Roman"/>
          <w:bCs/>
          <w:sz w:val="28"/>
          <w:szCs w:val="28"/>
        </w:rPr>
        <w:t xml:space="preserve"> в области безопасного обращения с отходами.</w:t>
      </w:r>
    </w:p>
    <w:p w14:paraId="574A7F52" w14:textId="77777777" w:rsidR="00D61EE3" w:rsidRPr="00F90B6B" w:rsidRDefault="00076B79"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Государственная политика в Новосибирской области в области обращения с отходами производства и потребления занимает важное место в деятельности, направленной на охрану окружающей среды. Принимаются меры, направленные на совершенствование системы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отходов в хозяйственный оборот в качестве дополнительных источников сырья.</w:t>
      </w:r>
    </w:p>
    <w:p w14:paraId="13304C16" w14:textId="1EA5876C" w:rsidR="00D61EE3" w:rsidRPr="00F90B6B" w:rsidRDefault="00D61EE3"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Создание современной и безопасной среды для жизни, преображение городов и поселков Новосибирской области является одним из приоритетов Стратегии социально-экономического развития Новосибирской области на период до 2030 года.</w:t>
      </w:r>
    </w:p>
    <w:p w14:paraId="1203737E" w14:textId="5D74EA67" w:rsidR="00C12839" w:rsidRDefault="008B6B21" w:rsidP="00C12839">
      <w:pPr>
        <w:autoSpaceDE w:val="0"/>
        <w:autoSpaceDN w:val="0"/>
        <w:adjustRightInd w:val="0"/>
        <w:spacing w:after="0" w:line="240" w:lineRule="auto"/>
        <w:ind w:firstLine="709"/>
        <w:jc w:val="both"/>
        <w:rPr>
          <w:rFonts w:ascii="Times New Roman" w:hAnsi="Times New Roman" w:cs="Times New Roman"/>
          <w:sz w:val="28"/>
          <w:szCs w:val="28"/>
        </w:rPr>
      </w:pPr>
      <w:r w:rsidRPr="00220073">
        <w:rPr>
          <w:rFonts w:ascii="Times New Roman" w:hAnsi="Times New Roman" w:cs="Times New Roman"/>
          <w:sz w:val="28"/>
          <w:szCs w:val="28"/>
        </w:rPr>
        <w:t>В настоящее время осуществляется переход к новой системе обращения с твердыми коммунальными отходами (далее – ТКО), в соответствии с которой сбор, транспортировка, утилизация, обезвреживание, захоронение ТКО на территории Новосибирской области обеспечивается региональным оператором в соответствии с территориал</w:t>
      </w:r>
      <w:r w:rsidR="007E2093" w:rsidRPr="00220073">
        <w:rPr>
          <w:rFonts w:ascii="Times New Roman" w:hAnsi="Times New Roman" w:cs="Times New Roman"/>
          <w:sz w:val="28"/>
          <w:szCs w:val="28"/>
        </w:rPr>
        <w:t xml:space="preserve">ьной схемой обращения с отходами, в том числе с твердыми коммунальными отходами, </w:t>
      </w:r>
      <w:r w:rsidR="00244DAD" w:rsidRPr="00220073">
        <w:rPr>
          <w:rFonts w:ascii="Times New Roman" w:hAnsi="Times New Roman" w:cs="Times New Roman"/>
          <w:sz w:val="28"/>
          <w:szCs w:val="28"/>
        </w:rPr>
        <w:t>утвержденной постановлением Правительства Новосибирской области от 26.09.2016 № 292-п «Об утверждении те</w:t>
      </w:r>
      <w:r w:rsidR="00220073" w:rsidRPr="00220073">
        <w:rPr>
          <w:rFonts w:ascii="Times New Roman" w:hAnsi="Times New Roman" w:cs="Times New Roman"/>
          <w:sz w:val="28"/>
          <w:szCs w:val="28"/>
        </w:rPr>
        <w:t>рриториальной схемы обращения с </w:t>
      </w:r>
      <w:r w:rsidR="00244DAD" w:rsidRPr="00220073">
        <w:rPr>
          <w:rFonts w:ascii="Times New Roman" w:hAnsi="Times New Roman" w:cs="Times New Roman"/>
          <w:sz w:val="28"/>
          <w:szCs w:val="28"/>
        </w:rPr>
        <w:t>отходами, в том числе с твердыми коммунальными отходами, Новосибирской области».</w:t>
      </w:r>
    </w:p>
    <w:p w14:paraId="474EF4EE" w14:textId="73B18E52" w:rsidR="00C12839" w:rsidRDefault="001C1429" w:rsidP="00C12839">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8F77BA" w:rsidRPr="008F77BA">
          <w:rPr>
            <w:rFonts w:ascii="Times New Roman" w:hAnsi="Times New Roman" w:cs="Times New Roman"/>
            <w:sz w:val="28"/>
            <w:szCs w:val="28"/>
          </w:rPr>
          <w:t>Правила</w:t>
        </w:r>
      </w:hyperlink>
      <w:r w:rsidR="008F77BA">
        <w:rPr>
          <w:rFonts w:ascii="Times New Roman" w:hAnsi="Times New Roman" w:cs="Times New Roman"/>
          <w:sz w:val="28"/>
          <w:szCs w:val="28"/>
        </w:rPr>
        <w:t xml:space="preserve"> осуществления деятельности регионального оператора по обращению с твердыми коммунальными отходами на территории Новосибирской области (далее – р</w:t>
      </w:r>
      <w:r w:rsidR="008F77BA" w:rsidRPr="00F90B6B">
        <w:rPr>
          <w:rFonts w:ascii="Times New Roman" w:hAnsi="Times New Roman" w:cs="Times New Roman"/>
          <w:sz w:val="28"/>
          <w:szCs w:val="28"/>
        </w:rPr>
        <w:t>егиональный оператор по обращению с ТКО</w:t>
      </w:r>
      <w:r w:rsidR="008F77BA">
        <w:rPr>
          <w:rFonts w:ascii="Times New Roman" w:hAnsi="Times New Roman" w:cs="Times New Roman"/>
          <w:sz w:val="28"/>
          <w:szCs w:val="28"/>
        </w:rPr>
        <w:t xml:space="preserve">) </w:t>
      </w:r>
      <w:r w:rsidR="00C12839">
        <w:rPr>
          <w:rFonts w:ascii="Times New Roman" w:hAnsi="Times New Roman" w:cs="Times New Roman"/>
          <w:sz w:val="28"/>
          <w:szCs w:val="28"/>
        </w:rPr>
        <w:t>установлены постановлением Правительства Новосибирской области от 11.05.2017 № 178-п «Об установлении правил осуществления деятельности регионального оператора по обращению с твердыми коммунальными отходами на территории Новосибирской области».</w:t>
      </w:r>
    </w:p>
    <w:p w14:paraId="7E38C597" w14:textId="76A4774D" w:rsidR="008B6B21" w:rsidRPr="00F90B6B" w:rsidRDefault="008B6B21"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25.07.2018 между министерством жилищно-коммунального хозяйства и энергетики Новосибирской области и ООО «Экология-Новосибирск» подписано соглашение об организации дея</w:t>
      </w:r>
      <w:r w:rsidR="00220073">
        <w:rPr>
          <w:rFonts w:ascii="Times New Roman" w:hAnsi="Times New Roman" w:cs="Times New Roman"/>
          <w:sz w:val="28"/>
          <w:szCs w:val="28"/>
        </w:rPr>
        <w:t>тельности по обращению с ТКО на </w:t>
      </w:r>
      <w:r w:rsidRPr="00F90B6B">
        <w:rPr>
          <w:rFonts w:ascii="Times New Roman" w:hAnsi="Times New Roman" w:cs="Times New Roman"/>
          <w:sz w:val="28"/>
          <w:szCs w:val="28"/>
        </w:rPr>
        <w:t>территории Новосибирской области. Региональный оператор осуществляет сбор, транспортирование, обработку, утилизацию, обезвреживание, захоронение ТКО самостоятельно или с привлечение</w:t>
      </w:r>
      <w:r w:rsidR="00045DEE" w:rsidRPr="00F90B6B">
        <w:rPr>
          <w:rFonts w:ascii="Times New Roman" w:hAnsi="Times New Roman" w:cs="Times New Roman"/>
          <w:sz w:val="28"/>
          <w:szCs w:val="28"/>
        </w:rPr>
        <w:t>м операторов по обращению с ТКО</w:t>
      </w:r>
      <w:r w:rsidRPr="00F90B6B">
        <w:rPr>
          <w:rFonts w:ascii="Times New Roman" w:hAnsi="Times New Roman" w:cs="Times New Roman"/>
          <w:sz w:val="28"/>
          <w:szCs w:val="28"/>
        </w:rPr>
        <w:t>.</w:t>
      </w:r>
    </w:p>
    <w:p w14:paraId="1485E05F" w14:textId="77BD76EA" w:rsidR="00244DAD" w:rsidRDefault="008B6B21" w:rsidP="00862DF8">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Отбор операторов по т</w:t>
      </w:r>
      <w:r w:rsidR="00862DF8">
        <w:rPr>
          <w:rFonts w:ascii="Times New Roman" w:hAnsi="Times New Roman" w:cs="Times New Roman"/>
          <w:sz w:val="28"/>
          <w:szCs w:val="28"/>
        </w:rPr>
        <w:t>ранспортированию ТКО осуществляе</w:t>
      </w:r>
      <w:r w:rsidRPr="00F90B6B">
        <w:rPr>
          <w:rFonts w:ascii="Times New Roman" w:hAnsi="Times New Roman" w:cs="Times New Roman"/>
          <w:sz w:val="28"/>
          <w:szCs w:val="28"/>
        </w:rPr>
        <w:t>тся в соответствии с Правилами проведения торгов,</w:t>
      </w:r>
      <w:r w:rsidR="00862DF8">
        <w:rPr>
          <w:rFonts w:ascii="Times New Roman" w:hAnsi="Times New Roman" w:cs="Times New Roman"/>
          <w:sz w:val="28"/>
          <w:szCs w:val="28"/>
        </w:rPr>
        <w:t xml:space="preserve"> </w:t>
      </w:r>
      <w:r w:rsidR="00220073">
        <w:rPr>
          <w:rFonts w:ascii="Times New Roman" w:hAnsi="Times New Roman" w:cs="Times New Roman"/>
          <w:sz w:val="28"/>
          <w:szCs w:val="28"/>
        </w:rPr>
        <w:t>по </w:t>
      </w:r>
      <w:r w:rsidRPr="00F90B6B">
        <w:rPr>
          <w:rFonts w:ascii="Times New Roman" w:hAnsi="Times New Roman" w:cs="Times New Roman"/>
          <w:sz w:val="28"/>
          <w:szCs w:val="28"/>
        </w:rPr>
        <w:t xml:space="preserve">результатам которых формируются цены на услуги по транспортированию </w:t>
      </w:r>
      <w:r w:rsidR="00862DF8">
        <w:rPr>
          <w:rFonts w:ascii="Times New Roman" w:hAnsi="Times New Roman" w:cs="Times New Roman"/>
          <w:sz w:val="28"/>
          <w:szCs w:val="28"/>
        </w:rPr>
        <w:t>твердых коммунальных отходов</w:t>
      </w:r>
      <w:r w:rsidRPr="00F90B6B">
        <w:rPr>
          <w:rFonts w:ascii="Times New Roman" w:hAnsi="Times New Roman" w:cs="Times New Roman"/>
          <w:sz w:val="28"/>
          <w:szCs w:val="28"/>
        </w:rPr>
        <w:t xml:space="preserve"> для регионального оператора, утвержденные </w:t>
      </w:r>
      <w:r w:rsidR="00220073">
        <w:rPr>
          <w:rFonts w:ascii="Times New Roman" w:hAnsi="Times New Roman" w:cs="Times New Roman"/>
          <w:sz w:val="28"/>
          <w:szCs w:val="28"/>
        </w:rPr>
        <w:t>п</w:t>
      </w:r>
      <w:r w:rsidRPr="00F90B6B">
        <w:rPr>
          <w:rFonts w:ascii="Times New Roman" w:hAnsi="Times New Roman" w:cs="Times New Roman"/>
          <w:sz w:val="28"/>
          <w:szCs w:val="28"/>
        </w:rPr>
        <w:t>остановлением Правительства Российской</w:t>
      </w:r>
      <w:r w:rsidR="00862DF8">
        <w:rPr>
          <w:rFonts w:ascii="Times New Roman" w:hAnsi="Times New Roman" w:cs="Times New Roman"/>
          <w:sz w:val="28"/>
          <w:szCs w:val="28"/>
        </w:rPr>
        <w:t xml:space="preserve"> Федерации от 03.11.2016 №</w:t>
      </w:r>
      <w:r w:rsidR="00220073">
        <w:rPr>
          <w:rFonts w:ascii="Times New Roman" w:hAnsi="Times New Roman" w:cs="Times New Roman"/>
          <w:sz w:val="28"/>
          <w:szCs w:val="28"/>
        </w:rPr>
        <w:t> </w:t>
      </w:r>
      <w:r w:rsidR="00862DF8">
        <w:rPr>
          <w:rFonts w:ascii="Times New Roman" w:hAnsi="Times New Roman" w:cs="Times New Roman"/>
          <w:sz w:val="28"/>
          <w:szCs w:val="28"/>
        </w:rPr>
        <w:t>1133 «</w:t>
      </w:r>
      <w:r w:rsidR="00244DAD">
        <w:rPr>
          <w:rFonts w:ascii="Times New Roman" w:hAnsi="Times New Roman" w:cs="Times New Roman"/>
          <w:sz w:val="28"/>
          <w:szCs w:val="28"/>
        </w:rPr>
        <w:t>Об утверждении Правил проведения торгов, по результатам которых формируются цены на услуги по транспортированию твердых коммунальных отхо</w:t>
      </w:r>
      <w:r w:rsidR="00862DF8">
        <w:rPr>
          <w:rFonts w:ascii="Times New Roman" w:hAnsi="Times New Roman" w:cs="Times New Roman"/>
          <w:sz w:val="28"/>
          <w:szCs w:val="28"/>
        </w:rPr>
        <w:t>дов для регионального оператора».</w:t>
      </w:r>
    </w:p>
    <w:p w14:paraId="63011BA8" w14:textId="17195AD8" w:rsidR="008B6B21" w:rsidRPr="00F90B6B" w:rsidRDefault="008B6B21"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Торги проводятся в форме аукциона в электронной форме в порядке, устан</w:t>
      </w:r>
      <w:r w:rsidR="00220073">
        <w:rPr>
          <w:rFonts w:ascii="Times New Roman" w:hAnsi="Times New Roman" w:cs="Times New Roman"/>
          <w:sz w:val="28"/>
          <w:szCs w:val="28"/>
        </w:rPr>
        <w:t>овленном Федеральным законом от </w:t>
      </w:r>
      <w:r w:rsidRPr="00F90B6B">
        <w:rPr>
          <w:rFonts w:ascii="Times New Roman" w:hAnsi="Times New Roman" w:cs="Times New Roman"/>
          <w:sz w:val="28"/>
          <w:szCs w:val="28"/>
        </w:rPr>
        <w:t>05.04.2013 № 44-ФЗ «О контрактной системе в сфере закупок товаров, работ, услуг для обеспечения государственных и муниципальных нужд».</w:t>
      </w:r>
    </w:p>
    <w:p w14:paraId="3C8ED8DE" w14:textId="3E3076C7" w:rsidR="008B6B21" w:rsidRPr="00F90B6B" w:rsidRDefault="008B6B21"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На данный момент по Новосибирской области сбор и транспортирование ТКО осуществляют 12</w:t>
      </w:r>
      <w:r w:rsidR="00220073">
        <w:rPr>
          <w:rFonts w:ascii="Times New Roman" w:hAnsi="Times New Roman" w:cs="Times New Roman"/>
          <w:sz w:val="28"/>
          <w:szCs w:val="28"/>
        </w:rPr>
        <w:t> </w:t>
      </w:r>
      <w:r w:rsidRPr="00F90B6B">
        <w:rPr>
          <w:rFonts w:ascii="Times New Roman" w:hAnsi="Times New Roman" w:cs="Times New Roman"/>
          <w:sz w:val="28"/>
          <w:szCs w:val="28"/>
        </w:rPr>
        <w:t xml:space="preserve">операторов, </w:t>
      </w:r>
      <w:r w:rsidR="00220073">
        <w:rPr>
          <w:rFonts w:ascii="Times New Roman" w:hAnsi="Times New Roman" w:cs="Times New Roman"/>
          <w:sz w:val="28"/>
          <w:szCs w:val="28"/>
        </w:rPr>
        <w:t>из </w:t>
      </w:r>
      <w:r w:rsidR="002F6D95" w:rsidRPr="00F90B6B">
        <w:rPr>
          <w:rFonts w:ascii="Times New Roman" w:hAnsi="Times New Roman" w:cs="Times New Roman"/>
          <w:sz w:val="28"/>
          <w:szCs w:val="28"/>
        </w:rPr>
        <w:t xml:space="preserve">них </w:t>
      </w:r>
      <w:r w:rsidRPr="00F90B6B">
        <w:rPr>
          <w:rFonts w:ascii="Times New Roman" w:hAnsi="Times New Roman" w:cs="Times New Roman"/>
          <w:sz w:val="28"/>
          <w:szCs w:val="28"/>
        </w:rPr>
        <w:t xml:space="preserve">11 операторов имеют частную форму собственности. </w:t>
      </w:r>
    </w:p>
    <w:p w14:paraId="62002E8D" w14:textId="2C3E4DFF" w:rsidR="00BB5F2E" w:rsidRPr="00F90B6B" w:rsidRDefault="008B6B21"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Региональным оператором </w:t>
      </w:r>
      <w:r w:rsidR="00BB5F2E" w:rsidRPr="00F90B6B">
        <w:rPr>
          <w:rFonts w:ascii="Times New Roman" w:hAnsi="Times New Roman" w:cs="Times New Roman"/>
          <w:sz w:val="28"/>
          <w:szCs w:val="28"/>
        </w:rPr>
        <w:t>организована</w:t>
      </w:r>
      <w:r w:rsidRPr="00F90B6B">
        <w:rPr>
          <w:rFonts w:ascii="Times New Roman" w:hAnsi="Times New Roman" w:cs="Times New Roman"/>
          <w:sz w:val="28"/>
          <w:szCs w:val="28"/>
        </w:rPr>
        <w:t xml:space="preserve"> работа по взаимодействию с транспортными организациями, выработан единый подход в работе и разработана схема переу</w:t>
      </w:r>
      <w:r w:rsidR="00220073">
        <w:rPr>
          <w:rFonts w:ascii="Times New Roman" w:hAnsi="Times New Roman" w:cs="Times New Roman"/>
          <w:sz w:val="28"/>
          <w:szCs w:val="28"/>
        </w:rPr>
        <w:t>становки контейнеров.</w:t>
      </w:r>
    </w:p>
    <w:p w14:paraId="4F229883" w14:textId="63DDBF72" w:rsidR="008B6B21" w:rsidRPr="00F90B6B" w:rsidRDefault="008B6B21"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Активно ведется просвети</w:t>
      </w:r>
      <w:r w:rsidR="00BB5F2E" w:rsidRPr="00F90B6B">
        <w:rPr>
          <w:rFonts w:ascii="Times New Roman" w:hAnsi="Times New Roman" w:cs="Times New Roman"/>
          <w:sz w:val="28"/>
          <w:szCs w:val="28"/>
        </w:rPr>
        <w:t xml:space="preserve">тельская работа среди населения: </w:t>
      </w:r>
      <w:r w:rsidRPr="00F90B6B">
        <w:rPr>
          <w:rFonts w:ascii="Times New Roman" w:hAnsi="Times New Roman" w:cs="Times New Roman"/>
          <w:sz w:val="28"/>
          <w:szCs w:val="28"/>
        </w:rPr>
        <w:t xml:space="preserve">в формате выездных совещаний в </w:t>
      </w:r>
      <w:r w:rsidR="00BB5F2E" w:rsidRPr="00F90B6B">
        <w:rPr>
          <w:rFonts w:ascii="Times New Roman" w:hAnsi="Times New Roman" w:cs="Times New Roman"/>
          <w:sz w:val="28"/>
          <w:szCs w:val="28"/>
        </w:rPr>
        <w:t>муниципальные образования Новосибирской области</w:t>
      </w:r>
      <w:r w:rsidR="00220073">
        <w:rPr>
          <w:rFonts w:ascii="Times New Roman" w:hAnsi="Times New Roman" w:cs="Times New Roman"/>
          <w:sz w:val="28"/>
          <w:szCs w:val="28"/>
        </w:rPr>
        <w:t>;</w:t>
      </w:r>
      <w:r w:rsidRPr="00F90B6B">
        <w:rPr>
          <w:rFonts w:ascii="Times New Roman" w:hAnsi="Times New Roman" w:cs="Times New Roman"/>
          <w:sz w:val="28"/>
          <w:szCs w:val="28"/>
        </w:rPr>
        <w:t xml:space="preserve"> через распространение справочно-информационных материалов, листовок, детского экологического журнала «Экозна</w:t>
      </w:r>
      <w:r w:rsidR="00BB5F2E" w:rsidRPr="00F90B6B">
        <w:rPr>
          <w:rFonts w:ascii="Times New Roman" w:hAnsi="Times New Roman" w:cs="Times New Roman"/>
          <w:sz w:val="28"/>
          <w:szCs w:val="28"/>
        </w:rPr>
        <w:t>йка»</w:t>
      </w:r>
      <w:r w:rsidR="00220073">
        <w:rPr>
          <w:rFonts w:ascii="Times New Roman" w:hAnsi="Times New Roman" w:cs="Times New Roman"/>
          <w:sz w:val="28"/>
          <w:szCs w:val="28"/>
        </w:rPr>
        <w:t>;</w:t>
      </w:r>
      <w:r w:rsidR="00BB5F2E" w:rsidRPr="00F90B6B">
        <w:rPr>
          <w:rFonts w:ascii="Times New Roman" w:hAnsi="Times New Roman" w:cs="Times New Roman"/>
          <w:sz w:val="28"/>
          <w:szCs w:val="28"/>
        </w:rPr>
        <w:t xml:space="preserve"> </w:t>
      </w:r>
      <w:r w:rsidRPr="00F90B6B">
        <w:rPr>
          <w:rFonts w:ascii="Times New Roman" w:hAnsi="Times New Roman" w:cs="Times New Roman"/>
          <w:sz w:val="28"/>
          <w:szCs w:val="28"/>
        </w:rPr>
        <w:t>посредством вовлечения населения в экологические акции, тематические мероприятия, мастер-классы и т.п.</w:t>
      </w:r>
    </w:p>
    <w:p w14:paraId="7D41A796" w14:textId="49213F13" w:rsidR="008B6B21" w:rsidRPr="00F90B6B" w:rsidRDefault="00220073"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Проблемы:</w:t>
      </w:r>
    </w:p>
    <w:p w14:paraId="5AC72911" w14:textId="74153D84" w:rsidR="008B6B21" w:rsidRPr="00F90B6B" w:rsidRDefault="00BB5F2E"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не</w:t>
      </w:r>
      <w:r w:rsidR="008B6B21" w:rsidRPr="00F90B6B">
        <w:rPr>
          <w:rFonts w:ascii="Times New Roman" w:hAnsi="Times New Roman" w:cs="Times New Roman"/>
          <w:sz w:val="28"/>
          <w:szCs w:val="28"/>
        </w:rPr>
        <w:t xml:space="preserve">полный охват территории </w:t>
      </w:r>
      <w:r w:rsidRPr="00F90B6B">
        <w:rPr>
          <w:rFonts w:ascii="Times New Roman" w:hAnsi="Times New Roman" w:cs="Times New Roman"/>
          <w:sz w:val="28"/>
          <w:szCs w:val="28"/>
        </w:rPr>
        <w:t xml:space="preserve">Новосибирской области </w:t>
      </w:r>
      <w:r w:rsidR="008B6B21" w:rsidRPr="00F90B6B">
        <w:rPr>
          <w:rFonts w:ascii="Times New Roman" w:hAnsi="Times New Roman" w:cs="Times New Roman"/>
          <w:sz w:val="28"/>
          <w:szCs w:val="28"/>
        </w:rPr>
        <w:t>деятельностью по сбору, вывозу, обработке, утилизации, обезвреживанию и размещению ТКО;</w:t>
      </w:r>
    </w:p>
    <w:p w14:paraId="257F4985" w14:textId="6B6BBDC8" w:rsidR="008B6B21" w:rsidRPr="00F90B6B" w:rsidRDefault="00101FF8"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отсутствие у р</w:t>
      </w:r>
      <w:r w:rsidR="008B6B21" w:rsidRPr="00F90B6B">
        <w:rPr>
          <w:rFonts w:ascii="Times New Roman" w:hAnsi="Times New Roman" w:cs="Times New Roman"/>
          <w:sz w:val="28"/>
          <w:szCs w:val="28"/>
        </w:rPr>
        <w:t>егионального оператора контейнеров для накопления ТКО;</w:t>
      </w:r>
    </w:p>
    <w:p w14:paraId="1F342CB7" w14:textId="77777777" w:rsidR="008B6B21" w:rsidRPr="00F90B6B" w:rsidRDefault="008B6B21"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отсутствие у муниципальных образований Новосибирской области реестра мест (площадок) накопления ТКО.</w:t>
      </w:r>
    </w:p>
    <w:p w14:paraId="2FA42134" w14:textId="2C5A2BD5" w:rsidR="008B6B21" w:rsidRPr="00F90B6B" w:rsidRDefault="00220073"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Задачи:</w:t>
      </w:r>
    </w:p>
    <w:p w14:paraId="469A8E9F" w14:textId="2C02143D" w:rsidR="008B6B21" w:rsidRPr="00F90B6B" w:rsidRDefault="008B6B21"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792F71">
        <w:rPr>
          <w:rFonts w:ascii="Times New Roman" w:hAnsi="Times New Roman" w:cs="Times New Roman"/>
          <w:sz w:val="28"/>
          <w:szCs w:val="28"/>
        </w:rPr>
        <w:t>обеспечение охвата всех населенных пунктов Новосибирской области системой централизованного сбора, вывоза, обработки, утилизации, обезвреживани</w:t>
      </w:r>
      <w:r w:rsidR="00792F71" w:rsidRPr="00792F71">
        <w:rPr>
          <w:rFonts w:ascii="Times New Roman" w:hAnsi="Times New Roman" w:cs="Times New Roman"/>
          <w:sz w:val="28"/>
          <w:szCs w:val="28"/>
        </w:rPr>
        <w:t>я</w:t>
      </w:r>
      <w:r w:rsidRPr="00792F71">
        <w:rPr>
          <w:rFonts w:ascii="Times New Roman" w:hAnsi="Times New Roman" w:cs="Times New Roman"/>
          <w:sz w:val="28"/>
          <w:szCs w:val="28"/>
        </w:rPr>
        <w:t xml:space="preserve"> и размещени</w:t>
      </w:r>
      <w:r w:rsidR="00792F71" w:rsidRPr="00792F71">
        <w:rPr>
          <w:rFonts w:ascii="Times New Roman" w:hAnsi="Times New Roman" w:cs="Times New Roman"/>
          <w:sz w:val="28"/>
          <w:szCs w:val="28"/>
        </w:rPr>
        <w:t>я</w:t>
      </w:r>
      <w:r w:rsidRPr="00792F71">
        <w:rPr>
          <w:rFonts w:ascii="Times New Roman" w:hAnsi="Times New Roman" w:cs="Times New Roman"/>
          <w:sz w:val="28"/>
          <w:szCs w:val="28"/>
        </w:rPr>
        <w:t xml:space="preserve"> ТКО;</w:t>
      </w:r>
    </w:p>
    <w:p w14:paraId="325E5596" w14:textId="3257E5DD" w:rsidR="008B6B21" w:rsidRPr="00F90B6B" w:rsidRDefault="008B6B21"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создание необходимой материально-технической базы для обеспечения сбора и транспортирования </w:t>
      </w:r>
      <w:r w:rsidRPr="00F90B6B">
        <w:rPr>
          <w:rFonts w:ascii="Times New Roman" w:hAnsi="Times New Roman" w:cs="Times New Roman"/>
          <w:bCs/>
          <w:sz w:val="28"/>
          <w:szCs w:val="28"/>
        </w:rPr>
        <w:t xml:space="preserve">твердых коммунальных отходов на </w:t>
      </w:r>
      <w:r w:rsidRPr="00F90B6B">
        <w:rPr>
          <w:rFonts w:ascii="Times New Roman" w:hAnsi="Times New Roman" w:cs="Times New Roman"/>
          <w:sz w:val="28"/>
          <w:szCs w:val="28"/>
        </w:rPr>
        <w:t>территории Новосибирской области.</w:t>
      </w:r>
    </w:p>
    <w:p w14:paraId="711A2646" w14:textId="26030D02" w:rsidR="00BB5F2E" w:rsidRPr="00F90B6B" w:rsidRDefault="00220073"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 </w:t>
      </w:r>
      <w:r w:rsidR="00BB5F2E" w:rsidRPr="00F90B6B">
        <w:rPr>
          <w:rFonts w:ascii="Times New Roman" w:hAnsi="Times New Roman" w:cs="Times New Roman"/>
          <w:sz w:val="28"/>
          <w:szCs w:val="28"/>
        </w:rPr>
        <w:t>создание условий для увеличения объема транспортируемых твердых коммунальных отходов организациями частной формы собственности на территории Новосибирской области.</w:t>
      </w:r>
    </w:p>
    <w:p w14:paraId="68061D94" w14:textId="77777777" w:rsidR="008B6B21" w:rsidRPr="00F90B6B" w:rsidRDefault="008B6B21" w:rsidP="008647B6">
      <w:pPr>
        <w:pStyle w:val="a3"/>
        <w:autoSpaceDE w:val="0"/>
        <w:autoSpaceDN w:val="0"/>
        <w:adjustRightInd w:val="0"/>
        <w:spacing w:after="0" w:line="240" w:lineRule="auto"/>
        <w:ind w:left="0"/>
        <w:jc w:val="both"/>
        <w:rPr>
          <w:rFonts w:ascii="Times New Roman" w:hAnsi="Times New Roman" w:cs="Times New Roman"/>
          <w:sz w:val="28"/>
          <w:szCs w:val="28"/>
        </w:rPr>
      </w:pPr>
    </w:p>
    <w:p w14:paraId="4A9A7CF7" w14:textId="77777777" w:rsidR="00936B56" w:rsidRPr="00F90B6B" w:rsidRDefault="00936B56" w:rsidP="008647B6">
      <w:pPr>
        <w:pStyle w:val="a3"/>
        <w:autoSpaceDE w:val="0"/>
        <w:autoSpaceDN w:val="0"/>
        <w:adjustRightInd w:val="0"/>
        <w:spacing w:after="0" w:line="240" w:lineRule="auto"/>
        <w:jc w:val="center"/>
        <w:rPr>
          <w:rFonts w:ascii="Times New Roman" w:hAnsi="Times New Roman" w:cs="Times New Roman"/>
          <w:sz w:val="28"/>
          <w:szCs w:val="28"/>
        </w:rPr>
        <w:sectPr w:rsidR="00936B56" w:rsidRPr="00F90B6B" w:rsidSect="00B76839">
          <w:type w:val="continuous"/>
          <w:pgSz w:w="16838" w:h="11906" w:orient="landscape"/>
          <w:pgMar w:top="1418" w:right="1134" w:bottom="567" w:left="1134" w:header="709" w:footer="709" w:gutter="0"/>
          <w:cols w:space="708"/>
          <w:docGrid w:linePitch="360"/>
        </w:sectPr>
      </w:pPr>
    </w:p>
    <w:p w14:paraId="4182E980" w14:textId="6B5C4E4E" w:rsidR="00CF5980" w:rsidRDefault="00CF5980" w:rsidP="008647B6">
      <w:pPr>
        <w:pStyle w:val="a3"/>
        <w:autoSpaceDE w:val="0"/>
        <w:autoSpaceDN w:val="0"/>
        <w:adjustRightInd w:val="0"/>
        <w:spacing w:after="0" w:line="240" w:lineRule="auto"/>
        <w:jc w:val="center"/>
        <w:rPr>
          <w:rFonts w:ascii="Times New Roman" w:hAnsi="Times New Roman" w:cs="Times New Roman"/>
          <w:sz w:val="28"/>
          <w:szCs w:val="28"/>
        </w:rPr>
      </w:pPr>
    </w:p>
    <w:p w14:paraId="4F34EB30" w14:textId="0D886BF0" w:rsidR="00B82AC4" w:rsidRDefault="00B82AC4" w:rsidP="008647B6">
      <w:pPr>
        <w:pStyle w:val="a3"/>
        <w:autoSpaceDE w:val="0"/>
        <w:autoSpaceDN w:val="0"/>
        <w:adjustRightInd w:val="0"/>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14"/>
        <w:gridCol w:w="1648"/>
        <w:gridCol w:w="1648"/>
        <w:gridCol w:w="1648"/>
        <w:gridCol w:w="1648"/>
        <w:gridCol w:w="1654"/>
      </w:tblGrid>
      <w:tr w:rsidR="008C1CCA" w:rsidRPr="008C1CCA" w14:paraId="4D46D49D" w14:textId="77777777" w:rsidTr="00F45258">
        <w:tc>
          <w:tcPr>
            <w:tcW w:w="5000" w:type="pct"/>
            <w:gridSpan w:val="6"/>
            <w:tcBorders>
              <w:top w:val="single" w:sz="4" w:space="0" w:color="auto"/>
              <w:left w:val="single" w:sz="4" w:space="0" w:color="auto"/>
              <w:bottom w:val="single" w:sz="4" w:space="0" w:color="auto"/>
              <w:right w:val="single" w:sz="4" w:space="0" w:color="auto"/>
            </w:tcBorders>
            <w:hideMark/>
          </w:tcPr>
          <w:p w14:paraId="1CCBB0B5"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lang w:val="en-US"/>
              </w:rPr>
              <w:t>10.</w:t>
            </w:r>
            <w:r w:rsidRPr="008C1CCA">
              <w:rPr>
                <w:rFonts w:ascii="Times New Roman" w:hAnsi="Times New Roman" w:cs="Times New Roman"/>
                <w:sz w:val="28"/>
                <w:szCs w:val="28"/>
              </w:rPr>
              <w:t>2. Ключевые показатели эффективности</w:t>
            </w:r>
          </w:p>
        </w:tc>
      </w:tr>
      <w:tr w:rsidR="008C1CCA" w:rsidRPr="008C1CCA" w14:paraId="4E34BC8E" w14:textId="77777777" w:rsidTr="00F45258">
        <w:tc>
          <w:tcPr>
            <w:tcW w:w="2168" w:type="pct"/>
            <w:tcBorders>
              <w:top w:val="single" w:sz="4" w:space="0" w:color="auto"/>
              <w:left w:val="single" w:sz="4" w:space="0" w:color="auto"/>
              <w:bottom w:val="single" w:sz="4" w:space="0" w:color="auto"/>
              <w:right w:val="single" w:sz="4" w:space="0" w:color="auto"/>
            </w:tcBorders>
          </w:tcPr>
          <w:p w14:paraId="3157621A"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Наименование</w:t>
            </w:r>
          </w:p>
          <w:p w14:paraId="005B5BD6"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 xml:space="preserve">ключевого показателя </w:t>
            </w:r>
          </w:p>
        </w:tc>
        <w:tc>
          <w:tcPr>
            <w:tcW w:w="566" w:type="pct"/>
            <w:tcBorders>
              <w:top w:val="single" w:sz="4" w:space="0" w:color="auto"/>
              <w:left w:val="single" w:sz="4" w:space="0" w:color="auto"/>
              <w:bottom w:val="single" w:sz="4" w:space="0" w:color="auto"/>
              <w:right w:val="single" w:sz="4" w:space="0" w:color="auto"/>
            </w:tcBorders>
          </w:tcPr>
          <w:p w14:paraId="4BDED2CB"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Единица измерения</w:t>
            </w:r>
          </w:p>
        </w:tc>
        <w:tc>
          <w:tcPr>
            <w:tcW w:w="566" w:type="pct"/>
            <w:tcBorders>
              <w:top w:val="single" w:sz="4" w:space="0" w:color="auto"/>
              <w:left w:val="single" w:sz="4" w:space="0" w:color="auto"/>
              <w:bottom w:val="single" w:sz="4" w:space="0" w:color="auto"/>
              <w:right w:val="single" w:sz="4" w:space="0" w:color="auto"/>
            </w:tcBorders>
          </w:tcPr>
          <w:p w14:paraId="3E499C7A" w14:textId="5C989546" w:rsidR="008C1CCA" w:rsidRPr="008C1CCA" w:rsidRDefault="007E49DB" w:rsidP="008C1CC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6" w:type="pct"/>
            <w:tcBorders>
              <w:top w:val="single" w:sz="4" w:space="0" w:color="auto"/>
              <w:left w:val="single" w:sz="4" w:space="0" w:color="auto"/>
              <w:bottom w:val="single" w:sz="4" w:space="0" w:color="auto"/>
              <w:right w:val="single" w:sz="4" w:space="0" w:color="auto"/>
            </w:tcBorders>
          </w:tcPr>
          <w:p w14:paraId="2904B74F"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01.01.2020</w:t>
            </w:r>
          </w:p>
        </w:tc>
        <w:tc>
          <w:tcPr>
            <w:tcW w:w="566" w:type="pct"/>
            <w:tcBorders>
              <w:top w:val="single" w:sz="4" w:space="0" w:color="auto"/>
              <w:left w:val="single" w:sz="4" w:space="0" w:color="auto"/>
              <w:bottom w:val="single" w:sz="4" w:space="0" w:color="auto"/>
              <w:right w:val="single" w:sz="4" w:space="0" w:color="auto"/>
            </w:tcBorders>
          </w:tcPr>
          <w:p w14:paraId="34F91403"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01.01.2021</w:t>
            </w:r>
          </w:p>
        </w:tc>
        <w:tc>
          <w:tcPr>
            <w:tcW w:w="568" w:type="pct"/>
            <w:tcBorders>
              <w:top w:val="single" w:sz="4" w:space="0" w:color="auto"/>
              <w:left w:val="single" w:sz="4" w:space="0" w:color="auto"/>
              <w:bottom w:val="single" w:sz="4" w:space="0" w:color="auto"/>
              <w:right w:val="single" w:sz="4" w:space="0" w:color="auto"/>
            </w:tcBorders>
          </w:tcPr>
          <w:p w14:paraId="5281876A"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01.01.2022</w:t>
            </w:r>
          </w:p>
        </w:tc>
      </w:tr>
      <w:tr w:rsidR="008C1CCA" w:rsidRPr="008C1CCA" w14:paraId="427D7985" w14:textId="77777777" w:rsidTr="00F45258">
        <w:tc>
          <w:tcPr>
            <w:tcW w:w="2168" w:type="pct"/>
            <w:tcBorders>
              <w:top w:val="single" w:sz="4" w:space="0" w:color="auto"/>
              <w:left w:val="single" w:sz="4" w:space="0" w:color="auto"/>
              <w:bottom w:val="single" w:sz="4" w:space="0" w:color="auto"/>
              <w:right w:val="single" w:sz="4" w:space="0" w:color="auto"/>
            </w:tcBorders>
            <w:hideMark/>
          </w:tcPr>
          <w:p w14:paraId="583285A0" w14:textId="77777777" w:rsidR="008C1CCA" w:rsidRPr="008C1CCA" w:rsidRDefault="008C1CCA" w:rsidP="008C1CCA">
            <w:pPr>
              <w:autoSpaceDE w:val="0"/>
              <w:autoSpaceDN w:val="0"/>
              <w:adjustRightInd w:val="0"/>
              <w:spacing w:after="0" w:line="240" w:lineRule="auto"/>
              <w:jc w:val="both"/>
              <w:rPr>
                <w:rFonts w:ascii="Times New Roman" w:hAnsi="Times New Roman" w:cs="Times New Roman"/>
                <w:sz w:val="28"/>
                <w:szCs w:val="28"/>
              </w:rPr>
            </w:pPr>
            <w:r w:rsidRPr="008C1CCA">
              <w:rPr>
                <w:rFonts w:ascii="Times New Roman" w:hAnsi="Times New Roman" w:cs="Times New Roman"/>
                <w:sz w:val="28"/>
                <w:szCs w:val="28"/>
              </w:rPr>
              <w:t>Доля организаций частной формы собственности в сфере услуг по сбору и транспортированию твердых коммунальных отходов</w:t>
            </w:r>
          </w:p>
        </w:tc>
        <w:tc>
          <w:tcPr>
            <w:tcW w:w="566" w:type="pct"/>
            <w:tcBorders>
              <w:top w:val="single" w:sz="4" w:space="0" w:color="auto"/>
              <w:left w:val="single" w:sz="4" w:space="0" w:color="auto"/>
              <w:bottom w:val="single" w:sz="4" w:space="0" w:color="auto"/>
              <w:right w:val="single" w:sz="4" w:space="0" w:color="auto"/>
            </w:tcBorders>
            <w:hideMark/>
          </w:tcPr>
          <w:p w14:paraId="253D3680" w14:textId="77777777"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проценты</w:t>
            </w:r>
          </w:p>
        </w:tc>
        <w:tc>
          <w:tcPr>
            <w:tcW w:w="566" w:type="pct"/>
            <w:tcBorders>
              <w:top w:val="single" w:sz="4" w:space="0" w:color="auto"/>
              <w:left w:val="single" w:sz="4" w:space="0" w:color="auto"/>
              <w:bottom w:val="single" w:sz="4" w:space="0" w:color="auto"/>
              <w:right w:val="single" w:sz="4" w:space="0" w:color="auto"/>
            </w:tcBorders>
            <w:hideMark/>
          </w:tcPr>
          <w:p w14:paraId="38608B24" w14:textId="398B3D33"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94,3</w:t>
            </w:r>
          </w:p>
        </w:tc>
        <w:tc>
          <w:tcPr>
            <w:tcW w:w="566" w:type="pct"/>
            <w:tcBorders>
              <w:top w:val="single" w:sz="4" w:space="0" w:color="auto"/>
              <w:left w:val="single" w:sz="4" w:space="0" w:color="auto"/>
              <w:bottom w:val="single" w:sz="4" w:space="0" w:color="auto"/>
              <w:right w:val="single" w:sz="4" w:space="0" w:color="auto"/>
            </w:tcBorders>
            <w:hideMark/>
          </w:tcPr>
          <w:p w14:paraId="6AC6B838" w14:textId="30626AE9" w:rsidR="008C1CCA" w:rsidRPr="008C1CCA" w:rsidRDefault="008C1CCA" w:rsidP="00D36609">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9</w:t>
            </w:r>
            <w:r>
              <w:rPr>
                <w:rFonts w:ascii="Times New Roman" w:hAnsi="Times New Roman" w:cs="Times New Roman"/>
                <w:sz w:val="28"/>
                <w:szCs w:val="28"/>
              </w:rPr>
              <w:t>5</w:t>
            </w:r>
            <w:r w:rsidR="00D36609">
              <w:rPr>
                <w:rFonts w:ascii="Times New Roman" w:hAnsi="Times New Roman" w:cs="Times New Roman"/>
                <w:sz w:val="28"/>
                <w:szCs w:val="28"/>
              </w:rPr>
              <w:t>,3</w:t>
            </w:r>
          </w:p>
        </w:tc>
        <w:tc>
          <w:tcPr>
            <w:tcW w:w="566" w:type="pct"/>
            <w:tcBorders>
              <w:top w:val="single" w:sz="4" w:space="0" w:color="auto"/>
              <w:left w:val="single" w:sz="4" w:space="0" w:color="auto"/>
              <w:bottom w:val="single" w:sz="4" w:space="0" w:color="auto"/>
              <w:right w:val="single" w:sz="4" w:space="0" w:color="auto"/>
            </w:tcBorders>
            <w:hideMark/>
          </w:tcPr>
          <w:p w14:paraId="64963BDF" w14:textId="35A97BF9"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r w:rsidR="00D36609">
              <w:rPr>
                <w:rFonts w:ascii="Times New Roman" w:hAnsi="Times New Roman" w:cs="Times New Roman"/>
                <w:sz w:val="28"/>
                <w:szCs w:val="28"/>
              </w:rPr>
              <w:t>,5</w:t>
            </w:r>
          </w:p>
        </w:tc>
        <w:tc>
          <w:tcPr>
            <w:tcW w:w="568" w:type="pct"/>
            <w:tcBorders>
              <w:top w:val="single" w:sz="4" w:space="0" w:color="auto"/>
              <w:left w:val="single" w:sz="4" w:space="0" w:color="auto"/>
              <w:bottom w:val="single" w:sz="4" w:space="0" w:color="auto"/>
              <w:right w:val="single" w:sz="4" w:space="0" w:color="auto"/>
            </w:tcBorders>
            <w:hideMark/>
          </w:tcPr>
          <w:p w14:paraId="7283B9D8" w14:textId="5E8A629F" w:rsidR="008C1CCA" w:rsidRPr="008C1CCA" w:rsidRDefault="008C1CCA" w:rsidP="008C1CCA">
            <w:pPr>
              <w:autoSpaceDE w:val="0"/>
              <w:autoSpaceDN w:val="0"/>
              <w:adjustRightInd w:val="0"/>
              <w:spacing w:after="0" w:line="240" w:lineRule="auto"/>
              <w:jc w:val="center"/>
              <w:rPr>
                <w:rFonts w:ascii="Times New Roman" w:hAnsi="Times New Roman" w:cs="Times New Roman"/>
                <w:sz w:val="28"/>
                <w:szCs w:val="28"/>
              </w:rPr>
            </w:pPr>
            <w:r w:rsidRPr="008C1CCA">
              <w:rPr>
                <w:rFonts w:ascii="Times New Roman" w:hAnsi="Times New Roman" w:cs="Times New Roman"/>
                <w:sz w:val="28"/>
                <w:szCs w:val="28"/>
              </w:rPr>
              <w:t>95</w:t>
            </w:r>
            <w:r w:rsidR="00D36609">
              <w:rPr>
                <w:rFonts w:ascii="Times New Roman" w:hAnsi="Times New Roman" w:cs="Times New Roman"/>
                <w:sz w:val="28"/>
                <w:szCs w:val="28"/>
              </w:rPr>
              <w:t>,7</w:t>
            </w:r>
          </w:p>
        </w:tc>
      </w:tr>
    </w:tbl>
    <w:p w14:paraId="45A64DFA" w14:textId="1972BF1F" w:rsidR="00B82AC4" w:rsidRDefault="00B82AC4" w:rsidP="008647B6">
      <w:pPr>
        <w:pStyle w:val="a3"/>
        <w:autoSpaceDE w:val="0"/>
        <w:autoSpaceDN w:val="0"/>
        <w:adjustRightInd w:val="0"/>
        <w:spacing w:after="0" w:line="240" w:lineRule="auto"/>
        <w:jc w:val="center"/>
        <w:rPr>
          <w:rFonts w:ascii="Times New Roman" w:hAnsi="Times New Roman" w:cs="Times New Roman"/>
          <w:sz w:val="28"/>
          <w:szCs w:val="28"/>
        </w:rPr>
      </w:pPr>
    </w:p>
    <w:p w14:paraId="621AD0CA" w14:textId="77777777" w:rsidR="00B82AC4" w:rsidRDefault="00B82AC4" w:rsidP="008647B6">
      <w:pPr>
        <w:pStyle w:val="a3"/>
        <w:autoSpaceDE w:val="0"/>
        <w:autoSpaceDN w:val="0"/>
        <w:adjustRightInd w:val="0"/>
        <w:spacing w:after="0" w:line="240" w:lineRule="auto"/>
        <w:jc w:val="center"/>
        <w:rPr>
          <w:rFonts w:ascii="Times New Roman" w:hAnsi="Times New Roman" w:cs="Times New Roman"/>
          <w:sz w:val="28"/>
          <w:szCs w:val="28"/>
        </w:rPr>
        <w:sectPr w:rsidR="00B82AC4"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3"/>
        <w:gridCol w:w="5338"/>
        <w:gridCol w:w="3346"/>
        <w:gridCol w:w="2464"/>
        <w:gridCol w:w="2490"/>
        <w:gridCol w:w="9"/>
      </w:tblGrid>
      <w:tr w:rsidR="00B82BFC" w:rsidRPr="00F90B6B" w14:paraId="42278F59" w14:textId="77777777" w:rsidTr="00F90B6B">
        <w:tc>
          <w:tcPr>
            <w:tcW w:w="5000" w:type="pct"/>
            <w:gridSpan w:val="6"/>
            <w:tcBorders>
              <w:top w:val="single" w:sz="4" w:space="0" w:color="auto"/>
              <w:left w:val="single" w:sz="4" w:space="0" w:color="auto"/>
              <w:bottom w:val="single" w:sz="4" w:space="0" w:color="auto"/>
              <w:right w:val="single" w:sz="4" w:space="0" w:color="auto"/>
            </w:tcBorders>
            <w:hideMark/>
          </w:tcPr>
          <w:p w14:paraId="0DA9B23D" w14:textId="759D2692" w:rsidR="00B82BFC" w:rsidRPr="00F90B6B" w:rsidRDefault="00B82BFC"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10.</w:t>
            </w:r>
            <w:r w:rsidR="00936B56" w:rsidRPr="00F90B6B">
              <w:rPr>
                <w:rFonts w:ascii="Times New Roman" w:hAnsi="Times New Roman" w:cs="Times New Roman"/>
                <w:sz w:val="28"/>
                <w:szCs w:val="28"/>
              </w:rPr>
              <w:t>3</w:t>
            </w:r>
            <w:r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Pr="00F90B6B">
              <w:rPr>
                <w:rFonts w:ascii="Times New Roman" w:hAnsi="Times New Roman" w:cs="Times New Roman"/>
                <w:sz w:val="28"/>
                <w:szCs w:val="28"/>
              </w:rPr>
              <w:t xml:space="preserve"> по содействию развитию конкуренции</w:t>
            </w:r>
          </w:p>
        </w:tc>
      </w:tr>
      <w:tr w:rsidR="00B82BFC" w:rsidRPr="00F90B6B" w14:paraId="0167E7F5" w14:textId="77777777" w:rsidTr="00F90B6B">
        <w:trPr>
          <w:gridAfter w:val="1"/>
          <w:wAfter w:w="3" w:type="pct"/>
        </w:trPr>
        <w:tc>
          <w:tcPr>
            <w:tcW w:w="314" w:type="pct"/>
            <w:tcBorders>
              <w:top w:val="single" w:sz="4" w:space="0" w:color="auto"/>
              <w:left w:val="single" w:sz="4" w:space="0" w:color="auto"/>
              <w:bottom w:val="single" w:sz="4" w:space="0" w:color="auto"/>
              <w:right w:val="single" w:sz="4" w:space="0" w:color="auto"/>
            </w:tcBorders>
            <w:hideMark/>
          </w:tcPr>
          <w:p w14:paraId="02B32439" w14:textId="77777777"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2D815ED9" w14:textId="77777777"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33" w:type="pct"/>
            <w:tcBorders>
              <w:top w:val="single" w:sz="4" w:space="0" w:color="auto"/>
              <w:left w:val="single" w:sz="4" w:space="0" w:color="auto"/>
              <w:bottom w:val="single" w:sz="4" w:space="0" w:color="auto"/>
              <w:right w:val="single" w:sz="4" w:space="0" w:color="auto"/>
            </w:tcBorders>
            <w:hideMark/>
          </w:tcPr>
          <w:p w14:paraId="572070E4" w14:textId="77777777"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49" w:type="pct"/>
            <w:tcBorders>
              <w:top w:val="single" w:sz="4" w:space="0" w:color="auto"/>
              <w:left w:val="single" w:sz="4" w:space="0" w:color="auto"/>
              <w:bottom w:val="single" w:sz="4" w:space="0" w:color="auto"/>
              <w:right w:val="single" w:sz="4" w:space="0" w:color="auto"/>
            </w:tcBorders>
            <w:hideMark/>
          </w:tcPr>
          <w:p w14:paraId="1297C54E" w14:textId="77777777"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6378F915" w14:textId="62C11AFC" w:rsidR="00B82BFC"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55" w:type="pct"/>
            <w:tcBorders>
              <w:top w:val="single" w:sz="4" w:space="0" w:color="auto"/>
              <w:left w:val="single" w:sz="4" w:space="0" w:color="auto"/>
              <w:bottom w:val="single" w:sz="4" w:space="0" w:color="auto"/>
              <w:right w:val="single" w:sz="4" w:space="0" w:color="auto"/>
            </w:tcBorders>
            <w:hideMark/>
          </w:tcPr>
          <w:p w14:paraId="7B3B292F" w14:textId="77777777"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32F879DD" w14:textId="5624D030"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DB318B" w:rsidRPr="00F90B6B" w14:paraId="3CCD97C9" w14:textId="77777777" w:rsidTr="00F90B6B">
        <w:trPr>
          <w:gridAfter w:val="1"/>
          <w:wAfter w:w="3" w:type="pct"/>
        </w:trPr>
        <w:tc>
          <w:tcPr>
            <w:tcW w:w="314" w:type="pct"/>
            <w:tcBorders>
              <w:top w:val="single" w:sz="4" w:space="0" w:color="auto"/>
              <w:left w:val="single" w:sz="4" w:space="0" w:color="auto"/>
              <w:bottom w:val="single" w:sz="4" w:space="0" w:color="auto"/>
              <w:right w:val="single" w:sz="4" w:space="0" w:color="auto"/>
            </w:tcBorders>
            <w:hideMark/>
          </w:tcPr>
          <w:p w14:paraId="0A3A5F39" w14:textId="2BCAD2C8"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10.3.</w:t>
            </w:r>
            <w:r w:rsidR="00B82AC4">
              <w:rPr>
                <w:rFonts w:ascii="Times New Roman" w:hAnsi="Times New Roman" w:cs="Times New Roman"/>
                <w:sz w:val="28"/>
                <w:szCs w:val="28"/>
              </w:rPr>
              <w:t>1</w:t>
            </w:r>
          </w:p>
        </w:tc>
        <w:tc>
          <w:tcPr>
            <w:tcW w:w="1833" w:type="pct"/>
            <w:tcBorders>
              <w:top w:val="single" w:sz="4" w:space="0" w:color="auto"/>
              <w:left w:val="single" w:sz="4" w:space="0" w:color="auto"/>
              <w:bottom w:val="single" w:sz="4" w:space="0" w:color="auto"/>
              <w:right w:val="single" w:sz="4" w:space="0" w:color="auto"/>
            </w:tcBorders>
            <w:hideMark/>
          </w:tcPr>
          <w:p w14:paraId="7C63D08A" w14:textId="77777777"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Создание равных условий для обеспечения конкуренции между участниками аукциона</w:t>
            </w:r>
          </w:p>
        </w:tc>
        <w:tc>
          <w:tcPr>
            <w:tcW w:w="1149" w:type="pct"/>
            <w:tcBorders>
              <w:top w:val="single" w:sz="4" w:space="0" w:color="auto"/>
              <w:left w:val="single" w:sz="4" w:space="0" w:color="auto"/>
              <w:bottom w:val="single" w:sz="4" w:space="0" w:color="auto"/>
              <w:right w:val="single" w:sz="4" w:space="0" w:color="auto"/>
            </w:tcBorders>
            <w:hideMark/>
          </w:tcPr>
          <w:p w14:paraId="657CEED2" w14:textId="77777777" w:rsidR="00B82AC4"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Доведение доли транспортных организаций, выполняющих транспортирование ТКО до планового значения.</w:t>
            </w:r>
          </w:p>
          <w:p w14:paraId="403C3225" w14:textId="77777777" w:rsidR="00B82AC4"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Повышение экономической эффективности и конкурентоспособности хозяйствующих субъектов на рынке услуг по сбору </w:t>
            </w:r>
          </w:p>
          <w:p w14:paraId="1C444ABD" w14:textId="02F18B4B" w:rsidR="00DB318B" w:rsidRPr="00F90B6B"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транспортирован</w:t>
            </w:r>
            <w:r w:rsidR="00B82AC4">
              <w:rPr>
                <w:rFonts w:ascii="Times New Roman" w:hAnsi="Times New Roman" w:cs="Times New Roman"/>
                <w:sz w:val="28"/>
                <w:szCs w:val="28"/>
              </w:rPr>
              <w:t>ию твердых коммунальных отходов</w:t>
            </w:r>
          </w:p>
        </w:tc>
        <w:tc>
          <w:tcPr>
            <w:tcW w:w="846" w:type="pct"/>
            <w:tcBorders>
              <w:top w:val="single" w:sz="4" w:space="0" w:color="auto"/>
              <w:left w:val="single" w:sz="4" w:space="0" w:color="auto"/>
              <w:bottom w:val="single" w:sz="4" w:space="0" w:color="auto"/>
              <w:right w:val="single" w:sz="4" w:space="0" w:color="auto"/>
            </w:tcBorders>
            <w:hideMark/>
          </w:tcPr>
          <w:p w14:paraId="02F3F5A1" w14:textId="125FAAA5"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55" w:type="pct"/>
            <w:tcBorders>
              <w:top w:val="single" w:sz="4" w:space="0" w:color="auto"/>
              <w:left w:val="single" w:sz="4" w:space="0" w:color="auto"/>
              <w:bottom w:val="single" w:sz="4" w:space="0" w:color="auto"/>
              <w:right w:val="single" w:sz="4" w:space="0" w:color="auto"/>
            </w:tcBorders>
            <w:hideMark/>
          </w:tcPr>
          <w:p w14:paraId="57279D23" w14:textId="4F73097B" w:rsidR="00DB318B" w:rsidRPr="00F90B6B"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Региональны</w:t>
            </w:r>
            <w:r w:rsidR="00B82AC4">
              <w:rPr>
                <w:rFonts w:ascii="Times New Roman" w:hAnsi="Times New Roman" w:cs="Times New Roman"/>
                <w:sz w:val="28"/>
                <w:szCs w:val="28"/>
              </w:rPr>
              <w:t>й оператор по обращению с ТКО, м</w:t>
            </w:r>
            <w:r w:rsidRPr="00F90B6B">
              <w:rPr>
                <w:rFonts w:ascii="Times New Roman" w:hAnsi="Times New Roman" w:cs="Times New Roman"/>
                <w:sz w:val="28"/>
                <w:szCs w:val="28"/>
              </w:rPr>
              <w:t>инистерство жилищно-коммунального хозяйства и энергетики Новосибирской области</w:t>
            </w:r>
          </w:p>
          <w:p w14:paraId="24571BAE" w14:textId="7ECB451E"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p>
        </w:tc>
      </w:tr>
      <w:tr w:rsidR="00DB318B" w:rsidRPr="00F90B6B" w14:paraId="05B5AEC5" w14:textId="77777777" w:rsidTr="00F90B6B">
        <w:trPr>
          <w:gridAfter w:val="1"/>
          <w:wAfter w:w="3" w:type="pct"/>
        </w:trPr>
        <w:tc>
          <w:tcPr>
            <w:tcW w:w="314" w:type="pct"/>
            <w:tcBorders>
              <w:top w:val="single" w:sz="4" w:space="0" w:color="auto"/>
              <w:left w:val="single" w:sz="4" w:space="0" w:color="auto"/>
              <w:bottom w:val="single" w:sz="4" w:space="0" w:color="auto"/>
              <w:right w:val="single" w:sz="4" w:space="0" w:color="auto"/>
            </w:tcBorders>
            <w:hideMark/>
          </w:tcPr>
          <w:p w14:paraId="3644CEFD" w14:textId="0FCD6169" w:rsidR="00DB318B" w:rsidRPr="00F90B6B" w:rsidRDefault="00DB318B" w:rsidP="00B82A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10.3.</w:t>
            </w:r>
            <w:r w:rsidRPr="00F90B6B">
              <w:rPr>
                <w:rFonts w:ascii="Times New Roman" w:hAnsi="Times New Roman" w:cs="Times New Roman"/>
                <w:sz w:val="28"/>
                <w:szCs w:val="28"/>
              </w:rPr>
              <w:t>2</w:t>
            </w:r>
          </w:p>
        </w:tc>
        <w:tc>
          <w:tcPr>
            <w:tcW w:w="1833" w:type="pct"/>
            <w:tcBorders>
              <w:top w:val="single" w:sz="4" w:space="0" w:color="auto"/>
              <w:left w:val="single" w:sz="4" w:space="0" w:color="auto"/>
              <w:bottom w:val="single" w:sz="4" w:space="0" w:color="auto"/>
              <w:right w:val="single" w:sz="4" w:space="0" w:color="auto"/>
            </w:tcBorders>
            <w:hideMark/>
          </w:tcPr>
          <w:p w14:paraId="28EC8278" w14:textId="77777777" w:rsidR="00B82AC4"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Проведения торгов на транспортирование ТКО на определенной территории в зоне деятельности регионального оператора </w:t>
            </w:r>
          </w:p>
          <w:p w14:paraId="08C59901" w14:textId="5662D75A" w:rsidR="00DB318B" w:rsidRPr="00F90B6B"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с распределением данных услуг в отдельные лоты для привлечения большего количества организаций частной формы собственности. В целях формирования таких лотов территория, на которой региональный оператор обязан </w:t>
            </w:r>
            <w:r w:rsidRPr="00F90B6B">
              <w:rPr>
                <w:rFonts w:ascii="Times New Roman" w:hAnsi="Times New Roman" w:cs="Times New Roman"/>
                <w:sz w:val="28"/>
                <w:szCs w:val="28"/>
              </w:rPr>
              <w:lastRenderedPageBreak/>
              <w:t>провести торги, разбивается не менее чем на 3 лота (территории)</w:t>
            </w:r>
          </w:p>
        </w:tc>
        <w:tc>
          <w:tcPr>
            <w:tcW w:w="1149" w:type="pct"/>
            <w:tcBorders>
              <w:top w:val="single" w:sz="4" w:space="0" w:color="auto"/>
              <w:left w:val="single" w:sz="4" w:space="0" w:color="auto"/>
              <w:bottom w:val="single" w:sz="4" w:space="0" w:color="auto"/>
              <w:right w:val="single" w:sz="4" w:space="0" w:color="auto"/>
            </w:tcBorders>
            <w:hideMark/>
          </w:tcPr>
          <w:p w14:paraId="74AF4119" w14:textId="77777777" w:rsidR="00DB318B" w:rsidRPr="00F90B6B" w:rsidRDefault="00DB318B" w:rsidP="00B82AC4">
            <w:pPr>
              <w:pStyle w:val="a3"/>
              <w:autoSpaceDE w:val="0"/>
              <w:autoSpaceDN w:val="0"/>
              <w:adjustRightInd w:val="0"/>
              <w:spacing w:after="0" w:line="240" w:lineRule="auto"/>
              <w:ind w:left="108"/>
              <w:rPr>
                <w:rFonts w:ascii="Times New Roman" w:hAnsi="Times New Roman" w:cs="Times New Roman"/>
                <w:sz w:val="28"/>
                <w:szCs w:val="28"/>
              </w:rPr>
            </w:pPr>
            <w:r w:rsidRPr="00F90B6B">
              <w:rPr>
                <w:rFonts w:ascii="Times New Roman" w:hAnsi="Times New Roman" w:cs="Times New Roman"/>
                <w:sz w:val="28"/>
                <w:szCs w:val="28"/>
              </w:rPr>
              <w:lastRenderedPageBreak/>
              <w:t>Доведение доли транспортных организаций, выполняющих транспортирование ТКО до планового значения.</w:t>
            </w:r>
          </w:p>
          <w:p w14:paraId="1F8B6DB8" w14:textId="5B0EE3DB" w:rsidR="00DB318B" w:rsidRPr="00F90B6B" w:rsidRDefault="00DB318B" w:rsidP="00B82AC4">
            <w:pPr>
              <w:pStyle w:val="a3"/>
              <w:autoSpaceDE w:val="0"/>
              <w:autoSpaceDN w:val="0"/>
              <w:adjustRightInd w:val="0"/>
              <w:spacing w:after="0" w:line="240" w:lineRule="auto"/>
              <w:ind w:left="108"/>
              <w:rPr>
                <w:rFonts w:ascii="Times New Roman" w:hAnsi="Times New Roman" w:cs="Times New Roman"/>
                <w:color w:val="2E74B5" w:themeColor="accent1" w:themeShade="BF"/>
                <w:sz w:val="28"/>
                <w:szCs w:val="28"/>
              </w:rPr>
            </w:pPr>
            <w:r w:rsidRPr="00F90B6B">
              <w:rPr>
                <w:rFonts w:ascii="Times New Roman" w:hAnsi="Times New Roman" w:cs="Times New Roman"/>
                <w:sz w:val="28"/>
                <w:szCs w:val="28"/>
              </w:rPr>
              <w:t xml:space="preserve">Повышение экономической эффективности и конкурентоспособности </w:t>
            </w:r>
            <w:r w:rsidRPr="00F90B6B">
              <w:rPr>
                <w:rFonts w:ascii="Times New Roman" w:hAnsi="Times New Roman" w:cs="Times New Roman"/>
                <w:sz w:val="28"/>
                <w:szCs w:val="28"/>
              </w:rPr>
              <w:lastRenderedPageBreak/>
              <w:t xml:space="preserve">хозяйствующих субъектов на рынке услуг по сбору и транспортированию твердых коммунальных </w:t>
            </w:r>
            <w:r w:rsidR="00B82AC4">
              <w:rPr>
                <w:rFonts w:ascii="Times New Roman" w:hAnsi="Times New Roman" w:cs="Times New Roman"/>
                <w:sz w:val="28"/>
                <w:szCs w:val="28"/>
              </w:rPr>
              <w:t>отходов</w:t>
            </w:r>
          </w:p>
        </w:tc>
        <w:tc>
          <w:tcPr>
            <w:tcW w:w="846" w:type="pct"/>
            <w:tcBorders>
              <w:top w:val="single" w:sz="4" w:space="0" w:color="auto"/>
              <w:left w:val="single" w:sz="4" w:space="0" w:color="auto"/>
              <w:bottom w:val="single" w:sz="4" w:space="0" w:color="auto"/>
              <w:right w:val="single" w:sz="4" w:space="0" w:color="auto"/>
            </w:tcBorders>
            <w:hideMark/>
          </w:tcPr>
          <w:p w14:paraId="42FCE1B8" w14:textId="024026BE"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55" w:type="pct"/>
            <w:tcBorders>
              <w:top w:val="single" w:sz="4" w:space="0" w:color="auto"/>
              <w:left w:val="single" w:sz="4" w:space="0" w:color="auto"/>
              <w:bottom w:val="single" w:sz="4" w:space="0" w:color="auto"/>
              <w:right w:val="single" w:sz="4" w:space="0" w:color="auto"/>
            </w:tcBorders>
            <w:hideMark/>
          </w:tcPr>
          <w:p w14:paraId="2EF92950" w14:textId="77777777" w:rsidR="0015245B"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Региональны</w:t>
            </w:r>
            <w:r w:rsidR="00B82AC4">
              <w:rPr>
                <w:rFonts w:ascii="Times New Roman" w:hAnsi="Times New Roman" w:cs="Times New Roman"/>
                <w:sz w:val="28"/>
                <w:szCs w:val="28"/>
              </w:rPr>
              <w:t>й оператор по обращению с ТКО, м</w:t>
            </w:r>
            <w:r w:rsidRPr="00F90B6B">
              <w:rPr>
                <w:rFonts w:ascii="Times New Roman" w:hAnsi="Times New Roman" w:cs="Times New Roman"/>
                <w:sz w:val="28"/>
                <w:szCs w:val="28"/>
              </w:rPr>
              <w:t xml:space="preserve">инистерство жилищно-коммунального хозяйства </w:t>
            </w:r>
          </w:p>
          <w:p w14:paraId="203AAAC3" w14:textId="4C59E028" w:rsidR="00DB318B" w:rsidRPr="00F90B6B" w:rsidRDefault="00DB318B" w:rsidP="00B82AC4">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tc>
      </w:tr>
      <w:tr w:rsidR="00B82BFC" w:rsidRPr="00F90B6B" w14:paraId="4F04705B" w14:textId="77777777" w:rsidTr="00F90B6B">
        <w:trPr>
          <w:gridAfter w:val="1"/>
          <w:wAfter w:w="3" w:type="pct"/>
        </w:trPr>
        <w:tc>
          <w:tcPr>
            <w:tcW w:w="314" w:type="pct"/>
            <w:tcBorders>
              <w:top w:val="single" w:sz="4" w:space="0" w:color="auto"/>
              <w:left w:val="single" w:sz="4" w:space="0" w:color="auto"/>
              <w:bottom w:val="single" w:sz="4" w:space="0" w:color="auto"/>
              <w:right w:val="single" w:sz="4" w:space="0" w:color="auto"/>
            </w:tcBorders>
            <w:hideMark/>
          </w:tcPr>
          <w:p w14:paraId="25FE6A53" w14:textId="7CB05956" w:rsidR="00B82BFC" w:rsidRPr="00F90B6B" w:rsidRDefault="00F255E0" w:rsidP="0015245B">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lang w:val="en-US"/>
              </w:rPr>
              <w:t>10.3</w:t>
            </w:r>
            <w:r w:rsidR="00B82BFC" w:rsidRPr="00F90B6B">
              <w:rPr>
                <w:rFonts w:ascii="Times New Roman" w:hAnsi="Times New Roman" w:cs="Times New Roman"/>
                <w:sz w:val="28"/>
                <w:szCs w:val="28"/>
                <w:lang w:val="en-US"/>
              </w:rPr>
              <w:t>.</w:t>
            </w:r>
            <w:r w:rsidR="00B82BFC" w:rsidRPr="00F90B6B">
              <w:rPr>
                <w:rFonts w:ascii="Times New Roman" w:hAnsi="Times New Roman" w:cs="Times New Roman"/>
                <w:sz w:val="28"/>
                <w:szCs w:val="28"/>
              </w:rPr>
              <w:t>3</w:t>
            </w:r>
          </w:p>
        </w:tc>
        <w:tc>
          <w:tcPr>
            <w:tcW w:w="1833" w:type="pct"/>
            <w:tcBorders>
              <w:top w:val="single" w:sz="4" w:space="0" w:color="auto"/>
              <w:left w:val="single" w:sz="4" w:space="0" w:color="auto"/>
              <w:bottom w:val="single" w:sz="4" w:space="0" w:color="auto"/>
              <w:right w:val="single" w:sz="4" w:space="0" w:color="auto"/>
            </w:tcBorders>
          </w:tcPr>
          <w:p w14:paraId="6F75CC65" w14:textId="78B64901" w:rsidR="00B82BFC" w:rsidRPr="00F90B6B" w:rsidRDefault="00101FF8" w:rsidP="0015245B">
            <w:pPr>
              <w:pStyle w:val="ConsPlusNormal"/>
              <w:rPr>
                <w:rFonts w:ascii="Times New Roman" w:hAnsi="Times New Roman" w:cs="Times New Roman"/>
                <w:sz w:val="28"/>
                <w:szCs w:val="28"/>
              </w:rPr>
            </w:pPr>
            <w:r w:rsidRPr="00F90B6B">
              <w:rPr>
                <w:rFonts w:ascii="Times New Roman" w:hAnsi="Times New Roman" w:cs="Times New Roman"/>
                <w:sz w:val="28"/>
                <w:szCs w:val="28"/>
                <w:lang w:eastAsia="en-US"/>
              </w:rPr>
              <w:t>Регулирование деятельности р</w:t>
            </w:r>
            <w:r w:rsidR="00B82BFC" w:rsidRPr="00F90B6B">
              <w:rPr>
                <w:rFonts w:ascii="Times New Roman" w:hAnsi="Times New Roman" w:cs="Times New Roman"/>
                <w:sz w:val="28"/>
                <w:szCs w:val="28"/>
                <w:lang w:eastAsia="en-US"/>
              </w:rPr>
              <w:t>егионального оператора в соответствии с законодательством Российской Федерации</w:t>
            </w:r>
          </w:p>
        </w:tc>
        <w:tc>
          <w:tcPr>
            <w:tcW w:w="1149" w:type="pct"/>
            <w:tcBorders>
              <w:top w:val="single" w:sz="4" w:space="0" w:color="auto"/>
              <w:left w:val="single" w:sz="4" w:space="0" w:color="auto"/>
              <w:bottom w:val="single" w:sz="4" w:space="0" w:color="auto"/>
              <w:right w:val="single" w:sz="4" w:space="0" w:color="auto"/>
            </w:tcBorders>
            <w:hideMark/>
          </w:tcPr>
          <w:p w14:paraId="3A19FAC5" w14:textId="282633B9" w:rsidR="0015245B" w:rsidRDefault="0015245B" w:rsidP="0015245B">
            <w:pPr>
              <w:pStyle w:val="a3"/>
              <w:autoSpaceDE w:val="0"/>
              <w:autoSpaceDN w:val="0"/>
              <w:adjustRightInd w:val="0"/>
              <w:spacing w:after="0" w:line="240" w:lineRule="auto"/>
              <w:ind w:left="108"/>
              <w:rPr>
                <w:rFonts w:ascii="Times New Roman" w:hAnsi="Times New Roman" w:cs="Times New Roman"/>
                <w:sz w:val="28"/>
                <w:szCs w:val="28"/>
              </w:rPr>
            </w:pPr>
            <w:r>
              <w:rPr>
                <w:rFonts w:ascii="Times New Roman" w:hAnsi="Times New Roman" w:cs="Times New Roman"/>
                <w:sz w:val="28"/>
                <w:szCs w:val="28"/>
              </w:rPr>
              <w:t>Повышение ответственности</w:t>
            </w:r>
          </w:p>
          <w:p w14:paraId="152F420B" w14:textId="431C9201" w:rsidR="00B82BFC" w:rsidRPr="00F90B6B" w:rsidRDefault="00424FE0" w:rsidP="0015245B">
            <w:pPr>
              <w:pStyle w:val="a3"/>
              <w:autoSpaceDE w:val="0"/>
              <w:autoSpaceDN w:val="0"/>
              <w:adjustRightInd w:val="0"/>
              <w:spacing w:after="0" w:line="240" w:lineRule="auto"/>
              <w:ind w:left="108"/>
              <w:rPr>
                <w:rFonts w:ascii="Times New Roman" w:hAnsi="Times New Roman" w:cs="Times New Roman"/>
                <w:sz w:val="28"/>
                <w:szCs w:val="28"/>
              </w:rPr>
            </w:pPr>
            <w:r w:rsidRPr="00F90B6B">
              <w:rPr>
                <w:rFonts w:ascii="Times New Roman" w:hAnsi="Times New Roman" w:cs="Times New Roman"/>
                <w:sz w:val="28"/>
                <w:szCs w:val="28"/>
              </w:rPr>
              <w:t>и</w:t>
            </w:r>
            <w:r w:rsidR="00F84F40" w:rsidRPr="00F90B6B">
              <w:rPr>
                <w:rFonts w:ascii="Times New Roman" w:hAnsi="Times New Roman" w:cs="Times New Roman"/>
                <w:sz w:val="28"/>
                <w:szCs w:val="28"/>
              </w:rPr>
              <w:t xml:space="preserve"> качества работы регионального оператора</w:t>
            </w:r>
          </w:p>
        </w:tc>
        <w:tc>
          <w:tcPr>
            <w:tcW w:w="846" w:type="pct"/>
            <w:tcBorders>
              <w:top w:val="single" w:sz="4" w:space="0" w:color="auto"/>
              <w:left w:val="single" w:sz="4" w:space="0" w:color="auto"/>
              <w:bottom w:val="single" w:sz="4" w:space="0" w:color="auto"/>
              <w:right w:val="single" w:sz="4" w:space="0" w:color="auto"/>
            </w:tcBorders>
            <w:hideMark/>
          </w:tcPr>
          <w:p w14:paraId="51056381" w14:textId="6FF6150B" w:rsidR="00B82BFC" w:rsidRPr="00F90B6B" w:rsidRDefault="00B82BFC"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w:t>
            </w:r>
            <w:r w:rsidR="00936B56" w:rsidRPr="00F90B6B">
              <w:rPr>
                <w:rFonts w:ascii="Times New Roman" w:hAnsi="Times New Roman" w:cs="Times New Roman"/>
                <w:sz w:val="28"/>
                <w:szCs w:val="28"/>
              </w:rPr>
              <w:t xml:space="preserve"> годы</w:t>
            </w:r>
          </w:p>
        </w:tc>
        <w:tc>
          <w:tcPr>
            <w:tcW w:w="855" w:type="pct"/>
            <w:tcBorders>
              <w:top w:val="single" w:sz="4" w:space="0" w:color="auto"/>
              <w:left w:val="single" w:sz="4" w:space="0" w:color="auto"/>
              <w:bottom w:val="single" w:sz="4" w:space="0" w:color="auto"/>
              <w:right w:val="single" w:sz="4" w:space="0" w:color="auto"/>
            </w:tcBorders>
          </w:tcPr>
          <w:p w14:paraId="02C5EE4B" w14:textId="77777777" w:rsidR="0015245B" w:rsidRDefault="00B82BFC" w:rsidP="0015245B">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жилищно-коммунального хозяйства </w:t>
            </w:r>
          </w:p>
          <w:p w14:paraId="34C6F07B" w14:textId="1E356DE7" w:rsidR="00B82BFC" w:rsidRPr="00F90B6B" w:rsidRDefault="00B82BFC" w:rsidP="0015245B">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tc>
      </w:tr>
    </w:tbl>
    <w:p w14:paraId="78572C72" w14:textId="2AA0E3C4" w:rsidR="00B82BFC" w:rsidRPr="00F90B6B" w:rsidRDefault="00B82BFC" w:rsidP="008647B6">
      <w:pPr>
        <w:spacing w:after="0" w:line="240" w:lineRule="auto"/>
        <w:rPr>
          <w:rFonts w:ascii="Times New Roman" w:hAnsi="Times New Roman" w:cs="Times New Roman"/>
          <w:sz w:val="28"/>
          <w:szCs w:val="28"/>
        </w:rPr>
      </w:pPr>
    </w:p>
    <w:p w14:paraId="6CEAD32A" w14:textId="77777777" w:rsidR="00C97405" w:rsidRPr="00F90B6B" w:rsidRDefault="00C97405"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 xml:space="preserve">11. Рынок выполнения работ по благоустройству городской среды </w:t>
      </w:r>
    </w:p>
    <w:p w14:paraId="655FA6AF" w14:textId="77777777" w:rsidR="00C97405" w:rsidRPr="00F90B6B" w:rsidRDefault="00C97405" w:rsidP="008647B6">
      <w:pPr>
        <w:pStyle w:val="a3"/>
        <w:autoSpaceDE w:val="0"/>
        <w:autoSpaceDN w:val="0"/>
        <w:adjustRightInd w:val="0"/>
        <w:spacing w:after="0" w:line="240" w:lineRule="auto"/>
        <w:ind w:left="1080" w:firstLine="709"/>
        <w:jc w:val="center"/>
        <w:rPr>
          <w:rFonts w:ascii="Times New Roman" w:hAnsi="Times New Roman" w:cs="Times New Roman"/>
          <w:sz w:val="28"/>
          <w:szCs w:val="28"/>
        </w:rPr>
      </w:pPr>
    </w:p>
    <w:p w14:paraId="07B3DB50" w14:textId="559625F0"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11.1. Исходная фактическая информация в отношении ситуации и проблематики на рынке,</w:t>
      </w:r>
    </w:p>
    <w:p w14:paraId="7C3A4F83" w14:textId="57E7C878"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19F132A7" w14:textId="77777777" w:rsidR="00C97405" w:rsidRPr="00F90B6B" w:rsidRDefault="00C97405" w:rsidP="008647B6">
      <w:pPr>
        <w:pStyle w:val="a3"/>
        <w:autoSpaceDE w:val="0"/>
        <w:autoSpaceDN w:val="0"/>
        <w:adjustRightInd w:val="0"/>
        <w:spacing w:after="0" w:line="240" w:lineRule="auto"/>
        <w:ind w:left="1080" w:firstLine="709"/>
        <w:jc w:val="center"/>
        <w:rPr>
          <w:rFonts w:ascii="Times New Roman" w:hAnsi="Times New Roman" w:cs="Times New Roman"/>
          <w:i/>
          <w:sz w:val="28"/>
          <w:szCs w:val="28"/>
        </w:rPr>
      </w:pPr>
    </w:p>
    <w:p w14:paraId="5530F90C" w14:textId="49FC6279" w:rsidR="00C97405" w:rsidRPr="00F90B6B" w:rsidRDefault="00C97405"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В настоящее время в </w:t>
      </w:r>
      <w:r w:rsidR="00225090" w:rsidRPr="00F90B6B">
        <w:rPr>
          <w:rFonts w:ascii="Times New Roman" w:hAnsi="Times New Roman" w:cs="Times New Roman"/>
          <w:sz w:val="28"/>
          <w:szCs w:val="28"/>
        </w:rPr>
        <w:t xml:space="preserve">целях </w:t>
      </w:r>
      <w:r w:rsidRPr="00F90B6B">
        <w:rPr>
          <w:rFonts w:ascii="Times New Roman" w:hAnsi="Times New Roman" w:cs="Times New Roman"/>
          <w:sz w:val="28"/>
          <w:szCs w:val="28"/>
        </w:rPr>
        <w:t>реализации федерального проекта «Формирование комфортной городской среды»</w:t>
      </w:r>
      <w:r w:rsidR="00C115BA" w:rsidRPr="00F90B6B">
        <w:rPr>
          <w:rFonts w:ascii="Times New Roman" w:hAnsi="Times New Roman" w:cs="Times New Roman"/>
          <w:sz w:val="28"/>
          <w:szCs w:val="28"/>
        </w:rPr>
        <w:t xml:space="preserve"> (далее –</w:t>
      </w:r>
      <w:r w:rsidR="000C69B3">
        <w:rPr>
          <w:rFonts w:ascii="Times New Roman" w:hAnsi="Times New Roman" w:cs="Times New Roman"/>
          <w:sz w:val="28"/>
          <w:szCs w:val="28"/>
        </w:rPr>
        <w:t xml:space="preserve"> </w:t>
      </w:r>
      <w:r w:rsidR="00C115BA" w:rsidRPr="00F90B6B">
        <w:rPr>
          <w:rFonts w:ascii="Times New Roman" w:hAnsi="Times New Roman" w:cs="Times New Roman"/>
          <w:sz w:val="28"/>
          <w:szCs w:val="28"/>
        </w:rPr>
        <w:t>федеральный проект)</w:t>
      </w:r>
      <w:r w:rsidRPr="00F90B6B">
        <w:rPr>
          <w:rFonts w:ascii="Times New Roman" w:hAnsi="Times New Roman" w:cs="Times New Roman"/>
          <w:sz w:val="28"/>
          <w:szCs w:val="28"/>
        </w:rPr>
        <w:t xml:space="preserve"> в Новосибирской области р</w:t>
      </w:r>
      <w:r w:rsidR="00225090" w:rsidRPr="00F90B6B">
        <w:rPr>
          <w:rFonts w:ascii="Times New Roman" w:hAnsi="Times New Roman" w:cs="Times New Roman"/>
          <w:sz w:val="28"/>
          <w:szCs w:val="28"/>
        </w:rPr>
        <w:t>еализую</w:t>
      </w:r>
      <w:r w:rsidRPr="00F90B6B">
        <w:rPr>
          <w:rFonts w:ascii="Times New Roman" w:hAnsi="Times New Roman" w:cs="Times New Roman"/>
          <w:sz w:val="28"/>
          <w:szCs w:val="28"/>
        </w:rPr>
        <w:t xml:space="preserve">тся подпрограмма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утвержденной постановлением Правительства Новосибирской области от 16.02.2015 № 66-п «Об утверждении государственной программы Новосибирской области «Жилищно-коммунальное хозяйство Новосибирской области» (далее – подпрограмма) и муниципальные программы формирования современной городской среды. Общий объем финансирования подпрограммы за счет всех источников финансирования составляет 42 989 117,8 тыс. рублей. </w:t>
      </w:r>
    </w:p>
    <w:p w14:paraId="614A5766" w14:textId="1340AAC6" w:rsidR="008259E0" w:rsidRPr="00B9653D" w:rsidRDefault="00C115BA" w:rsidP="008647B6">
      <w:pPr>
        <w:autoSpaceDE w:val="0"/>
        <w:autoSpaceDN w:val="0"/>
        <w:adjustRightInd w:val="0"/>
        <w:spacing w:after="0" w:line="240" w:lineRule="auto"/>
        <w:ind w:firstLine="709"/>
        <w:jc w:val="both"/>
        <w:rPr>
          <w:rFonts w:ascii="Times New Roman" w:hAnsi="Times New Roman" w:cs="Times New Roman"/>
          <w:sz w:val="28"/>
          <w:szCs w:val="28"/>
        </w:rPr>
      </w:pPr>
      <w:r w:rsidRPr="00B9653D">
        <w:rPr>
          <w:rFonts w:ascii="Times New Roman" w:hAnsi="Times New Roman" w:cs="Times New Roman"/>
          <w:bCs/>
          <w:sz w:val="28"/>
          <w:szCs w:val="28"/>
        </w:rPr>
        <w:t>Новосибирская область в 2018 году заняла 20-е место</w:t>
      </w:r>
      <w:r w:rsidR="008D6499" w:rsidRPr="00B9653D">
        <w:rPr>
          <w:rFonts w:ascii="Times New Roman" w:hAnsi="Times New Roman" w:cs="Times New Roman"/>
          <w:bCs/>
          <w:sz w:val="28"/>
          <w:szCs w:val="28"/>
        </w:rPr>
        <w:t>,</w:t>
      </w:r>
      <w:r w:rsidRPr="00B9653D">
        <w:rPr>
          <w:rFonts w:ascii="Times New Roman" w:hAnsi="Times New Roman" w:cs="Times New Roman"/>
          <w:bCs/>
          <w:sz w:val="28"/>
          <w:szCs w:val="28"/>
        </w:rPr>
        <w:t xml:space="preserve"> </w:t>
      </w:r>
      <w:r w:rsidR="008D6499" w:rsidRPr="00B25F3D">
        <w:rPr>
          <w:rFonts w:ascii="Times New Roman" w:hAnsi="Times New Roman" w:cs="Times New Roman"/>
          <w:bCs/>
          <w:sz w:val="28"/>
          <w:szCs w:val="28"/>
        </w:rPr>
        <w:t xml:space="preserve">в </w:t>
      </w:r>
      <w:r w:rsidR="008C1CCA" w:rsidRPr="00B25F3D">
        <w:rPr>
          <w:rFonts w:ascii="Times New Roman" w:hAnsi="Times New Roman" w:cs="Times New Roman"/>
          <w:bCs/>
          <w:sz w:val="28"/>
          <w:szCs w:val="28"/>
        </w:rPr>
        <w:t xml:space="preserve">2019 году </w:t>
      </w:r>
      <w:r w:rsidR="008D6499" w:rsidRPr="00B25F3D">
        <w:rPr>
          <w:rFonts w:ascii="Times New Roman" w:hAnsi="Times New Roman" w:cs="Times New Roman"/>
          <w:bCs/>
          <w:sz w:val="28"/>
          <w:szCs w:val="28"/>
        </w:rPr>
        <w:t>-</w:t>
      </w:r>
      <w:r w:rsidR="008C1CCA" w:rsidRPr="00B25F3D">
        <w:rPr>
          <w:rFonts w:ascii="Times New Roman" w:hAnsi="Times New Roman" w:cs="Times New Roman"/>
          <w:bCs/>
          <w:sz w:val="28"/>
          <w:szCs w:val="28"/>
        </w:rPr>
        <w:t xml:space="preserve"> 21-е место</w:t>
      </w:r>
      <w:r w:rsidR="008C1CCA" w:rsidRPr="00B9653D">
        <w:rPr>
          <w:rFonts w:ascii="Times New Roman" w:hAnsi="Times New Roman" w:cs="Times New Roman"/>
          <w:bCs/>
          <w:sz w:val="28"/>
          <w:szCs w:val="28"/>
        </w:rPr>
        <w:t xml:space="preserve"> </w:t>
      </w:r>
      <w:r w:rsidRPr="00B9653D">
        <w:rPr>
          <w:rFonts w:ascii="Times New Roman" w:hAnsi="Times New Roman" w:cs="Times New Roman"/>
          <w:bCs/>
          <w:sz w:val="28"/>
          <w:szCs w:val="28"/>
        </w:rPr>
        <w:t>в рейтинге Министерства строительства и жилищно-коммунального хозяйства Российской Федерации по формированию комфортной городской среды.</w:t>
      </w:r>
      <w:r w:rsidR="007D69E0" w:rsidRPr="00B9653D">
        <w:rPr>
          <w:rFonts w:ascii="Times New Roman" w:hAnsi="Times New Roman" w:cs="Times New Roman"/>
          <w:bCs/>
          <w:sz w:val="28"/>
          <w:szCs w:val="28"/>
        </w:rPr>
        <w:t xml:space="preserve"> </w:t>
      </w:r>
      <w:r w:rsidR="008259E0" w:rsidRPr="00B9653D">
        <w:rPr>
          <w:rFonts w:ascii="Times New Roman" w:hAnsi="Times New Roman" w:cs="Times New Roman"/>
          <w:sz w:val="28"/>
          <w:szCs w:val="28"/>
        </w:rPr>
        <w:t xml:space="preserve">В результате реализации Стратегии социально-экономического развития Новосибирской области на период </w:t>
      </w:r>
      <w:r w:rsidR="008259E0" w:rsidRPr="00B9653D">
        <w:rPr>
          <w:rFonts w:ascii="Times New Roman" w:hAnsi="Times New Roman" w:cs="Times New Roman"/>
          <w:sz w:val="28"/>
          <w:szCs w:val="28"/>
        </w:rPr>
        <w:lastRenderedPageBreak/>
        <w:t>до 2030 года</w:t>
      </w:r>
      <w:r w:rsidR="00A367FC" w:rsidRPr="00B9653D">
        <w:rPr>
          <w:rFonts w:ascii="Times New Roman" w:hAnsi="Times New Roman" w:cs="Times New Roman"/>
          <w:sz w:val="28"/>
          <w:szCs w:val="28"/>
        </w:rPr>
        <w:t xml:space="preserve"> </w:t>
      </w:r>
      <w:r w:rsidR="008259E0" w:rsidRPr="00B9653D">
        <w:rPr>
          <w:rFonts w:ascii="Times New Roman" w:hAnsi="Times New Roman" w:cs="Times New Roman"/>
          <w:sz w:val="28"/>
          <w:szCs w:val="28"/>
        </w:rPr>
        <w:t>планируется улучшение содержания объектов благоустройства, зеленых насаждений и в целом внешнего облика населенных пунктов муниципальных образований Новосибирской области, в том числе за счет обустройства дворовых территорий многоквартирных домов, благоустройства общественных пространств, ввода площадей обустроенных зон отдыха, спортивных и детских площадок на территориях населенных пунктов Новосибирской области.</w:t>
      </w:r>
    </w:p>
    <w:p w14:paraId="65FA34AB" w14:textId="5E07B4D2" w:rsidR="008C1CCA" w:rsidRPr="00B9653D" w:rsidRDefault="008C1CCA" w:rsidP="008647B6">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 xml:space="preserve">В 2019 году в Новосибирской области </w:t>
      </w:r>
      <w:r w:rsidR="00B9653D" w:rsidRPr="00B25F3D">
        <w:rPr>
          <w:rFonts w:ascii="Times New Roman" w:hAnsi="Times New Roman" w:cs="Times New Roman"/>
          <w:sz w:val="28"/>
          <w:szCs w:val="28"/>
        </w:rPr>
        <w:t xml:space="preserve">осуществляли деятельность по благоустройству </w:t>
      </w:r>
      <w:r w:rsidRPr="00B25F3D">
        <w:rPr>
          <w:rFonts w:ascii="Times New Roman" w:hAnsi="Times New Roman" w:cs="Times New Roman"/>
          <w:sz w:val="28"/>
          <w:szCs w:val="28"/>
        </w:rPr>
        <w:t>120 организаций, из них 112 организаций (93%) частной формы собственности.</w:t>
      </w:r>
    </w:p>
    <w:p w14:paraId="21742BEF" w14:textId="22E48CFC" w:rsidR="00C97405" w:rsidRPr="00F90B6B" w:rsidRDefault="00C97405" w:rsidP="008647B6">
      <w:pPr>
        <w:spacing w:after="0" w:line="240" w:lineRule="auto"/>
        <w:ind w:firstLine="709"/>
        <w:jc w:val="both"/>
        <w:rPr>
          <w:rFonts w:ascii="Times New Roman" w:hAnsi="Times New Roman" w:cs="Times New Roman"/>
          <w:sz w:val="28"/>
          <w:szCs w:val="28"/>
        </w:rPr>
      </w:pPr>
      <w:r w:rsidRPr="00B9653D">
        <w:rPr>
          <w:rFonts w:ascii="Times New Roman" w:hAnsi="Times New Roman" w:cs="Times New Roman"/>
          <w:sz w:val="28"/>
          <w:szCs w:val="28"/>
        </w:rPr>
        <w:t>Отбор организаций, осуществляющих мероприятия по</w:t>
      </w:r>
      <w:r w:rsidRPr="00F90B6B">
        <w:rPr>
          <w:rFonts w:ascii="Times New Roman" w:hAnsi="Times New Roman" w:cs="Times New Roman"/>
          <w:sz w:val="28"/>
          <w:szCs w:val="28"/>
        </w:rPr>
        <w:t xml:space="preserve"> б</w:t>
      </w:r>
      <w:r w:rsidR="009D466D" w:rsidRPr="00F90B6B">
        <w:rPr>
          <w:rFonts w:ascii="Times New Roman" w:hAnsi="Times New Roman" w:cs="Times New Roman"/>
          <w:sz w:val="28"/>
          <w:szCs w:val="28"/>
        </w:rPr>
        <w:t xml:space="preserve">лагоустройству городской среды, </w:t>
      </w:r>
      <w:r w:rsidRPr="00F90B6B">
        <w:rPr>
          <w:rFonts w:ascii="Times New Roman" w:hAnsi="Times New Roman" w:cs="Times New Roman"/>
          <w:sz w:val="28"/>
          <w:szCs w:val="28"/>
        </w:rPr>
        <w:t xml:space="preserve">осуществляется в соответствии </w:t>
      </w:r>
      <w:r w:rsidRPr="00F90B6B">
        <w:rPr>
          <w:rFonts w:ascii="Times New Roman" w:hAnsi="Times New Roman" w:cs="Times New Roman"/>
          <w:iCs/>
          <w:sz w:val="28"/>
          <w:szCs w:val="28"/>
        </w:rPr>
        <w:t>с Федеральным законом от</w:t>
      </w:r>
      <w:r w:rsidR="00F47338" w:rsidRPr="00F90B6B">
        <w:rPr>
          <w:rFonts w:ascii="Times New Roman" w:hAnsi="Times New Roman" w:cs="Times New Roman"/>
          <w:iCs/>
          <w:sz w:val="28"/>
          <w:szCs w:val="28"/>
        </w:rPr>
        <w:t> </w:t>
      </w:r>
      <w:r w:rsidRPr="00F90B6B">
        <w:rPr>
          <w:rFonts w:ascii="Times New Roman" w:hAnsi="Times New Roman" w:cs="Times New Roman"/>
          <w:iCs/>
          <w:sz w:val="28"/>
          <w:szCs w:val="28"/>
        </w:rPr>
        <w:t>05.04.2013 № 44-ФЗ «О контрактной системе в сфере закупок товаров, работ, услуг для обеспечения государственных и муниципальных нужд»</w:t>
      </w:r>
      <w:r w:rsidR="00D96AC2" w:rsidRPr="00F90B6B">
        <w:rPr>
          <w:rFonts w:ascii="Times New Roman" w:hAnsi="Times New Roman" w:cs="Times New Roman"/>
          <w:iCs/>
          <w:sz w:val="28"/>
          <w:szCs w:val="28"/>
        </w:rPr>
        <w:t xml:space="preserve"> и </w:t>
      </w:r>
      <w:r w:rsidRPr="00F90B6B">
        <w:rPr>
          <w:rFonts w:ascii="Times New Roman" w:hAnsi="Times New Roman" w:cs="Times New Roman"/>
          <w:sz w:val="28"/>
          <w:szCs w:val="28"/>
        </w:rPr>
        <w:t>Федеральным законом от</w:t>
      </w:r>
      <w:r w:rsidR="00F47338" w:rsidRPr="00F90B6B">
        <w:rPr>
          <w:rFonts w:ascii="Times New Roman" w:hAnsi="Times New Roman" w:cs="Times New Roman"/>
          <w:sz w:val="28"/>
          <w:szCs w:val="28"/>
        </w:rPr>
        <w:t> </w:t>
      </w:r>
      <w:r w:rsidRPr="00F90B6B">
        <w:rPr>
          <w:rFonts w:ascii="Times New Roman" w:hAnsi="Times New Roman" w:cs="Times New Roman"/>
          <w:sz w:val="28"/>
          <w:szCs w:val="28"/>
        </w:rPr>
        <w:t>18.07.2011 № 223-ФЗ «О</w:t>
      </w:r>
      <w:r w:rsidR="00F47338" w:rsidRPr="00F90B6B">
        <w:rPr>
          <w:rFonts w:ascii="Times New Roman" w:hAnsi="Times New Roman" w:cs="Times New Roman"/>
          <w:sz w:val="28"/>
          <w:szCs w:val="28"/>
        </w:rPr>
        <w:t> </w:t>
      </w:r>
      <w:r w:rsidRPr="00F90B6B">
        <w:rPr>
          <w:rFonts w:ascii="Times New Roman" w:hAnsi="Times New Roman" w:cs="Times New Roman"/>
          <w:sz w:val="28"/>
          <w:szCs w:val="28"/>
        </w:rPr>
        <w:t>закупках товаров, работ, услуг отдельными видами юридических лиц».</w:t>
      </w:r>
    </w:p>
    <w:p w14:paraId="00C62208" w14:textId="77777777"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Проблемы:</w:t>
      </w:r>
    </w:p>
    <w:p w14:paraId="5EC34B6C" w14:textId="1847D93A" w:rsidR="00D96AC2" w:rsidRPr="00F90B6B" w:rsidRDefault="00D96AC2"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отсутствие качественного проектирования территорий, подлежащих благоустройству;</w:t>
      </w:r>
    </w:p>
    <w:p w14:paraId="4C1434D8" w14:textId="377637FB"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несоответствие качества выполняемых подрядными организациями работ утвержденным стандартам;</w:t>
      </w:r>
    </w:p>
    <w:p w14:paraId="5207FBEA" w14:textId="77777777" w:rsidR="00D96AC2"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затягивание сроков исполнения контрактов подрядными организациями</w:t>
      </w:r>
      <w:r w:rsidR="00D96AC2" w:rsidRPr="00F90B6B">
        <w:rPr>
          <w:rFonts w:ascii="Times New Roman" w:hAnsi="Times New Roman" w:cs="Times New Roman"/>
          <w:sz w:val="28"/>
          <w:szCs w:val="28"/>
        </w:rPr>
        <w:t>;</w:t>
      </w:r>
    </w:p>
    <w:p w14:paraId="0D185B5F" w14:textId="12AA9EB0" w:rsidR="00D96AC2" w:rsidRPr="00F90B6B" w:rsidRDefault="00D96AC2"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2205CC20" w14:textId="77777777"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Задачи: </w:t>
      </w:r>
    </w:p>
    <w:p w14:paraId="2C018C31" w14:textId="0026A915" w:rsidR="009D466D" w:rsidRPr="00F90B6B" w:rsidRDefault="009D466D"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выполнения работ по благоустройству городской среды;</w:t>
      </w:r>
    </w:p>
    <w:p w14:paraId="53749A80" w14:textId="786DEBF2"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создание качественной и комфортной городской среды; </w:t>
      </w:r>
    </w:p>
    <w:p w14:paraId="3F27AE77" w14:textId="77777777" w:rsidR="00A62E87"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повышение уровня благоустройства озелененных территорий; </w:t>
      </w:r>
    </w:p>
    <w:p w14:paraId="3B580727" w14:textId="4C038C3C"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благоустройство улиц и общественных пространств</w:t>
      </w:r>
      <w:r w:rsidR="009D466D" w:rsidRPr="00F90B6B">
        <w:rPr>
          <w:rFonts w:ascii="Times New Roman" w:hAnsi="Times New Roman" w:cs="Times New Roman"/>
          <w:sz w:val="28"/>
          <w:szCs w:val="28"/>
        </w:rPr>
        <w:t>;</w:t>
      </w:r>
    </w:p>
    <w:p w14:paraId="26D4AC70" w14:textId="77777777" w:rsidR="00096B96" w:rsidRPr="00F90B6B" w:rsidRDefault="009D466D"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повышение заинтересованности инвесторов</w:t>
      </w:r>
      <w:r w:rsidR="00096B96" w:rsidRPr="00F90B6B">
        <w:rPr>
          <w:rFonts w:ascii="Times New Roman" w:hAnsi="Times New Roman" w:cs="Times New Roman"/>
          <w:sz w:val="28"/>
          <w:szCs w:val="28"/>
        </w:rPr>
        <w:t>;</w:t>
      </w:r>
    </w:p>
    <w:p w14:paraId="31E5580F" w14:textId="47E8196E" w:rsidR="009D466D" w:rsidRPr="00F90B6B" w:rsidRDefault="009D466D"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увеличение объема выручки организаций частной формы собственности</w:t>
      </w:r>
      <w:r w:rsidR="00096B96" w:rsidRPr="00F90B6B">
        <w:rPr>
          <w:rFonts w:ascii="Times New Roman" w:hAnsi="Times New Roman" w:cs="Times New Roman"/>
          <w:sz w:val="28"/>
          <w:szCs w:val="28"/>
        </w:rPr>
        <w:t>.</w:t>
      </w:r>
    </w:p>
    <w:p w14:paraId="3B17372A" w14:textId="75E98B60" w:rsidR="00C97405" w:rsidRPr="00F90B6B" w:rsidRDefault="00C97405"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Цель: </w:t>
      </w:r>
      <w:r w:rsidR="009D466D" w:rsidRPr="00F90B6B">
        <w:rPr>
          <w:rFonts w:ascii="Times New Roman" w:hAnsi="Times New Roman" w:cs="Times New Roman"/>
          <w:sz w:val="28"/>
          <w:szCs w:val="28"/>
        </w:rPr>
        <w:t>развитие рынка выполнения работ по благоустройству городской среды.</w:t>
      </w:r>
    </w:p>
    <w:p w14:paraId="320A3342" w14:textId="42A48501" w:rsidR="0015245B" w:rsidRDefault="0015245B" w:rsidP="008647B6">
      <w:pPr>
        <w:autoSpaceDE w:val="0"/>
        <w:autoSpaceDN w:val="0"/>
        <w:adjustRightInd w:val="0"/>
        <w:spacing w:after="0" w:line="240" w:lineRule="auto"/>
        <w:jc w:val="center"/>
        <w:rPr>
          <w:rFonts w:ascii="Times New Roman" w:hAnsi="Times New Roman" w:cs="Times New Roman"/>
          <w:sz w:val="28"/>
          <w:szCs w:val="28"/>
        </w:rPr>
      </w:pPr>
    </w:p>
    <w:p w14:paraId="3C8F552D" w14:textId="77777777" w:rsidR="0015245B" w:rsidRPr="00F90B6B" w:rsidRDefault="0015245B" w:rsidP="008647B6">
      <w:pPr>
        <w:autoSpaceDE w:val="0"/>
        <w:autoSpaceDN w:val="0"/>
        <w:adjustRightInd w:val="0"/>
        <w:spacing w:after="0" w:line="240" w:lineRule="auto"/>
        <w:jc w:val="center"/>
        <w:rPr>
          <w:rFonts w:ascii="Times New Roman" w:hAnsi="Times New Roman" w:cs="Times New Roman"/>
          <w:sz w:val="28"/>
          <w:szCs w:val="28"/>
        </w:rPr>
        <w:sectPr w:rsidR="0015245B" w:rsidRPr="00F90B6B" w:rsidSect="00B76839">
          <w:type w:val="continuous"/>
          <w:pgSz w:w="16838" w:h="11906" w:orient="landscape"/>
          <w:pgMar w:top="1418" w:right="1134" w:bottom="567" w:left="1134" w:header="709" w:footer="709" w:gutter="0"/>
          <w:cols w:space="708"/>
          <w:docGrid w:linePitch="360"/>
        </w:sectPr>
      </w:pPr>
    </w:p>
    <w:p w14:paraId="15D63689" w14:textId="77777777" w:rsidR="00C97405" w:rsidRPr="00F90B6B" w:rsidRDefault="00C97405" w:rsidP="008647B6">
      <w:pPr>
        <w:pStyle w:val="a3"/>
        <w:autoSpaceDE w:val="0"/>
        <w:autoSpaceDN w:val="0"/>
        <w:adjustRightInd w:val="0"/>
        <w:spacing w:after="0" w:line="240" w:lineRule="auto"/>
        <w:jc w:val="center"/>
        <w:rPr>
          <w:rFonts w:ascii="Times New Roman" w:hAnsi="Times New Roman" w:cs="Times New Roman"/>
          <w:sz w:val="28"/>
          <w:szCs w:val="28"/>
        </w:rPr>
        <w:sectPr w:rsidR="00C97405" w:rsidRPr="00F90B6B" w:rsidSect="00B76839">
          <w:type w:val="continuous"/>
          <w:pgSz w:w="16838" w:h="11906" w:orient="landscape"/>
          <w:pgMar w:top="1418" w:right="1134" w:bottom="567" w:left="1134" w:header="709" w:footer="709" w:gutter="0"/>
          <w:cols w:space="708"/>
          <w:docGrid w:linePitch="360"/>
        </w:sectPr>
      </w:pPr>
    </w:p>
    <w:p w14:paraId="09AA6D39" w14:textId="29DE2CE5" w:rsidR="00E03B44" w:rsidRDefault="00E03B44" w:rsidP="008647B6">
      <w:pPr>
        <w:pStyle w:val="a3"/>
        <w:tabs>
          <w:tab w:val="left" w:pos="4070"/>
          <w:tab w:val="center" w:pos="7645"/>
        </w:tabs>
        <w:autoSpaceDE w:val="0"/>
        <w:autoSpaceDN w:val="0"/>
        <w:adjustRightInd w:val="0"/>
        <w:spacing w:after="0" w:line="240" w:lineRule="auto"/>
        <w:rPr>
          <w:rFonts w:ascii="Times New Roman" w:hAnsi="Times New Roman" w:cs="Times New Roman"/>
          <w:sz w:val="28"/>
          <w:szCs w:val="28"/>
        </w:rPr>
      </w:pP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7" w:type="dxa"/>
          <w:left w:w="29" w:type="dxa"/>
          <w:bottom w:w="47" w:type="dxa"/>
          <w:right w:w="29" w:type="dxa"/>
        </w:tblCellMar>
        <w:tblLook w:val="0000" w:firstRow="0" w:lastRow="0" w:firstColumn="0" w:lastColumn="0" w:noHBand="0" w:noVBand="0"/>
      </w:tblPr>
      <w:tblGrid>
        <w:gridCol w:w="6299"/>
        <w:gridCol w:w="1661"/>
        <w:gridCol w:w="1661"/>
        <w:gridCol w:w="1661"/>
        <w:gridCol w:w="1661"/>
        <w:gridCol w:w="1656"/>
      </w:tblGrid>
      <w:tr w:rsidR="008C1CCA" w:rsidRPr="00F90B6B" w14:paraId="2A4BD952" w14:textId="77777777" w:rsidTr="00F45258">
        <w:tc>
          <w:tcPr>
            <w:tcW w:w="5000" w:type="pct"/>
            <w:gridSpan w:val="6"/>
          </w:tcPr>
          <w:p w14:paraId="713F73D6"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11.2. Ключевые показатели эффективности</w:t>
            </w:r>
          </w:p>
        </w:tc>
      </w:tr>
      <w:tr w:rsidR="008C1CCA" w:rsidRPr="00F90B6B" w14:paraId="3ABCE19C" w14:textId="77777777" w:rsidTr="00F45258">
        <w:tc>
          <w:tcPr>
            <w:tcW w:w="2157" w:type="pct"/>
          </w:tcPr>
          <w:p w14:paraId="3ADCECF1"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87A9E56"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9" w:type="pct"/>
          </w:tcPr>
          <w:p w14:paraId="23191958"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9" w:type="pct"/>
          </w:tcPr>
          <w:p w14:paraId="14EDFF1E" w14:textId="5456930A" w:rsidR="008C1CCA" w:rsidRPr="00F90B6B" w:rsidRDefault="00B94A84" w:rsidP="00F4525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9" w:type="pct"/>
          </w:tcPr>
          <w:p w14:paraId="0960D394"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9" w:type="pct"/>
          </w:tcPr>
          <w:p w14:paraId="62A198A6"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9" w:type="pct"/>
          </w:tcPr>
          <w:p w14:paraId="6C6A07DF"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8C1CCA" w:rsidRPr="00F90B6B" w14:paraId="515645CD" w14:textId="77777777" w:rsidTr="00F45258">
        <w:tc>
          <w:tcPr>
            <w:tcW w:w="2157" w:type="pct"/>
          </w:tcPr>
          <w:p w14:paraId="7B27F137" w14:textId="77777777" w:rsidR="008C1CCA" w:rsidRPr="00F90B6B" w:rsidRDefault="008C1CCA" w:rsidP="00F45258">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lastRenderedPageBreak/>
              <w:t>Доля организаций частной формы собственности в сфере выполнения работ по благоустройству городской среды</w:t>
            </w:r>
          </w:p>
        </w:tc>
        <w:tc>
          <w:tcPr>
            <w:tcW w:w="569" w:type="pct"/>
          </w:tcPr>
          <w:p w14:paraId="465DB920"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9" w:type="pct"/>
          </w:tcPr>
          <w:p w14:paraId="1493DB11" w14:textId="0A4E6B43"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569" w:type="pct"/>
          </w:tcPr>
          <w:p w14:paraId="0747D7DF" w14:textId="164D06AC"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r w:rsidR="00B94A84">
              <w:rPr>
                <w:rFonts w:ascii="Times New Roman" w:hAnsi="Times New Roman" w:cs="Times New Roman"/>
                <w:sz w:val="28"/>
                <w:szCs w:val="28"/>
              </w:rPr>
              <w:t>,8</w:t>
            </w:r>
          </w:p>
        </w:tc>
        <w:tc>
          <w:tcPr>
            <w:tcW w:w="569" w:type="pct"/>
          </w:tcPr>
          <w:p w14:paraId="6A313E6E" w14:textId="0856CC02"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569" w:type="pct"/>
          </w:tcPr>
          <w:p w14:paraId="7E34F98B" w14:textId="77777777" w:rsidR="008C1CCA" w:rsidRPr="00F90B6B" w:rsidRDefault="008C1CCA" w:rsidP="00F45258">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95</w:t>
            </w:r>
          </w:p>
        </w:tc>
      </w:tr>
    </w:tbl>
    <w:p w14:paraId="4B6D2395" w14:textId="517672E9" w:rsidR="008C1CCA" w:rsidRDefault="008C1CCA" w:rsidP="008647B6">
      <w:pPr>
        <w:pStyle w:val="a3"/>
        <w:tabs>
          <w:tab w:val="left" w:pos="4070"/>
          <w:tab w:val="center" w:pos="7645"/>
        </w:tabs>
        <w:autoSpaceDE w:val="0"/>
        <w:autoSpaceDN w:val="0"/>
        <w:adjustRightInd w:val="0"/>
        <w:spacing w:after="0" w:line="240" w:lineRule="auto"/>
        <w:rPr>
          <w:rFonts w:ascii="Times New Roman" w:hAnsi="Times New Roman" w:cs="Times New Roman"/>
          <w:sz w:val="28"/>
          <w:szCs w:val="28"/>
        </w:rPr>
      </w:pPr>
    </w:p>
    <w:p w14:paraId="48234650" w14:textId="061AB8A7" w:rsidR="008C1CCA" w:rsidRDefault="008C1CCA" w:rsidP="008647B6">
      <w:pPr>
        <w:pStyle w:val="a3"/>
        <w:tabs>
          <w:tab w:val="left" w:pos="4070"/>
          <w:tab w:val="center" w:pos="7645"/>
        </w:tabs>
        <w:autoSpaceDE w:val="0"/>
        <w:autoSpaceDN w:val="0"/>
        <w:adjustRightInd w:val="0"/>
        <w:spacing w:after="0" w:line="240" w:lineRule="auto"/>
        <w:rPr>
          <w:rFonts w:ascii="Times New Roman" w:hAnsi="Times New Roman" w:cs="Times New Roman"/>
          <w:sz w:val="28"/>
          <w:szCs w:val="28"/>
        </w:rPr>
      </w:pPr>
    </w:p>
    <w:p w14:paraId="4A2A84BB" w14:textId="77777777" w:rsidR="008C1CCA" w:rsidRDefault="008C1CCA" w:rsidP="008647B6">
      <w:pPr>
        <w:pStyle w:val="a3"/>
        <w:tabs>
          <w:tab w:val="left" w:pos="4070"/>
          <w:tab w:val="center" w:pos="7645"/>
        </w:tabs>
        <w:autoSpaceDE w:val="0"/>
        <w:autoSpaceDN w:val="0"/>
        <w:adjustRightInd w:val="0"/>
        <w:spacing w:after="0" w:line="240" w:lineRule="auto"/>
        <w:rPr>
          <w:rFonts w:ascii="Times New Roman" w:hAnsi="Times New Roman" w:cs="Times New Roman"/>
          <w:sz w:val="28"/>
          <w:szCs w:val="28"/>
        </w:rPr>
        <w:sectPr w:rsidR="008C1CCA" w:rsidSect="00B76839">
          <w:type w:val="continuous"/>
          <w:pgSz w:w="16838" w:h="11906" w:orient="landscape"/>
          <w:pgMar w:top="1418" w:right="1134" w:bottom="567" w:left="1134" w:header="709" w:footer="709" w:gutter="0"/>
          <w:cols w:space="708"/>
          <w:docGrid w:linePitch="36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7" w:type="dxa"/>
          <w:left w:w="29" w:type="dxa"/>
          <w:bottom w:w="47" w:type="dxa"/>
          <w:right w:w="29" w:type="dxa"/>
        </w:tblCellMar>
        <w:tblLook w:val="0000" w:firstRow="0" w:lastRow="0" w:firstColumn="0" w:lastColumn="0" w:noHBand="0" w:noVBand="0"/>
      </w:tblPr>
      <w:tblGrid>
        <w:gridCol w:w="827"/>
        <w:gridCol w:w="5447"/>
        <w:gridCol w:w="3539"/>
        <w:gridCol w:w="2374"/>
        <w:gridCol w:w="2377"/>
      </w:tblGrid>
      <w:tr w:rsidR="00C97405" w:rsidRPr="00F90B6B" w14:paraId="657848F9" w14:textId="77777777" w:rsidTr="0020040A">
        <w:tc>
          <w:tcPr>
            <w:tcW w:w="5000" w:type="pct"/>
            <w:gridSpan w:val="5"/>
          </w:tcPr>
          <w:p w14:paraId="63C3B15E" w14:textId="756AC061" w:rsidR="00C97405" w:rsidRPr="00F90B6B" w:rsidRDefault="00C97405" w:rsidP="00E9791D">
            <w:pPr>
              <w:pStyle w:val="a3"/>
              <w:tabs>
                <w:tab w:val="left" w:pos="4070"/>
                <w:tab w:val="center" w:pos="7645"/>
              </w:tabs>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11.3</w:t>
            </w:r>
            <w:r w:rsidR="0020040A" w:rsidRPr="00F90B6B">
              <w:rPr>
                <w:rFonts w:ascii="Times New Roman" w:hAnsi="Times New Roman" w:cs="Times New Roman"/>
                <w:sz w:val="28"/>
                <w:szCs w:val="28"/>
              </w:rPr>
              <w:t>. М</w:t>
            </w:r>
            <w:r w:rsidR="00E03B44">
              <w:rPr>
                <w:rFonts w:ascii="Times New Roman" w:hAnsi="Times New Roman" w:cs="Times New Roman"/>
                <w:sz w:val="28"/>
                <w:szCs w:val="28"/>
              </w:rPr>
              <w:t>ероприятия</w:t>
            </w:r>
            <w:r w:rsidRPr="00F90B6B">
              <w:rPr>
                <w:rFonts w:ascii="Times New Roman" w:hAnsi="Times New Roman" w:cs="Times New Roman"/>
                <w:sz w:val="28"/>
                <w:szCs w:val="28"/>
              </w:rPr>
              <w:t xml:space="preserve"> по со</w:t>
            </w:r>
            <w:r w:rsidR="0020040A" w:rsidRPr="00F90B6B">
              <w:rPr>
                <w:rFonts w:ascii="Times New Roman" w:hAnsi="Times New Roman" w:cs="Times New Roman"/>
                <w:sz w:val="28"/>
                <w:szCs w:val="28"/>
              </w:rPr>
              <w:t>действию развитию конкуренции</w:t>
            </w:r>
          </w:p>
        </w:tc>
      </w:tr>
      <w:tr w:rsidR="00A77321" w:rsidRPr="00F90B6B" w14:paraId="2331BEC0" w14:textId="77777777" w:rsidTr="00DB318B">
        <w:tc>
          <w:tcPr>
            <w:tcW w:w="284" w:type="pct"/>
          </w:tcPr>
          <w:p w14:paraId="529472E4" w14:textId="77777777"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24086707" w14:textId="77777777"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70" w:type="pct"/>
          </w:tcPr>
          <w:p w14:paraId="716534FB" w14:textId="77777777"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215" w:type="pct"/>
          </w:tcPr>
          <w:p w14:paraId="52AE7F49" w14:textId="77777777"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15" w:type="pct"/>
          </w:tcPr>
          <w:p w14:paraId="0B560856" w14:textId="51B22545"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w:t>
            </w:r>
            <w:r w:rsidR="0020040A" w:rsidRPr="00F90B6B">
              <w:rPr>
                <w:rFonts w:ascii="Times New Roman" w:hAnsi="Times New Roman" w:cs="Times New Roman"/>
                <w:sz w:val="28"/>
                <w:szCs w:val="28"/>
              </w:rPr>
              <w:t xml:space="preserve"> реализации</w:t>
            </w:r>
          </w:p>
        </w:tc>
        <w:tc>
          <w:tcPr>
            <w:tcW w:w="815" w:type="pct"/>
          </w:tcPr>
          <w:p w14:paraId="00852049" w14:textId="77777777" w:rsidR="00C97405" w:rsidRPr="00F90B6B" w:rsidRDefault="00C97405"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7E8A8588" w14:textId="03400449" w:rsidR="0020040A" w:rsidRPr="00F90B6B" w:rsidRDefault="0020040A"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DB318B" w:rsidRPr="00F90B6B" w14:paraId="3114D0B5" w14:textId="77777777" w:rsidTr="00DB318B">
        <w:tc>
          <w:tcPr>
            <w:tcW w:w="284" w:type="pct"/>
          </w:tcPr>
          <w:p w14:paraId="466F8778" w14:textId="68FD06E6" w:rsidR="00DB318B" w:rsidRPr="00F90B6B" w:rsidRDefault="00DB318B" w:rsidP="0015245B">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11.3.1</w:t>
            </w:r>
          </w:p>
        </w:tc>
        <w:tc>
          <w:tcPr>
            <w:tcW w:w="1870" w:type="pct"/>
          </w:tcPr>
          <w:p w14:paraId="64D4C362" w14:textId="29F3D237" w:rsidR="00DB318B" w:rsidRPr="00F90B6B" w:rsidRDefault="00DB318B" w:rsidP="0015245B">
            <w:pPr>
              <w:autoSpaceDE w:val="0"/>
              <w:autoSpaceDN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Создание универсальных механизмов вовлечения организаций в реализацию мероприятий по благоустройству территорий муниципальных образований Новосибирской области</w:t>
            </w:r>
          </w:p>
        </w:tc>
        <w:tc>
          <w:tcPr>
            <w:tcW w:w="1215" w:type="pct"/>
          </w:tcPr>
          <w:p w14:paraId="475AAB43" w14:textId="3C62A936" w:rsidR="00DB318B" w:rsidRPr="00F90B6B" w:rsidRDefault="00DB318B" w:rsidP="0015245B">
            <w:pPr>
              <w:pStyle w:val="a3"/>
              <w:autoSpaceDE w:val="0"/>
              <w:autoSpaceDN w:val="0"/>
              <w:adjustRightInd w:val="0"/>
              <w:spacing w:after="0" w:line="240" w:lineRule="auto"/>
              <w:ind w:left="109"/>
              <w:rPr>
                <w:rFonts w:ascii="Times New Roman" w:hAnsi="Times New Roman" w:cs="Times New Roman"/>
                <w:sz w:val="28"/>
                <w:szCs w:val="28"/>
              </w:rPr>
            </w:pPr>
            <w:r w:rsidRPr="00F90B6B">
              <w:rPr>
                <w:rFonts w:ascii="Times New Roman" w:hAnsi="Times New Roman" w:cs="Times New Roman"/>
                <w:sz w:val="28"/>
                <w:szCs w:val="28"/>
              </w:rPr>
              <w:t xml:space="preserve">Повышение экономической эффективности и </w:t>
            </w:r>
            <w:r w:rsidR="007E7C40" w:rsidRPr="00F90B6B">
              <w:rPr>
                <w:rFonts w:ascii="Times New Roman" w:hAnsi="Times New Roman" w:cs="Times New Roman"/>
                <w:sz w:val="28"/>
                <w:szCs w:val="28"/>
              </w:rPr>
              <w:t>конкурентоспособности</w:t>
            </w:r>
            <w:r w:rsidRPr="00F90B6B">
              <w:rPr>
                <w:rFonts w:ascii="Times New Roman" w:hAnsi="Times New Roman" w:cs="Times New Roman"/>
                <w:sz w:val="28"/>
                <w:szCs w:val="28"/>
              </w:rPr>
              <w:t xml:space="preserve"> хозяйствующих субъектов.</w:t>
            </w:r>
          </w:p>
          <w:p w14:paraId="51587E09" w14:textId="4F3BE205" w:rsidR="00DB318B" w:rsidRPr="00F90B6B" w:rsidRDefault="00DB318B" w:rsidP="0015245B">
            <w:pPr>
              <w:pStyle w:val="a3"/>
              <w:autoSpaceDE w:val="0"/>
              <w:autoSpaceDN w:val="0"/>
              <w:adjustRightInd w:val="0"/>
              <w:spacing w:after="0" w:line="240" w:lineRule="auto"/>
              <w:ind w:left="109"/>
              <w:rPr>
                <w:rFonts w:ascii="Times New Roman" w:hAnsi="Times New Roman" w:cs="Times New Roman"/>
                <w:sz w:val="28"/>
                <w:szCs w:val="28"/>
              </w:rPr>
            </w:pPr>
            <w:r w:rsidRPr="00F90B6B">
              <w:rPr>
                <w:rFonts w:ascii="Times New Roman" w:hAnsi="Times New Roman" w:cs="Times New Roman"/>
                <w:sz w:val="28"/>
                <w:szCs w:val="28"/>
              </w:rPr>
              <w:t>Доведение доли подрядных организаций, выполняющих работы по благоустройству до 95% ежегодно</w:t>
            </w:r>
          </w:p>
        </w:tc>
        <w:tc>
          <w:tcPr>
            <w:tcW w:w="815" w:type="pct"/>
          </w:tcPr>
          <w:p w14:paraId="4AE80DA3" w14:textId="728CF620"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15" w:type="pct"/>
          </w:tcPr>
          <w:p w14:paraId="582225E6" w14:textId="5EB0F22C" w:rsidR="00DB318B" w:rsidRPr="00F90B6B" w:rsidRDefault="00DB318B" w:rsidP="0015245B">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ОМСУ НСО, министерство жилищно-коммунального хозяйства и энергетики Новосибирской области</w:t>
            </w:r>
          </w:p>
        </w:tc>
      </w:tr>
      <w:tr w:rsidR="00DB318B" w:rsidRPr="00F90B6B" w14:paraId="1A68E8F8" w14:textId="77777777" w:rsidTr="00DB318B">
        <w:tc>
          <w:tcPr>
            <w:tcW w:w="284" w:type="pct"/>
          </w:tcPr>
          <w:p w14:paraId="069775AA" w14:textId="0CE766D2" w:rsidR="00DB318B" w:rsidRPr="00F90B6B" w:rsidRDefault="00DB318B" w:rsidP="0015245B">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11.3.2 </w:t>
            </w:r>
          </w:p>
        </w:tc>
        <w:tc>
          <w:tcPr>
            <w:tcW w:w="1870" w:type="pct"/>
          </w:tcPr>
          <w:p w14:paraId="5ACC3831" w14:textId="77777777" w:rsidR="0015245B" w:rsidRDefault="00DB318B" w:rsidP="0015245B">
            <w:pPr>
              <w:autoSpaceDE w:val="0"/>
              <w:autoSpaceDN w:val="0"/>
              <w:spacing w:after="0" w:line="240" w:lineRule="auto"/>
              <w:ind w:left="19"/>
              <w:rPr>
                <w:rFonts w:ascii="Times New Roman" w:hAnsi="Times New Roman" w:cs="Times New Roman"/>
                <w:sz w:val="28"/>
                <w:szCs w:val="28"/>
              </w:rPr>
            </w:pPr>
            <w:r w:rsidRPr="00F90B6B">
              <w:rPr>
                <w:rFonts w:ascii="Times New Roman" w:hAnsi="Times New Roman" w:cs="Times New Roman"/>
                <w:sz w:val="28"/>
                <w:szCs w:val="28"/>
              </w:rPr>
              <w:t xml:space="preserve">Организация и проведение конкурсных процедур, направленных на определение исполнителей мероприятий </w:t>
            </w:r>
          </w:p>
          <w:p w14:paraId="7B7D5693" w14:textId="77777777" w:rsidR="0015245B" w:rsidRDefault="00DB318B" w:rsidP="0015245B">
            <w:pPr>
              <w:autoSpaceDE w:val="0"/>
              <w:autoSpaceDN w:val="0"/>
              <w:spacing w:after="0" w:line="240" w:lineRule="auto"/>
              <w:ind w:left="19"/>
              <w:rPr>
                <w:rFonts w:ascii="Times New Roman" w:hAnsi="Times New Roman" w:cs="Times New Roman"/>
                <w:sz w:val="28"/>
                <w:szCs w:val="28"/>
              </w:rPr>
            </w:pPr>
            <w:r w:rsidRPr="00F90B6B">
              <w:rPr>
                <w:rFonts w:ascii="Times New Roman" w:hAnsi="Times New Roman" w:cs="Times New Roman"/>
                <w:sz w:val="28"/>
                <w:szCs w:val="28"/>
              </w:rPr>
              <w:t xml:space="preserve">по благоустройству территорий муниципальных образований </w:t>
            </w:r>
          </w:p>
          <w:p w14:paraId="7B89C04A" w14:textId="5A7CA972" w:rsidR="00DB318B" w:rsidRPr="00F90B6B" w:rsidRDefault="00DB318B" w:rsidP="0015245B">
            <w:pPr>
              <w:autoSpaceDE w:val="0"/>
              <w:autoSpaceDN w:val="0"/>
              <w:spacing w:after="0" w:line="240" w:lineRule="auto"/>
              <w:ind w:left="19"/>
              <w:rPr>
                <w:rFonts w:ascii="Times New Roman" w:hAnsi="Times New Roman" w:cs="Times New Roman"/>
                <w:sz w:val="28"/>
                <w:szCs w:val="28"/>
              </w:rPr>
            </w:pPr>
            <w:r w:rsidRPr="00F90B6B">
              <w:rPr>
                <w:rFonts w:ascii="Times New Roman" w:hAnsi="Times New Roman" w:cs="Times New Roman"/>
                <w:sz w:val="28"/>
                <w:szCs w:val="28"/>
              </w:rPr>
              <w:t>в соответствии с едиными требованиями</w:t>
            </w:r>
          </w:p>
        </w:tc>
        <w:tc>
          <w:tcPr>
            <w:tcW w:w="1215" w:type="pct"/>
          </w:tcPr>
          <w:p w14:paraId="39A79336" w14:textId="0C465F7B" w:rsidR="00DB318B" w:rsidRPr="00F90B6B" w:rsidRDefault="00DB318B" w:rsidP="0015245B">
            <w:pPr>
              <w:pStyle w:val="a3"/>
              <w:autoSpaceDE w:val="0"/>
              <w:autoSpaceDN w:val="0"/>
              <w:adjustRightInd w:val="0"/>
              <w:spacing w:after="0" w:line="240" w:lineRule="auto"/>
              <w:ind w:left="109"/>
              <w:rPr>
                <w:rFonts w:ascii="Times New Roman" w:hAnsi="Times New Roman" w:cs="Times New Roman"/>
                <w:sz w:val="28"/>
                <w:szCs w:val="28"/>
              </w:rPr>
            </w:pPr>
            <w:r w:rsidRPr="00F90B6B">
              <w:rPr>
                <w:rFonts w:ascii="Times New Roman" w:hAnsi="Times New Roman" w:cs="Times New Roman"/>
                <w:sz w:val="28"/>
                <w:szCs w:val="28"/>
              </w:rPr>
              <w:t xml:space="preserve">Повышение экономической эффективности и </w:t>
            </w:r>
            <w:r w:rsidR="007E7C40" w:rsidRPr="00F90B6B">
              <w:rPr>
                <w:rFonts w:ascii="Times New Roman" w:hAnsi="Times New Roman" w:cs="Times New Roman"/>
                <w:sz w:val="28"/>
                <w:szCs w:val="28"/>
              </w:rPr>
              <w:t>конкурентоспособности</w:t>
            </w:r>
            <w:r w:rsidRPr="00F90B6B">
              <w:rPr>
                <w:rFonts w:ascii="Times New Roman" w:hAnsi="Times New Roman" w:cs="Times New Roman"/>
                <w:sz w:val="28"/>
                <w:szCs w:val="28"/>
              </w:rPr>
              <w:t xml:space="preserve"> хозяйствующих субъектов.</w:t>
            </w:r>
          </w:p>
          <w:p w14:paraId="6CE4706E" w14:textId="77777777" w:rsidR="0015245B" w:rsidRDefault="00DB318B" w:rsidP="0015245B">
            <w:pPr>
              <w:pStyle w:val="a3"/>
              <w:autoSpaceDE w:val="0"/>
              <w:autoSpaceDN w:val="0"/>
              <w:adjustRightInd w:val="0"/>
              <w:spacing w:after="0" w:line="240" w:lineRule="auto"/>
              <w:ind w:left="109"/>
              <w:jc w:val="center"/>
              <w:rPr>
                <w:rFonts w:ascii="Times New Roman" w:hAnsi="Times New Roman" w:cs="Times New Roman"/>
                <w:sz w:val="28"/>
                <w:szCs w:val="28"/>
              </w:rPr>
            </w:pPr>
            <w:r w:rsidRPr="00F90B6B">
              <w:rPr>
                <w:rFonts w:ascii="Times New Roman" w:hAnsi="Times New Roman" w:cs="Times New Roman"/>
                <w:sz w:val="28"/>
                <w:szCs w:val="28"/>
              </w:rPr>
              <w:t>Доведение доли подрядных организаций, выполняющих работы по б</w:t>
            </w:r>
            <w:r w:rsidR="00BF18AF">
              <w:rPr>
                <w:rFonts w:ascii="Times New Roman" w:hAnsi="Times New Roman" w:cs="Times New Roman"/>
                <w:sz w:val="28"/>
                <w:szCs w:val="28"/>
              </w:rPr>
              <w:t>лагоустройству</w:t>
            </w:r>
          </w:p>
          <w:p w14:paraId="6EA2C64C" w14:textId="32EDEE87" w:rsidR="00DB318B" w:rsidRPr="00BC3962" w:rsidRDefault="00BF18AF" w:rsidP="0015245B">
            <w:pPr>
              <w:pStyle w:val="a3"/>
              <w:autoSpaceDE w:val="0"/>
              <w:autoSpaceDN w:val="0"/>
              <w:adjustRightInd w:val="0"/>
              <w:spacing w:after="0" w:line="240" w:lineRule="auto"/>
              <w:ind w:left="109"/>
              <w:rPr>
                <w:rFonts w:ascii="Times New Roman" w:hAnsi="Times New Roman" w:cs="Times New Roman"/>
                <w:sz w:val="28"/>
                <w:szCs w:val="28"/>
              </w:rPr>
            </w:pPr>
            <w:r>
              <w:rPr>
                <w:rFonts w:ascii="Times New Roman" w:hAnsi="Times New Roman" w:cs="Times New Roman"/>
                <w:sz w:val="28"/>
                <w:szCs w:val="28"/>
              </w:rPr>
              <w:t>до 95% ежегодно</w:t>
            </w:r>
          </w:p>
        </w:tc>
        <w:tc>
          <w:tcPr>
            <w:tcW w:w="815" w:type="pct"/>
          </w:tcPr>
          <w:p w14:paraId="759E55B4" w14:textId="7F1F8FF8" w:rsidR="00DB318B" w:rsidRPr="00F90B6B" w:rsidRDefault="00DB31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15" w:type="pct"/>
          </w:tcPr>
          <w:p w14:paraId="20974B57" w14:textId="77777777" w:rsidR="0015245B" w:rsidRDefault="00DB318B" w:rsidP="0015245B">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ОМСУ НСО, министерство жилищно-коммунального хозяйства </w:t>
            </w:r>
          </w:p>
          <w:p w14:paraId="5D416355" w14:textId="14B28B50" w:rsidR="00DB318B" w:rsidRPr="00F90B6B" w:rsidRDefault="00DB318B" w:rsidP="0015245B">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p w14:paraId="1209BB73" w14:textId="45475980" w:rsidR="00DB318B" w:rsidRPr="00F90B6B" w:rsidRDefault="00DB318B" w:rsidP="008647B6">
            <w:pPr>
              <w:pStyle w:val="a3"/>
              <w:autoSpaceDE w:val="0"/>
              <w:autoSpaceDN w:val="0"/>
              <w:adjustRightInd w:val="0"/>
              <w:spacing w:after="0" w:line="240" w:lineRule="auto"/>
              <w:ind w:left="-109"/>
              <w:jc w:val="center"/>
              <w:rPr>
                <w:rFonts w:ascii="Times New Roman" w:hAnsi="Times New Roman" w:cs="Times New Roman"/>
                <w:sz w:val="28"/>
                <w:szCs w:val="28"/>
              </w:rPr>
            </w:pPr>
          </w:p>
        </w:tc>
      </w:tr>
    </w:tbl>
    <w:p w14:paraId="663A4BE8" w14:textId="77777777" w:rsidR="00B45D28" w:rsidRPr="00F90B6B" w:rsidRDefault="00936B5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12. Рынок выполнения работ по содержанию и те</w:t>
      </w:r>
      <w:r w:rsidR="00B45D28" w:rsidRPr="00F90B6B">
        <w:rPr>
          <w:rFonts w:ascii="Times New Roman" w:hAnsi="Times New Roman" w:cs="Times New Roman"/>
          <w:color w:val="auto"/>
          <w:sz w:val="28"/>
          <w:szCs w:val="28"/>
        </w:rPr>
        <w:t>кущему ремонту общего имущества</w:t>
      </w:r>
    </w:p>
    <w:p w14:paraId="3329E382" w14:textId="4B051F0D" w:rsidR="00936B56" w:rsidRPr="00F90B6B" w:rsidRDefault="00B45D28"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с</w:t>
      </w:r>
      <w:r w:rsidR="00936B56" w:rsidRPr="00F90B6B">
        <w:rPr>
          <w:rFonts w:ascii="Times New Roman" w:hAnsi="Times New Roman" w:cs="Times New Roman"/>
          <w:sz w:val="28"/>
          <w:szCs w:val="28"/>
        </w:rPr>
        <w:t>обственников</w:t>
      </w:r>
      <w:r w:rsidRPr="00F90B6B">
        <w:rPr>
          <w:rFonts w:ascii="Times New Roman" w:hAnsi="Times New Roman" w:cs="Times New Roman"/>
          <w:sz w:val="28"/>
          <w:szCs w:val="28"/>
        </w:rPr>
        <w:t xml:space="preserve"> </w:t>
      </w:r>
      <w:r w:rsidR="00936B56" w:rsidRPr="00F90B6B">
        <w:rPr>
          <w:rFonts w:ascii="Times New Roman" w:hAnsi="Times New Roman" w:cs="Times New Roman"/>
          <w:sz w:val="28"/>
          <w:szCs w:val="28"/>
        </w:rPr>
        <w:t>помещений в многоквартирном доме</w:t>
      </w:r>
    </w:p>
    <w:p w14:paraId="1EECC704" w14:textId="77777777" w:rsidR="00936B56" w:rsidRPr="00F90B6B" w:rsidRDefault="00936B56" w:rsidP="008647B6">
      <w:pPr>
        <w:autoSpaceDE w:val="0"/>
        <w:autoSpaceDN w:val="0"/>
        <w:adjustRightInd w:val="0"/>
        <w:spacing w:after="0" w:line="240" w:lineRule="auto"/>
        <w:jc w:val="center"/>
        <w:rPr>
          <w:rFonts w:ascii="Times New Roman" w:hAnsi="Times New Roman" w:cs="Times New Roman"/>
          <w:sz w:val="28"/>
          <w:szCs w:val="28"/>
        </w:rPr>
      </w:pPr>
    </w:p>
    <w:p w14:paraId="67E54C77" w14:textId="77777777" w:rsidR="001C187D" w:rsidRPr="00F90B6B" w:rsidRDefault="00936B5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12.1. Исходная фактическая информация в отношении ситуации и проблематики на рынке, </w:t>
      </w:r>
    </w:p>
    <w:p w14:paraId="6909B669" w14:textId="5BF52DA7" w:rsidR="00936B56" w:rsidRPr="00F90B6B" w:rsidRDefault="00936B5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7A2E5F77" w14:textId="77777777" w:rsidR="00936B56" w:rsidRPr="00F90B6B" w:rsidRDefault="00936B56" w:rsidP="008647B6">
      <w:pPr>
        <w:pStyle w:val="a3"/>
        <w:autoSpaceDE w:val="0"/>
        <w:autoSpaceDN w:val="0"/>
        <w:adjustRightInd w:val="0"/>
        <w:spacing w:after="0" w:line="240" w:lineRule="auto"/>
        <w:ind w:left="0"/>
        <w:jc w:val="center"/>
        <w:rPr>
          <w:rFonts w:ascii="Times New Roman" w:hAnsi="Times New Roman" w:cs="Times New Roman"/>
          <w:sz w:val="28"/>
          <w:szCs w:val="28"/>
        </w:rPr>
      </w:pPr>
    </w:p>
    <w:p w14:paraId="34A7BF39" w14:textId="454CF35D" w:rsidR="00936B56"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Развитие конкуренции </w:t>
      </w:r>
      <w:r w:rsidR="0055732E" w:rsidRPr="00F90B6B">
        <w:rPr>
          <w:rFonts w:ascii="Times New Roman" w:hAnsi="Times New Roman" w:cs="Times New Roman"/>
          <w:sz w:val="28"/>
          <w:szCs w:val="28"/>
        </w:rPr>
        <w:t xml:space="preserve">на рынке выполнения работ по содержанию и текущему ремонту общего имущества собственников помещений в многоквартирном доме </w:t>
      </w:r>
      <w:r w:rsidR="005B7D3F" w:rsidRPr="00F90B6B">
        <w:rPr>
          <w:rFonts w:ascii="Times New Roman" w:hAnsi="Times New Roman" w:cs="Times New Roman"/>
          <w:sz w:val="28"/>
          <w:szCs w:val="28"/>
        </w:rPr>
        <w:t xml:space="preserve">осуществляется </w:t>
      </w:r>
      <w:r w:rsidR="00F84F40" w:rsidRPr="00F90B6B">
        <w:rPr>
          <w:rFonts w:ascii="Times New Roman" w:hAnsi="Times New Roman" w:cs="Times New Roman"/>
          <w:sz w:val="28"/>
          <w:szCs w:val="28"/>
        </w:rPr>
        <w:t xml:space="preserve">по 2 </w:t>
      </w:r>
      <w:r w:rsidRPr="00F90B6B">
        <w:rPr>
          <w:rFonts w:ascii="Times New Roman" w:hAnsi="Times New Roman" w:cs="Times New Roman"/>
          <w:sz w:val="28"/>
          <w:szCs w:val="28"/>
        </w:rPr>
        <w:t>направления</w:t>
      </w:r>
      <w:r w:rsidR="00F84F40" w:rsidRPr="00F90B6B">
        <w:rPr>
          <w:rFonts w:ascii="Times New Roman" w:hAnsi="Times New Roman" w:cs="Times New Roman"/>
          <w:sz w:val="28"/>
          <w:szCs w:val="28"/>
        </w:rPr>
        <w:t>м</w:t>
      </w:r>
      <w:r w:rsidRPr="00F90B6B">
        <w:rPr>
          <w:rFonts w:ascii="Times New Roman" w:hAnsi="Times New Roman" w:cs="Times New Roman"/>
          <w:sz w:val="28"/>
          <w:szCs w:val="28"/>
        </w:rPr>
        <w:t xml:space="preserve">: </w:t>
      </w:r>
    </w:p>
    <w:p w14:paraId="225FC8D2" w14:textId="77777777" w:rsidR="00936B56"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управление жилищным фондом (через заключение договора на управление с собственником); </w:t>
      </w:r>
    </w:p>
    <w:p w14:paraId="3B90FCBC" w14:textId="254B9D98" w:rsidR="00B45D28"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оказание услуг, выполнение работ (через заключение договора на оказан</w:t>
      </w:r>
      <w:r w:rsidR="0015245B">
        <w:rPr>
          <w:rFonts w:ascii="Times New Roman" w:hAnsi="Times New Roman" w:cs="Times New Roman"/>
          <w:sz w:val="28"/>
          <w:szCs w:val="28"/>
        </w:rPr>
        <w:t>ие жилищно-коммунальных услуг с </w:t>
      </w:r>
      <w:r w:rsidRPr="00F90B6B">
        <w:rPr>
          <w:rFonts w:ascii="Times New Roman" w:hAnsi="Times New Roman" w:cs="Times New Roman"/>
          <w:sz w:val="28"/>
          <w:szCs w:val="28"/>
        </w:rPr>
        <w:t>управл</w:t>
      </w:r>
      <w:r w:rsidR="00B45D28" w:rsidRPr="00F90B6B">
        <w:rPr>
          <w:rFonts w:ascii="Times New Roman" w:hAnsi="Times New Roman" w:cs="Times New Roman"/>
          <w:sz w:val="28"/>
          <w:szCs w:val="28"/>
        </w:rPr>
        <w:t xml:space="preserve">яющей организацией). </w:t>
      </w:r>
    </w:p>
    <w:p w14:paraId="106BCB4F" w14:textId="481A3849" w:rsidR="00F84F40"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настоящее время на территории Новосибирской области деятельность по управлению многоквартирными домами имеют право осуществлять 365 лицензиатов</w:t>
      </w:r>
      <w:r w:rsidR="0055732E" w:rsidRPr="00F90B6B">
        <w:rPr>
          <w:rFonts w:ascii="Times New Roman" w:hAnsi="Times New Roman" w:cs="Times New Roman"/>
          <w:sz w:val="28"/>
          <w:szCs w:val="28"/>
        </w:rPr>
        <w:t xml:space="preserve">, </w:t>
      </w:r>
      <w:r w:rsidR="00F84F40" w:rsidRPr="00F90B6B">
        <w:rPr>
          <w:rFonts w:ascii="Times New Roman" w:hAnsi="Times New Roman" w:cs="Times New Roman"/>
          <w:sz w:val="28"/>
          <w:szCs w:val="28"/>
        </w:rPr>
        <w:t>из них выдано лицензий: МУП – 23, организациям частной формы собственности – 342</w:t>
      </w:r>
      <w:r w:rsidRPr="00F90B6B">
        <w:rPr>
          <w:rFonts w:ascii="Times New Roman" w:hAnsi="Times New Roman" w:cs="Times New Roman"/>
          <w:sz w:val="28"/>
          <w:szCs w:val="28"/>
        </w:rPr>
        <w:t xml:space="preserve">. </w:t>
      </w:r>
    </w:p>
    <w:p w14:paraId="62BDED5E" w14:textId="0CAD52FA" w:rsidR="00F84F40"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Всего выданных лицензий за весь период лицензирования – 408, из них 27 – </w:t>
      </w:r>
      <w:r w:rsidR="0015245B">
        <w:rPr>
          <w:rFonts w:ascii="Times New Roman" w:hAnsi="Times New Roman" w:cs="Times New Roman"/>
          <w:sz w:val="28"/>
          <w:szCs w:val="28"/>
        </w:rPr>
        <w:t>действие лицензии прекращено по </w:t>
      </w:r>
      <w:r w:rsidRPr="00F90B6B">
        <w:rPr>
          <w:rFonts w:ascii="Times New Roman" w:hAnsi="Times New Roman" w:cs="Times New Roman"/>
          <w:sz w:val="28"/>
          <w:szCs w:val="28"/>
        </w:rPr>
        <w:t>заявлению лицензиатов, 16 лицензи</w:t>
      </w:r>
      <w:r w:rsidR="00096B96" w:rsidRPr="00F90B6B">
        <w:rPr>
          <w:rFonts w:ascii="Times New Roman" w:hAnsi="Times New Roman" w:cs="Times New Roman"/>
          <w:sz w:val="28"/>
          <w:szCs w:val="28"/>
        </w:rPr>
        <w:t>й аннулированы по решению суда.</w:t>
      </w:r>
    </w:p>
    <w:p w14:paraId="06B5B644" w14:textId="77777777" w:rsidR="00F84F40"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Из действующих лицензиатов 32 лицензиата фактически не осуществляют управление (отсутствуют многоквартирные дома в реестре лицензий Новосибирской области на осуществление предпринимательской деятельности по управлению многоквартирными домами на территории Новосибирской области). </w:t>
      </w:r>
    </w:p>
    <w:p w14:paraId="797B9DEF" w14:textId="1FA8860A" w:rsidR="00936B56" w:rsidRPr="00F90B6B" w:rsidRDefault="00917998"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Информация о </w:t>
      </w:r>
      <w:r w:rsidR="00936B56" w:rsidRPr="00F90B6B">
        <w:rPr>
          <w:rFonts w:ascii="Times New Roman" w:hAnsi="Times New Roman" w:cs="Times New Roman"/>
          <w:sz w:val="28"/>
          <w:szCs w:val="28"/>
        </w:rPr>
        <w:t>хозяйствующих субъект</w:t>
      </w:r>
      <w:r w:rsidRPr="00F90B6B">
        <w:rPr>
          <w:rFonts w:ascii="Times New Roman" w:hAnsi="Times New Roman" w:cs="Times New Roman"/>
          <w:sz w:val="28"/>
          <w:szCs w:val="28"/>
        </w:rPr>
        <w:t>ах</w:t>
      </w:r>
      <w:r w:rsidR="00936B56" w:rsidRPr="00F90B6B">
        <w:rPr>
          <w:rFonts w:ascii="Times New Roman" w:hAnsi="Times New Roman" w:cs="Times New Roman"/>
          <w:sz w:val="28"/>
          <w:szCs w:val="28"/>
        </w:rPr>
        <w:t xml:space="preserve">, действующих на рынке, содержится в </w:t>
      </w:r>
      <w:r w:rsidR="008E7327" w:rsidRPr="00F90B6B">
        <w:rPr>
          <w:rFonts w:ascii="Times New Roman" w:hAnsi="Times New Roman" w:cs="Times New Roman"/>
          <w:sz w:val="28"/>
          <w:szCs w:val="28"/>
        </w:rPr>
        <w:t>р</w:t>
      </w:r>
      <w:r w:rsidR="0015245B">
        <w:rPr>
          <w:rFonts w:ascii="Times New Roman" w:hAnsi="Times New Roman" w:cs="Times New Roman"/>
          <w:sz w:val="28"/>
          <w:szCs w:val="28"/>
        </w:rPr>
        <w:t>еестре лицензий на </w:t>
      </w:r>
      <w:r w:rsidR="00936B56" w:rsidRPr="00F90B6B">
        <w:rPr>
          <w:rFonts w:ascii="Times New Roman" w:hAnsi="Times New Roman" w:cs="Times New Roman"/>
          <w:sz w:val="28"/>
          <w:szCs w:val="28"/>
        </w:rPr>
        <w:t>осуществление предпринимательской деятельности по управлению многоквартирными домами на территории Новосибирской области</w:t>
      </w:r>
      <w:r w:rsidRPr="00F90B6B">
        <w:rPr>
          <w:rFonts w:ascii="Times New Roman" w:hAnsi="Times New Roman" w:cs="Times New Roman"/>
          <w:sz w:val="28"/>
          <w:szCs w:val="28"/>
        </w:rPr>
        <w:t xml:space="preserve">, представленном </w:t>
      </w:r>
      <w:r w:rsidR="00936B56" w:rsidRPr="00F90B6B">
        <w:rPr>
          <w:rFonts w:ascii="Times New Roman" w:hAnsi="Times New Roman" w:cs="Times New Roman"/>
          <w:sz w:val="28"/>
          <w:szCs w:val="28"/>
        </w:rPr>
        <w:t xml:space="preserve">на сайте </w:t>
      </w:r>
      <w:r w:rsidR="00C039F3" w:rsidRPr="00F90B6B">
        <w:rPr>
          <w:rFonts w:ascii="Times New Roman" w:hAnsi="Times New Roman" w:cs="Times New Roman"/>
          <w:sz w:val="28"/>
          <w:szCs w:val="28"/>
        </w:rPr>
        <w:t>Государственной жилищной инспекции Новосибирской области (далее – ГЖИ НСО)</w:t>
      </w:r>
      <w:r w:rsidR="00936B56" w:rsidRPr="00F90B6B">
        <w:rPr>
          <w:rFonts w:ascii="Times New Roman" w:hAnsi="Times New Roman" w:cs="Times New Roman"/>
          <w:sz w:val="28"/>
          <w:szCs w:val="28"/>
        </w:rPr>
        <w:t>.</w:t>
      </w:r>
    </w:p>
    <w:p w14:paraId="1666D4C9" w14:textId="76673820" w:rsidR="00936B56"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На рынке стабильно работают как крупные</w:t>
      </w:r>
      <w:r w:rsidR="00917998" w:rsidRPr="00F90B6B">
        <w:rPr>
          <w:sz w:val="28"/>
          <w:szCs w:val="28"/>
        </w:rPr>
        <w:t>,</w:t>
      </w:r>
      <w:r w:rsidR="00424FE0" w:rsidRPr="00F90B6B">
        <w:rPr>
          <w:sz w:val="28"/>
          <w:szCs w:val="28"/>
        </w:rPr>
        <w:t xml:space="preserve"> </w:t>
      </w:r>
      <w:r w:rsidRPr="00F90B6B">
        <w:rPr>
          <w:sz w:val="28"/>
          <w:szCs w:val="28"/>
        </w:rPr>
        <w:t xml:space="preserve">обслуживающие до нескольких сотен </w:t>
      </w:r>
      <w:r w:rsidR="00C039F3" w:rsidRPr="00F90B6B">
        <w:rPr>
          <w:sz w:val="28"/>
          <w:szCs w:val="28"/>
        </w:rPr>
        <w:t>многоквартирных домов</w:t>
      </w:r>
      <w:r w:rsidR="0015245B">
        <w:rPr>
          <w:sz w:val="28"/>
          <w:szCs w:val="28"/>
        </w:rPr>
        <w:t>, так и </w:t>
      </w:r>
      <w:r w:rsidRPr="00F90B6B">
        <w:rPr>
          <w:sz w:val="28"/>
          <w:szCs w:val="28"/>
        </w:rPr>
        <w:t>мелкие управляющие организации и ТСЖ (ЖК, ЖСК), управляющие несколькими или одним домом.</w:t>
      </w:r>
    </w:p>
    <w:p w14:paraId="16522B25" w14:textId="77777777" w:rsidR="00917998"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 xml:space="preserve">Из 365 управляющих компаний наиболее крупными являются: </w:t>
      </w:r>
    </w:p>
    <w:p w14:paraId="241145E0" w14:textId="77777777" w:rsidR="00917998"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ЗАО «УК «СПАС-Дом», в управлении которого находится 2,3 млн. м² жилищного фонда</w:t>
      </w:r>
      <w:r w:rsidR="00917998" w:rsidRPr="00F90B6B">
        <w:rPr>
          <w:sz w:val="28"/>
          <w:szCs w:val="28"/>
        </w:rPr>
        <w:t>;</w:t>
      </w:r>
    </w:p>
    <w:p w14:paraId="24E5B86D" w14:textId="43E953C3" w:rsidR="00917998"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АО «МКС-Новосибирск» – 2,0 млн. м²</w:t>
      </w:r>
      <w:r w:rsidR="00917998" w:rsidRPr="00F90B6B">
        <w:rPr>
          <w:sz w:val="28"/>
          <w:szCs w:val="28"/>
        </w:rPr>
        <w:t>;</w:t>
      </w:r>
    </w:p>
    <w:p w14:paraId="3E86B5A1" w14:textId="693F4B23" w:rsidR="00917998"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ООО «Служба заказчика по ЖКХ Ленинского района» – 1,8 млн. м²</w:t>
      </w:r>
      <w:r w:rsidR="00917998" w:rsidRPr="00F90B6B">
        <w:rPr>
          <w:sz w:val="28"/>
          <w:szCs w:val="28"/>
        </w:rPr>
        <w:t>;</w:t>
      </w:r>
    </w:p>
    <w:p w14:paraId="3CD15548" w14:textId="72F6AD03" w:rsidR="00C039F3"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 xml:space="preserve">ООО «УКЭЖ «Сибирская инициатива» – 1,5 млн. м². </w:t>
      </w:r>
    </w:p>
    <w:p w14:paraId="45207755" w14:textId="77777777" w:rsidR="00C039F3" w:rsidRPr="00F90B6B" w:rsidRDefault="00C039F3" w:rsidP="008647B6">
      <w:pPr>
        <w:pStyle w:val="8"/>
        <w:shd w:val="clear" w:color="auto" w:fill="auto"/>
        <w:spacing w:before="0" w:after="0" w:line="240" w:lineRule="auto"/>
        <w:ind w:firstLine="700"/>
        <w:jc w:val="both"/>
        <w:rPr>
          <w:sz w:val="28"/>
          <w:szCs w:val="28"/>
        </w:rPr>
      </w:pPr>
      <w:r w:rsidRPr="00F90B6B">
        <w:rPr>
          <w:sz w:val="28"/>
          <w:szCs w:val="28"/>
        </w:rPr>
        <w:t>Проблемы:</w:t>
      </w:r>
    </w:p>
    <w:p w14:paraId="0B0C21F5" w14:textId="0299E83E" w:rsidR="00C039F3" w:rsidRPr="00F90B6B" w:rsidRDefault="00936B56" w:rsidP="008647B6">
      <w:pPr>
        <w:pStyle w:val="8"/>
        <w:shd w:val="clear" w:color="auto" w:fill="auto"/>
        <w:spacing w:before="0" w:after="0" w:line="240" w:lineRule="auto"/>
        <w:ind w:firstLine="700"/>
        <w:jc w:val="both"/>
        <w:rPr>
          <w:sz w:val="28"/>
          <w:szCs w:val="28"/>
        </w:rPr>
      </w:pPr>
      <w:r w:rsidRPr="00F90B6B">
        <w:rPr>
          <w:sz w:val="28"/>
          <w:szCs w:val="28"/>
        </w:rPr>
        <w:t xml:space="preserve">ограниченность спроса на услуги управления </w:t>
      </w:r>
      <w:r w:rsidR="00C039F3" w:rsidRPr="00F90B6B">
        <w:rPr>
          <w:sz w:val="28"/>
          <w:szCs w:val="28"/>
        </w:rPr>
        <w:t>многоквартирными домами;</w:t>
      </w:r>
    </w:p>
    <w:p w14:paraId="05D80193" w14:textId="1B95A983" w:rsidR="00D9189F" w:rsidRPr="00F90B6B" w:rsidRDefault="00C039F3" w:rsidP="008647B6">
      <w:pPr>
        <w:pStyle w:val="8"/>
        <w:shd w:val="clear" w:color="auto" w:fill="auto"/>
        <w:spacing w:before="0" w:after="0" w:line="240" w:lineRule="auto"/>
        <w:ind w:firstLine="700"/>
        <w:jc w:val="both"/>
        <w:rPr>
          <w:sz w:val="28"/>
          <w:szCs w:val="28"/>
        </w:rPr>
      </w:pPr>
      <w:r w:rsidRPr="00F90B6B">
        <w:rPr>
          <w:sz w:val="28"/>
          <w:szCs w:val="28"/>
        </w:rPr>
        <w:lastRenderedPageBreak/>
        <w:t xml:space="preserve">сложности </w:t>
      </w:r>
      <w:r w:rsidR="00936B56" w:rsidRPr="00F90B6B">
        <w:rPr>
          <w:sz w:val="28"/>
          <w:szCs w:val="28"/>
        </w:rPr>
        <w:t xml:space="preserve">перехода </w:t>
      </w:r>
      <w:r w:rsidR="00917998" w:rsidRPr="00F90B6B">
        <w:rPr>
          <w:sz w:val="28"/>
          <w:szCs w:val="28"/>
        </w:rPr>
        <w:t>от старых участников рынка, с которым</w:t>
      </w:r>
      <w:r w:rsidR="0089375D" w:rsidRPr="00F90B6B">
        <w:rPr>
          <w:sz w:val="28"/>
          <w:szCs w:val="28"/>
        </w:rPr>
        <w:t xml:space="preserve"> сложились долгосрочные отношения,</w:t>
      </w:r>
      <w:r w:rsidR="00917998" w:rsidRPr="00F90B6B">
        <w:rPr>
          <w:sz w:val="28"/>
          <w:szCs w:val="28"/>
        </w:rPr>
        <w:t xml:space="preserve"> </w:t>
      </w:r>
      <w:r w:rsidR="00936B56" w:rsidRPr="00F90B6B">
        <w:rPr>
          <w:sz w:val="28"/>
          <w:szCs w:val="28"/>
        </w:rPr>
        <w:t>к новым участникам</w:t>
      </w:r>
      <w:r w:rsidR="003F02F2" w:rsidRPr="00F90B6B">
        <w:rPr>
          <w:sz w:val="28"/>
          <w:szCs w:val="28"/>
        </w:rPr>
        <w:t>;</w:t>
      </w:r>
      <w:r w:rsidR="00936B56" w:rsidRPr="00F90B6B">
        <w:rPr>
          <w:sz w:val="28"/>
          <w:szCs w:val="28"/>
        </w:rPr>
        <w:t xml:space="preserve"> </w:t>
      </w:r>
    </w:p>
    <w:p w14:paraId="590EABDB" w14:textId="77777777" w:rsidR="005B7D3F" w:rsidRPr="00F90B6B" w:rsidRDefault="005B7D3F"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отсутствие организаций, желающих осуществлять управление многоквартирными домами в сельских поселениях, при проведении органами местного самоуправления конкурсов по отбору управляющей организации для управления многоквартирным домом</w:t>
      </w:r>
      <w:r w:rsidRPr="00F90B6B" w:rsidDel="003F02F2">
        <w:rPr>
          <w:rFonts w:ascii="Times New Roman" w:hAnsi="Times New Roman" w:cs="Times New Roman"/>
          <w:sz w:val="28"/>
          <w:szCs w:val="28"/>
        </w:rPr>
        <w:t xml:space="preserve"> </w:t>
      </w:r>
      <w:r w:rsidRPr="00F90B6B">
        <w:rPr>
          <w:rFonts w:ascii="Times New Roman" w:hAnsi="Times New Roman" w:cs="Times New Roman"/>
          <w:sz w:val="28"/>
          <w:szCs w:val="28"/>
        </w:rPr>
        <w:t xml:space="preserve">в предусмотренных действующим законодательством случаях; </w:t>
      </w:r>
    </w:p>
    <w:p w14:paraId="241DD5AB" w14:textId="75A78F0F" w:rsidR="00D9189F"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непривлекательность жилищного фонда вследствие его неудовлетворительного технического состояния</w:t>
      </w:r>
      <w:r w:rsidR="00D9189F" w:rsidRPr="00F90B6B">
        <w:rPr>
          <w:rFonts w:ascii="Times New Roman" w:hAnsi="Times New Roman" w:cs="Times New Roman"/>
          <w:sz w:val="28"/>
          <w:szCs w:val="28"/>
        </w:rPr>
        <w:t>;</w:t>
      </w:r>
    </w:p>
    <w:p w14:paraId="0287D2E6" w14:textId="3828270A" w:rsidR="00936B56" w:rsidRPr="00F90B6B" w:rsidRDefault="00936B5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низкая платежеспособность собственников, а зачастую их нежелание принимать экономически обоснованные тарифы.</w:t>
      </w:r>
    </w:p>
    <w:p w14:paraId="6F20CC29" w14:textId="1D81A17E" w:rsidR="00573332" w:rsidRPr="00F90B6B" w:rsidRDefault="00DA3E59"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Задачи</w:t>
      </w:r>
      <w:r w:rsidR="003F02F2" w:rsidRPr="00F90B6B">
        <w:rPr>
          <w:rFonts w:ascii="Times New Roman" w:hAnsi="Times New Roman" w:cs="Times New Roman"/>
          <w:sz w:val="28"/>
          <w:szCs w:val="28"/>
        </w:rPr>
        <w:t xml:space="preserve">: </w:t>
      </w:r>
    </w:p>
    <w:p w14:paraId="50C1FBE1" w14:textId="405745E2" w:rsidR="003F02F2" w:rsidRPr="00F90B6B" w:rsidRDefault="003F02F2"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выполнения работ по содержанию и текущему ремонту общего имущества собственников помещений в многоквартирном доме</w:t>
      </w:r>
      <w:r w:rsidR="00573332" w:rsidRPr="00F90B6B">
        <w:rPr>
          <w:rFonts w:ascii="Times New Roman" w:hAnsi="Times New Roman" w:cs="Times New Roman"/>
          <w:sz w:val="28"/>
          <w:szCs w:val="28"/>
        </w:rPr>
        <w:t>;</w:t>
      </w:r>
    </w:p>
    <w:p w14:paraId="5710F36B" w14:textId="13D3262F" w:rsidR="00573332" w:rsidRPr="00F90B6B" w:rsidRDefault="00573332"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bCs/>
          <w:iCs/>
          <w:sz w:val="28"/>
          <w:szCs w:val="28"/>
        </w:rPr>
        <w:t xml:space="preserve">повышение качества оказания услуг на рынке </w:t>
      </w:r>
      <w:r w:rsidRPr="00F90B6B">
        <w:rPr>
          <w:rFonts w:ascii="Times New Roman" w:hAnsi="Times New Roman" w:cs="Times New Roman"/>
          <w:sz w:val="28"/>
          <w:szCs w:val="28"/>
        </w:rPr>
        <w:t>выполнения работ по содержанию и текущему ремонту общего имущества собственников помещений в многоквартирном доме.</w:t>
      </w:r>
    </w:p>
    <w:p w14:paraId="25BE9FAD" w14:textId="4E192E9F" w:rsidR="00573332" w:rsidRPr="00F90B6B" w:rsidRDefault="003F02F2"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Цель: создание условий для развития конкуренции на рынке </w:t>
      </w:r>
      <w:r w:rsidR="00573332" w:rsidRPr="00F90B6B">
        <w:rPr>
          <w:rFonts w:ascii="Times New Roman" w:hAnsi="Times New Roman" w:cs="Times New Roman"/>
          <w:sz w:val="28"/>
          <w:szCs w:val="28"/>
        </w:rPr>
        <w:t>выполнения работ по содержанию и текущему ремонту общего имущества собственников помещений в многоквартирном доме</w:t>
      </w:r>
      <w:r w:rsidR="002F36C6" w:rsidRPr="00F90B6B">
        <w:rPr>
          <w:rFonts w:ascii="Times New Roman" w:hAnsi="Times New Roman" w:cs="Times New Roman"/>
          <w:sz w:val="28"/>
          <w:szCs w:val="28"/>
        </w:rPr>
        <w:t>.</w:t>
      </w:r>
    </w:p>
    <w:p w14:paraId="3E00111B" w14:textId="77777777" w:rsidR="00B45D28" w:rsidRPr="00F90B6B" w:rsidRDefault="00B45D28" w:rsidP="008647B6">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1"/>
        <w:gridCol w:w="1672"/>
        <w:gridCol w:w="1671"/>
        <w:gridCol w:w="1671"/>
        <w:gridCol w:w="1671"/>
        <w:gridCol w:w="1674"/>
      </w:tblGrid>
      <w:tr w:rsidR="005E447F" w:rsidRPr="00F90B6B" w14:paraId="508C011C" w14:textId="77777777" w:rsidTr="00B25F3D">
        <w:tc>
          <w:tcPr>
            <w:tcW w:w="5000" w:type="pct"/>
            <w:gridSpan w:val="6"/>
            <w:tcBorders>
              <w:top w:val="single" w:sz="4" w:space="0" w:color="auto"/>
              <w:left w:val="single" w:sz="4" w:space="0" w:color="auto"/>
              <w:bottom w:val="single" w:sz="4" w:space="0" w:color="auto"/>
              <w:right w:val="single" w:sz="4" w:space="0" w:color="auto"/>
            </w:tcBorders>
            <w:hideMark/>
          </w:tcPr>
          <w:p w14:paraId="13B98E12" w14:textId="41860F47" w:rsidR="00C364A9"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12.2.</w:t>
            </w:r>
            <w:r w:rsidR="00C364A9" w:rsidRPr="00F90B6B">
              <w:rPr>
                <w:rFonts w:ascii="Times New Roman" w:hAnsi="Times New Roman" w:cs="Times New Roman"/>
                <w:sz w:val="28"/>
                <w:szCs w:val="28"/>
              </w:rPr>
              <w:t> Ключевые показатели эффективности</w:t>
            </w:r>
          </w:p>
        </w:tc>
      </w:tr>
      <w:tr w:rsidR="00794986" w:rsidRPr="00F90B6B" w14:paraId="6011B74C" w14:textId="77777777" w:rsidTr="001E17F7">
        <w:tc>
          <w:tcPr>
            <w:tcW w:w="2129" w:type="pct"/>
            <w:tcBorders>
              <w:top w:val="single" w:sz="4" w:space="0" w:color="auto"/>
              <w:left w:val="single" w:sz="4" w:space="0" w:color="auto"/>
              <w:bottom w:val="single" w:sz="4" w:space="0" w:color="auto"/>
              <w:right w:val="single" w:sz="4" w:space="0" w:color="auto"/>
            </w:tcBorders>
          </w:tcPr>
          <w:p w14:paraId="07A2DE21" w14:textId="22CA6196"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32B778B9" w14:textId="1AB73C49"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4" w:type="pct"/>
            <w:tcBorders>
              <w:top w:val="single" w:sz="4" w:space="0" w:color="auto"/>
              <w:left w:val="single" w:sz="4" w:space="0" w:color="auto"/>
              <w:bottom w:val="single" w:sz="4" w:space="0" w:color="auto"/>
              <w:right w:val="single" w:sz="4" w:space="0" w:color="auto"/>
            </w:tcBorders>
          </w:tcPr>
          <w:p w14:paraId="439F1145" w14:textId="6DB20710"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4" w:type="pct"/>
            <w:tcBorders>
              <w:top w:val="single" w:sz="4" w:space="0" w:color="auto"/>
              <w:left w:val="single" w:sz="4" w:space="0" w:color="auto"/>
              <w:bottom w:val="single" w:sz="4" w:space="0" w:color="auto"/>
              <w:right w:val="single" w:sz="4" w:space="0" w:color="auto"/>
            </w:tcBorders>
          </w:tcPr>
          <w:p w14:paraId="48666985" w14:textId="6A05623E" w:rsidR="00B45D28" w:rsidRPr="00F90B6B" w:rsidRDefault="00B94A84"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4" w:type="pct"/>
            <w:tcBorders>
              <w:top w:val="single" w:sz="4" w:space="0" w:color="auto"/>
              <w:left w:val="single" w:sz="4" w:space="0" w:color="auto"/>
              <w:bottom w:val="single" w:sz="4" w:space="0" w:color="auto"/>
              <w:right w:val="single" w:sz="4" w:space="0" w:color="auto"/>
            </w:tcBorders>
          </w:tcPr>
          <w:p w14:paraId="1BEAEAE9" w14:textId="09EFD2D9"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4" w:type="pct"/>
            <w:tcBorders>
              <w:top w:val="single" w:sz="4" w:space="0" w:color="auto"/>
              <w:left w:val="single" w:sz="4" w:space="0" w:color="auto"/>
              <w:bottom w:val="single" w:sz="4" w:space="0" w:color="auto"/>
              <w:right w:val="single" w:sz="4" w:space="0" w:color="auto"/>
            </w:tcBorders>
          </w:tcPr>
          <w:p w14:paraId="1E42AD16" w14:textId="30A660C0"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5" w:type="pct"/>
            <w:tcBorders>
              <w:top w:val="single" w:sz="4" w:space="0" w:color="auto"/>
              <w:left w:val="single" w:sz="4" w:space="0" w:color="auto"/>
              <w:bottom w:val="single" w:sz="4" w:space="0" w:color="auto"/>
              <w:right w:val="single" w:sz="4" w:space="0" w:color="auto"/>
            </w:tcBorders>
          </w:tcPr>
          <w:p w14:paraId="7EF6E08F" w14:textId="560F44AC" w:rsidR="00B45D28" w:rsidRPr="00F90B6B" w:rsidRDefault="00B45D2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794986" w:rsidRPr="00F90B6B" w14:paraId="74079AB8" w14:textId="77777777" w:rsidTr="001E17F7">
        <w:tc>
          <w:tcPr>
            <w:tcW w:w="2129" w:type="pct"/>
            <w:tcBorders>
              <w:top w:val="single" w:sz="4" w:space="0" w:color="auto"/>
              <w:left w:val="single" w:sz="4" w:space="0" w:color="auto"/>
              <w:bottom w:val="single" w:sz="4" w:space="0" w:color="auto"/>
              <w:right w:val="single" w:sz="4" w:space="0" w:color="auto"/>
            </w:tcBorders>
            <w:hideMark/>
          </w:tcPr>
          <w:p w14:paraId="005C9734" w14:textId="77777777" w:rsidR="00792F71" w:rsidRPr="00B25F3D" w:rsidRDefault="00B45D28" w:rsidP="00792F71">
            <w:pPr>
              <w:autoSpaceDE w:val="0"/>
              <w:autoSpaceDN w:val="0"/>
              <w:adjustRightInd w:val="0"/>
              <w:spacing w:after="0" w:line="240" w:lineRule="auto"/>
              <w:rPr>
                <w:rFonts w:ascii="Times New Roman" w:hAnsi="Times New Roman" w:cs="Times New Roman"/>
                <w:sz w:val="28"/>
                <w:szCs w:val="28"/>
              </w:rPr>
            </w:pPr>
            <w:r w:rsidRPr="00B25F3D">
              <w:rPr>
                <w:rFonts w:ascii="Times New Roman" w:hAnsi="Times New Roman" w:cs="Times New Roman"/>
                <w:sz w:val="28"/>
                <w:szCs w:val="28"/>
              </w:rPr>
              <w:t>Д</w:t>
            </w:r>
            <w:r w:rsidR="00C364A9" w:rsidRPr="00B25F3D">
              <w:rPr>
                <w:rFonts w:ascii="Times New Roman" w:hAnsi="Times New Roman" w:cs="Times New Roman"/>
                <w:sz w:val="28"/>
                <w:szCs w:val="28"/>
              </w:rPr>
              <w:t xml:space="preserve">оля организаций частной формы собственности </w:t>
            </w:r>
          </w:p>
          <w:p w14:paraId="19A07920" w14:textId="0C03944A" w:rsidR="00C364A9" w:rsidRPr="00B25F3D" w:rsidRDefault="00C364A9" w:rsidP="00792F71">
            <w:pPr>
              <w:autoSpaceDE w:val="0"/>
              <w:autoSpaceDN w:val="0"/>
              <w:adjustRightInd w:val="0"/>
              <w:spacing w:after="0" w:line="240" w:lineRule="auto"/>
              <w:rPr>
                <w:rFonts w:ascii="Times New Roman" w:hAnsi="Times New Roman" w:cs="Times New Roman"/>
                <w:sz w:val="28"/>
                <w:szCs w:val="28"/>
              </w:rPr>
            </w:pPr>
            <w:r w:rsidRPr="00B25F3D">
              <w:rPr>
                <w:rFonts w:ascii="Times New Roman" w:hAnsi="Times New Roman" w:cs="Times New Roman"/>
                <w:sz w:val="28"/>
                <w:szCs w:val="28"/>
              </w:rPr>
              <w:t>в сфере выполнения работ по содержанию и текущему ремонту общего имущества собственников помещений в многоквартирном доме</w:t>
            </w:r>
          </w:p>
        </w:tc>
        <w:tc>
          <w:tcPr>
            <w:tcW w:w="574" w:type="pct"/>
            <w:tcBorders>
              <w:top w:val="single" w:sz="4" w:space="0" w:color="auto"/>
              <w:left w:val="single" w:sz="4" w:space="0" w:color="auto"/>
              <w:bottom w:val="single" w:sz="4" w:space="0" w:color="auto"/>
              <w:right w:val="single" w:sz="4" w:space="0" w:color="auto"/>
            </w:tcBorders>
            <w:hideMark/>
          </w:tcPr>
          <w:p w14:paraId="3C538F86" w14:textId="353559B5" w:rsidR="00C364A9" w:rsidRPr="00B25F3D"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проценты</w:t>
            </w:r>
            <w:r w:rsidR="009E1696" w:rsidRPr="00B25F3D">
              <w:rPr>
                <w:rFonts w:ascii="Times New Roman" w:hAnsi="Times New Roman" w:cs="Times New Roman"/>
                <w:sz w:val="28"/>
                <w:szCs w:val="28"/>
              </w:rPr>
              <w:t xml:space="preserve"> </w:t>
            </w:r>
          </w:p>
        </w:tc>
        <w:tc>
          <w:tcPr>
            <w:tcW w:w="574" w:type="pct"/>
            <w:tcBorders>
              <w:top w:val="single" w:sz="4" w:space="0" w:color="auto"/>
              <w:left w:val="single" w:sz="4" w:space="0" w:color="auto"/>
              <w:bottom w:val="single" w:sz="4" w:space="0" w:color="auto"/>
              <w:right w:val="single" w:sz="4" w:space="0" w:color="auto"/>
            </w:tcBorders>
            <w:hideMark/>
          </w:tcPr>
          <w:p w14:paraId="6CB5EBC8" w14:textId="6AE97F9A" w:rsidR="0056485E" w:rsidRPr="00B25F3D" w:rsidRDefault="0056485E"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92,9</w:t>
            </w:r>
          </w:p>
        </w:tc>
        <w:tc>
          <w:tcPr>
            <w:tcW w:w="574" w:type="pct"/>
            <w:tcBorders>
              <w:top w:val="single" w:sz="4" w:space="0" w:color="auto"/>
              <w:left w:val="single" w:sz="4" w:space="0" w:color="auto"/>
              <w:bottom w:val="single" w:sz="4" w:space="0" w:color="auto"/>
              <w:right w:val="single" w:sz="4" w:space="0" w:color="auto"/>
            </w:tcBorders>
            <w:hideMark/>
          </w:tcPr>
          <w:p w14:paraId="1A234B46" w14:textId="614745C9" w:rsidR="0056485E" w:rsidRPr="00B25F3D" w:rsidRDefault="0056485E"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94,5</w:t>
            </w:r>
          </w:p>
        </w:tc>
        <w:tc>
          <w:tcPr>
            <w:tcW w:w="574" w:type="pct"/>
            <w:tcBorders>
              <w:top w:val="single" w:sz="4" w:space="0" w:color="auto"/>
              <w:left w:val="single" w:sz="4" w:space="0" w:color="auto"/>
              <w:bottom w:val="single" w:sz="4" w:space="0" w:color="auto"/>
              <w:right w:val="single" w:sz="4" w:space="0" w:color="auto"/>
            </w:tcBorders>
            <w:hideMark/>
          </w:tcPr>
          <w:p w14:paraId="570B7A65" w14:textId="5DD8E0B2" w:rsidR="0056485E" w:rsidRPr="00B25F3D" w:rsidRDefault="0056485E"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94,6</w:t>
            </w:r>
          </w:p>
        </w:tc>
        <w:tc>
          <w:tcPr>
            <w:tcW w:w="575" w:type="pct"/>
            <w:tcBorders>
              <w:top w:val="single" w:sz="4" w:space="0" w:color="auto"/>
              <w:left w:val="single" w:sz="4" w:space="0" w:color="auto"/>
              <w:bottom w:val="single" w:sz="4" w:space="0" w:color="auto"/>
              <w:right w:val="single" w:sz="4" w:space="0" w:color="auto"/>
            </w:tcBorders>
            <w:hideMark/>
          </w:tcPr>
          <w:p w14:paraId="6E6356D8" w14:textId="21335A01" w:rsidR="0056485E" w:rsidRPr="00B25F3D" w:rsidRDefault="0056485E" w:rsidP="008647B6">
            <w:pPr>
              <w:autoSpaceDE w:val="0"/>
              <w:autoSpaceDN w:val="0"/>
              <w:adjustRightInd w:val="0"/>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94,7</w:t>
            </w:r>
          </w:p>
        </w:tc>
      </w:tr>
    </w:tbl>
    <w:p w14:paraId="0DB43EB0" w14:textId="77777777" w:rsidR="00794986" w:rsidRPr="00F90B6B" w:rsidRDefault="00794986" w:rsidP="008647B6">
      <w:pPr>
        <w:pStyle w:val="a3"/>
        <w:autoSpaceDE w:val="0"/>
        <w:autoSpaceDN w:val="0"/>
        <w:adjustRightInd w:val="0"/>
        <w:spacing w:after="0" w:line="240" w:lineRule="auto"/>
        <w:jc w:val="center"/>
        <w:rPr>
          <w:rFonts w:ascii="Times New Roman" w:hAnsi="Times New Roman" w:cs="Times New Roman"/>
          <w:sz w:val="28"/>
          <w:szCs w:val="28"/>
        </w:rPr>
        <w:sectPr w:rsidR="00794986" w:rsidRPr="00F90B6B" w:rsidSect="00B76839">
          <w:type w:val="continuous"/>
          <w:pgSz w:w="16838" w:h="11906" w:orient="landscape"/>
          <w:pgMar w:top="1418" w:right="1134" w:bottom="567" w:left="1134" w:header="709" w:footer="709" w:gutter="0"/>
          <w:cols w:space="708"/>
          <w:docGrid w:linePitch="360"/>
        </w:sectPr>
      </w:pPr>
    </w:p>
    <w:p w14:paraId="5579D1B3" w14:textId="4079F7B7" w:rsidR="001E17F7" w:rsidRDefault="001E17F7" w:rsidP="008647B6">
      <w:pPr>
        <w:pStyle w:val="a3"/>
        <w:autoSpaceDE w:val="0"/>
        <w:autoSpaceDN w:val="0"/>
        <w:adjustRightInd w:val="0"/>
        <w:spacing w:after="0" w:line="240" w:lineRule="auto"/>
        <w:jc w:val="center"/>
        <w:rPr>
          <w:rFonts w:ascii="Times New Roman" w:hAnsi="Times New Roman" w:cs="Times New Roman"/>
          <w:sz w:val="28"/>
          <w:szCs w:val="28"/>
        </w:rPr>
      </w:pPr>
    </w:p>
    <w:p w14:paraId="19E82FE1" w14:textId="7FE537C6" w:rsidR="00F45C9E" w:rsidRDefault="00F45C9E" w:rsidP="008647B6">
      <w:pPr>
        <w:pStyle w:val="a3"/>
        <w:autoSpaceDE w:val="0"/>
        <w:autoSpaceDN w:val="0"/>
        <w:adjustRightInd w:val="0"/>
        <w:spacing w:after="0" w:line="240" w:lineRule="auto"/>
        <w:jc w:val="center"/>
        <w:rPr>
          <w:rFonts w:ascii="Times New Roman" w:hAnsi="Times New Roman" w:cs="Times New Roman"/>
          <w:sz w:val="28"/>
          <w:szCs w:val="28"/>
        </w:rPr>
      </w:pPr>
    </w:p>
    <w:p w14:paraId="1799A809" w14:textId="77777777" w:rsidR="00F45C9E" w:rsidRDefault="00F45C9E" w:rsidP="008647B6">
      <w:pPr>
        <w:pStyle w:val="a3"/>
        <w:autoSpaceDE w:val="0"/>
        <w:autoSpaceDN w:val="0"/>
        <w:adjustRightInd w:val="0"/>
        <w:spacing w:after="0" w:line="240" w:lineRule="auto"/>
        <w:jc w:val="center"/>
        <w:rPr>
          <w:rFonts w:ascii="Times New Roman" w:hAnsi="Times New Roman" w:cs="Times New Roman"/>
          <w:sz w:val="28"/>
          <w:szCs w:val="28"/>
        </w:rPr>
        <w:sectPr w:rsidR="00F45C9E"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85"/>
        <w:gridCol w:w="5297"/>
        <w:gridCol w:w="2956"/>
        <w:gridCol w:w="2711"/>
        <w:gridCol w:w="2711"/>
      </w:tblGrid>
      <w:tr w:rsidR="005E447F" w:rsidRPr="00F90B6B" w14:paraId="1BA9AAB6" w14:textId="77777777" w:rsidTr="001E17F7">
        <w:tc>
          <w:tcPr>
            <w:tcW w:w="5000" w:type="pct"/>
            <w:gridSpan w:val="5"/>
            <w:tcBorders>
              <w:top w:val="single" w:sz="4" w:space="0" w:color="auto"/>
              <w:left w:val="single" w:sz="4" w:space="0" w:color="auto"/>
              <w:bottom w:val="single" w:sz="4" w:space="0" w:color="auto"/>
              <w:right w:val="single" w:sz="4" w:space="0" w:color="auto"/>
            </w:tcBorders>
            <w:hideMark/>
          </w:tcPr>
          <w:p w14:paraId="62C78798" w14:textId="5B3D307B" w:rsidR="00C364A9" w:rsidRPr="00F90B6B" w:rsidRDefault="00794986" w:rsidP="00792F71">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12.3.</w:t>
            </w:r>
            <w:r w:rsidR="00C364A9"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C364A9" w:rsidRPr="00F90B6B">
              <w:rPr>
                <w:rFonts w:ascii="Times New Roman" w:hAnsi="Times New Roman" w:cs="Times New Roman"/>
                <w:sz w:val="28"/>
                <w:szCs w:val="28"/>
              </w:rPr>
              <w:t xml:space="preserve"> по со</w:t>
            </w:r>
            <w:r w:rsidR="00B45D28" w:rsidRPr="00F90B6B">
              <w:rPr>
                <w:rFonts w:ascii="Times New Roman" w:hAnsi="Times New Roman" w:cs="Times New Roman"/>
                <w:sz w:val="28"/>
                <w:szCs w:val="28"/>
              </w:rPr>
              <w:t>действию развитию конкуренции</w:t>
            </w:r>
          </w:p>
        </w:tc>
      </w:tr>
      <w:tr w:rsidR="00F01614" w:rsidRPr="00F90B6B" w14:paraId="2259C306" w14:textId="77777777" w:rsidTr="001E17F7">
        <w:tc>
          <w:tcPr>
            <w:tcW w:w="304" w:type="pct"/>
            <w:tcBorders>
              <w:top w:val="single" w:sz="4" w:space="0" w:color="auto"/>
              <w:left w:val="single" w:sz="4" w:space="0" w:color="auto"/>
              <w:bottom w:val="single" w:sz="4" w:space="0" w:color="auto"/>
              <w:right w:val="single" w:sz="4" w:space="0" w:color="auto"/>
            </w:tcBorders>
            <w:hideMark/>
          </w:tcPr>
          <w:p w14:paraId="5706CF73" w14:textId="77777777" w:rsidR="00C364A9" w:rsidRPr="00F90B6B" w:rsidRDefault="00C364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3B51459F" w14:textId="77777777" w:rsidR="00C364A9" w:rsidRPr="00F90B6B" w:rsidRDefault="00C364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19" w:type="pct"/>
            <w:tcBorders>
              <w:top w:val="single" w:sz="4" w:space="0" w:color="auto"/>
              <w:left w:val="single" w:sz="4" w:space="0" w:color="auto"/>
              <w:bottom w:val="single" w:sz="4" w:space="0" w:color="auto"/>
              <w:right w:val="single" w:sz="4" w:space="0" w:color="auto"/>
            </w:tcBorders>
            <w:hideMark/>
          </w:tcPr>
          <w:p w14:paraId="37E8AC3E" w14:textId="77777777" w:rsidR="00C364A9" w:rsidRPr="00F90B6B" w:rsidRDefault="00C364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015" w:type="pct"/>
            <w:tcBorders>
              <w:top w:val="single" w:sz="4" w:space="0" w:color="auto"/>
              <w:left w:val="single" w:sz="4" w:space="0" w:color="auto"/>
              <w:bottom w:val="single" w:sz="4" w:space="0" w:color="auto"/>
              <w:right w:val="single" w:sz="4" w:space="0" w:color="auto"/>
            </w:tcBorders>
            <w:hideMark/>
          </w:tcPr>
          <w:p w14:paraId="7424AB4D" w14:textId="77777777" w:rsidR="00C364A9" w:rsidRPr="00F90B6B" w:rsidRDefault="00C364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931" w:type="pct"/>
            <w:tcBorders>
              <w:top w:val="single" w:sz="4" w:space="0" w:color="auto"/>
              <w:left w:val="single" w:sz="4" w:space="0" w:color="auto"/>
              <w:bottom w:val="single" w:sz="4" w:space="0" w:color="auto"/>
              <w:right w:val="single" w:sz="4" w:space="0" w:color="auto"/>
            </w:tcBorders>
            <w:hideMark/>
          </w:tcPr>
          <w:p w14:paraId="3DCC8E93" w14:textId="25351E86" w:rsidR="00C364A9"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931" w:type="pct"/>
            <w:tcBorders>
              <w:top w:val="single" w:sz="4" w:space="0" w:color="auto"/>
              <w:left w:val="single" w:sz="4" w:space="0" w:color="auto"/>
              <w:bottom w:val="single" w:sz="4" w:space="0" w:color="auto"/>
              <w:right w:val="single" w:sz="4" w:space="0" w:color="auto"/>
            </w:tcBorders>
            <w:hideMark/>
          </w:tcPr>
          <w:p w14:paraId="6C9DF745" w14:textId="77777777" w:rsidR="00C364A9" w:rsidRPr="00F90B6B" w:rsidRDefault="00C364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B8682EE" w14:textId="7431BD49"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F01614" w:rsidRPr="00F90B6B" w14:paraId="65AFAA1E" w14:textId="77777777" w:rsidTr="00F45C9E">
        <w:tc>
          <w:tcPr>
            <w:tcW w:w="304" w:type="pct"/>
            <w:tcBorders>
              <w:top w:val="single" w:sz="4" w:space="0" w:color="auto"/>
              <w:left w:val="single" w:sz="4" w:space="0" w:color="auto"/>
              <w:bottom w:val="single" w:sz="4" w:space="0" w:color="auto"/>
              <w:right w:val="single" w:sz="4" w:space="0" w:color="auto"/>
            </w:tcBorders>
            <w:hideMark/>
          </w:tcPr>
          <w:p w14:paraId="689B79A5" w14:textId="6B7E819D" w:rsidR="00C364A9" w:rsidRPr="00F90B6B" w:rsidRDefault="00794986" w:rsidP="00F45C9E">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12.3</w:t>
            </w:r>
            <w:r w:rsidR="002C5E7E" w:rsidRPr="00F90B6B">
              <w:rPr>
                <w:rFonts w:ascii="Times New Roman" w:hAnsi="Times New Roman" w:cs="Times New Roman"/>
                <w:sz w:val="28"/>
                <w:szCs w:val="28"/>
              </w:rPr>
              <w:t>.</w:t>
            </w:r>
            <w:r w:rsidR="00C364A9" w:rsidRPr="00F90B6B">
              <w:rPr>
                <w:rFonts w:ascii="Times New Roman" w:hAnsi="Times New Roman" w:cs="Times New Roman"/>
                <w:sz w:val="28"/>
                <w:szCs w:val="28"/>
              </w:rPr>
              <w:t>1</w:t>
            </w:r>
          </w:p>
        </w:tc>
        <w:tc>
          <w:tcPr>
            <w:tcW w:w="1819" w:type="pct"/>
            <w:tcBorders>
              <w:top w:val="single" w:sz="4" w:space="0" w:color="auto"/>
              <w:left w:val="single" w:sz="4" w:space="0" w:color="auto"/>
              <w:bottom w:val="single" w:sz="4" w:space="0" w:color="auto"/>
              <w:right w:val="single" w:sz="4" w:space="0" w:color="auto"/>
            </w:tcBorders>
            <w:hideMark/>
          </w:tcPr>
          <w:p w14:paraId="266668A1" w14:textId="77777777" w:rsidR="00F45C9E" w:rsidRDefault="00C364A9" w:rsidP="00F45C9E">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Снижение количества нарушений антимонопольного законодательства </w:t>
            </w:r>
          </w:p>
          <w:p w14:paraId="274FC14D" w14:textId="77777777" w:rsidR="00F45C9E" w:rsidRDefault="00C364A9" w:rsidP="00F45C9E">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при проведении конкурсов по отбору управляющей организации, предусмотренных Жилищным кодексом Российской Федерации и Правилами </w:t>
            </w:r>
            <w:r w:rsidRPr="00F45C9E">
              <w:rPr>
                <w:rFonts w:ascii="Times New Roman" w:hAnsi="Times New Roman" w:cs="Times New Roman"/>
                <w:sz w:val="28"/>
                <w:szCs w:val="28"/>
              </w:rPr>
              <w:t>проведения органом местного</w:t>
            </w:r>
            <w:r w:rsidRPr="00F90B6B">
              <w:rPr>
                <w:rFonts w:ascii="Times New Roman" w:hAnsi="Times New Roman" w:cs="Times New Roman"/>
                <w:sz w:val="28"/>
                <w:szCs w:val="28"/>
              </w:rPr>
              <w:t xml:space="preserve"> самоуправления открытого конкурса </w:t>
            </w:r>
          </w:p>
          <w:p w14:paraId="457F192E" w14:textId="77777777" w:rsidR="00F45C9E" w:rsidRDefault="00C364A9" w:rsidP="00F45C9E">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по отбору </w:t>
            </w:r>
            <w:r w:rsidRPr="003D7AD0">
              <w:rPr>
                <w:rFonts w:ascii="Times New Roman" w:hAnsi="Times New Roman" w:cs="Times New Roman"/>
                <w:sz w:val="28"/>
                <w:szCs w:val="28"/>
              </w:rPr>
              <w:t xml:space="preserve">управляющей организации </w:t>
            </w:r>
          </w:p>
          <w:p w14:paraId="294651C6" w14:textId="77777777" w:rsidR="00F45C9E" w:rsidRDefault="00C364A9" w:rsidP="00F45C9E">
            <w:pPr>
              <w:autoSpaceDE w:val="0"/>
              <w:autoSpaceDN w:val="0"/>
              <w:adjustRightInd w:val="0"/>
              <w:spacing w:after="0" w:line="240" w:lineRule="auto"/>
              <w:rPr>
                <w:rFonts w:ascii="Times New Roman" w:hAnsi="Times New Roman" w:cs="Times New Roman"/>
                <w:sz w:val="28"/>
                <w:szCs w:val="28"/>
              </w:rPr>
            </w:pPr>
            <w:r w:rsidRPr="003D7AD0">
              <w:rPr>
                <w:rFonts w:ascii="Times New Roman" w:hAnsi="Times New Roman" w:cs="Times New Roman"/>
                <w:sz w:val="28"/>
                <w:szCs w:val="28"/>
              </w:rPr>
              <w:t xml:space="preserve">для управления многоквартирным домом, утвержденными постановлением Правительства Российской Федерации </w:t>
            </w:r>
          </w:p>
          <w:p w14:paraId="2F969F2F" w14:textId="35055979" w:rsidR="00C364A9" w:rsidRPr="00F90B6B" w:rsidRDefault="003D7AD0" w:rsidP="00F45C9E">
            <w:pPr>
              <w:autoSpaceDE w:val="0"/>
              <w:autoSpaceDN w:val="0"/>
              <w:adjustRightInd w:val="0"/>
              <w:spacing w:after="0" w:line="240" w:lineRule="auto"/>
              <w:rPr>
                <w:rFonts w:ascii="Times New Roman" w:hAnsi="Times New Roman" w:cs="Times New Roman"/>
                <w:sz w:val="28"/>
                <w:szCs w:val="28"/>
              </w:rPr>
            </w:pPr>
            <w:r w:rsidRPr="003D7AD0">
              <w:rPr>
                <w:rFonts w:ascii="Times New Roman" w:hAnsi="Times New Roman" w:cs="Times New Roman"/>
                <w:sz w:val="28"/>
                <w:szCs w:val="28"/>
              </w:rPr>
              <w:t xml:space="preserve">от </w:t>
            </w:r>
            <w:r w:rsidR="00C364A9" w:rsidRPr="003D7AD0">
              <w:rPr>
                <w:rFonts w:ascii="Times New Roman" w:hAnsi="Times New Roman" w:cs="Times New Roman"/>
                <w:sz w:val="28"/>
                <w:szCs w:val="28"/>
              </w:rPr>
              <w:t>06.02.2006 № 75</w:t>
            </w:r>
            <w:r w:rsidRPr="003D7AD0">
              <w:rPr>
                <w:rFonts w:ascii="Times New Roman" w:hAnsi="Times New Roman" w:cs="Times New Roman"/>
                <w:sz w:val="28"/>
                <w:szCs w:val="28"/>
              </w:rPr>
              <w:t xml:space="preserve">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tc>
        <w:tc>
          <w:tcPr>
            <w:tcW w:w="1015" w:type="pct"/>
            <w:tcBorders>
              <w:top w:val="single" w:sz="4" w:space="0" w:color="auto"/>
              <w:left w:val="single" w:sz="4" w:space="0" w:color="auto"/>
              <w:bottom w:val="single" w:sz="4" w:space="0" w:color="auto"/>
              <w:right w:val="single" w:sz="4" w:space="0" w:color="auto"/>
            </w:tcBorders>
            <w:hideMark/>
          </w:tcPr>
          <w:p w14:paraId="6F75CF86" w14:textId="77777777" w:rsidR="00F45C9E" w:rsidRDefault="00C364A9" w:rsidP="00F45C9E">
            <w:pPr>
              <w:pStyle w:val="a3"/>
              <w:autoSpaceDE w:val="0"/>
              <w:autoSpaceDN w:val="0"/>
              <w:adjustRightInd w:val="0"/>
              <w:spacing w:after="0" w:line="240" w:lineRule="auto"/>
              <w:ind w:left="0"/>
              <w:rPr>
                <w:rFonts w:ascii="Times New Roman" w:eastAsia="TimesNewRomanPSMT" w:hAnsi="Times New Roman" w:cs="Times New Roman"/>
                <w:sz w:val="28"/>
                <w:szCs w:val="28"/>
              </w:rPr>
            </w:pPr>
            <w:r w:rsidRPr="00F90B6B">
              <w:rPr>
                <w:rFonts w:ascii="Times New Roman" w:eastAsia="TimesNewRomanPSMT" w:hAnsi="Times New Roman" w:cs="Times New Roman"/>
                <w:sz w:val="28"/>
                <w:szCs w:val="28"/>
              </w:rPr>
              <w:t xml:space="preserve">Обеспечение </w:t>
            </w:r>
          </w:p>
          <w:p w14:paraId="4065ABA9" w14:textId="01FA03F0"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eastAsia="TimesNewRomanPSMT" w:hAnsi="Times New Roman" w:cs="Times New Roman"/>
                <w:sz w:val="28"/>
                <w:szCs w:val="28"/>
              </w:rPr>
              <w:t xml:space="preserve">для хозяйствующих субъектов всех форм собственности равных условий деятельности на рынке </w:t>
            </w:r>
            <w:r w:rsidRPr="00F90B6B">
              <w:rPr>
                <w:rFonts w:ascii="Times New Roman" w:hAnsi="Times New Roman" w:cs="Times New Roman"/>
                <w:sz w:val="28"/>
                <w:szCs w:val="28"/>
              </w:rPr>
              <w:t>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478B9B30" w14:textId="4EF8FFE7" w:rsidR="00C364A9"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tcPr>
          <w:p w14:paraId="3CF031B4" w14:textId="12411C9C" w:rsidR="00C364A9" w:rsidRPr="00F90B6B" w:rsidRDefault="00570BC9" w:rsidP="00F45C9E">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F01614" w:rsidRPr="00F90B6B" w14:paraId="4B21083D" w14:textId="77777777" w:rsidTr="001E17F7">
        <w:trPr>
          <w:trHeight w:val="2379"/>
        </w:trPr>
        <w:tc>
          <w:tcPr>
            <w:tcW w:w="304" w:type="pct"/>
            <w:tcBorders>
              <w:top w:val="single" w:sz="4" w:space="0" w:color="auto"/>
              <w:left w:val="single" w:sz="4" w:space="0" w:color="auto"/>
              <w:bottom w:val="single" w:sz="4" w:space="0" w:color="auto"/>
              <w:right w:val="single" w:sz="4" w:space="0" w:color="auto"/>
            </w:tcBorders>
            <w:hideMark/>
          </w:tcPr>
          <w:p w14:paraId="1F1E3809" w14:textId="1DAEBFC6" w:rsidR="00C364A9" w:rsidRPr="00F90B6B" w:rsidRDefault="00794986" w:rsidP="00F45C9E">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12.3</w:t>
            </w:r>
            <w:r w:rsidR="002C5E7E" w:rsidRPr="00F90B6B">
              <w:rPr>
                <w:rFonts w:ascii="Times New Roman" w:hAnsi="Times New Roman" w:cs="Times New Roman"/>
                <w:sz w:val="28"/>
                <w:szCs w:val="28"/>
              </w:rPr>
              <w:t>.</w:t>
            </w:r>
            <w:r w:rsidR="00C364A9" w:rsidRPr="00F90B6B">
              <w:rPr>
                <w:rFonts w:ascii="Times New Roman" w:hAnsi="Times New Roman" w:cs="Times New Roman"/>
                <w:sz w:val="28"/>
                <w:szCs w:val="28"/>
              </w:rPr>
              <w:t>2</w:t>
            </w:r>
          </w:p>
        </w:tc>
        <w:tc>
          <w:tcPr>
            <w:tcW w:w="1819" w:type="pct"/>
            <w:tcBorders>
              <w:top w:val="single" w:sz="4" w:space="0" w:color="auto"/>
              <w:left w:val="single" w:sz="4" w:space="0" w:color="auto"/>
              <w:bottom w:val="single" w:sz="4" w:space="0" w:color="auto"/>
              <w:right w:val="single" w:sz="4" w:space="0" w:color="auto"/>
            </w:tcBorders>
            <w:hideMark/>
          </w:tcPr>
          <w:p w14:paraId="67222AAA"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Ведение реестра лицензий </w:t>
            </w:r>
          </w:p>
          <w:p w14:paraId="655883C3" w14:textId="4F2204E2"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осуществление предпринимательской деятельности по управлению многоквартирными домами на территории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1AEA271C"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доступа субъектов предпринимательства </w:t>
            </w:r>
          </w:p>
          <w:p w14:paraId="21096CA0"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к информации </w:t>
            </w:r>
          </w:p>
          <w:p w14:paraId="4662FF56"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 состоянии рынка </w:t>
            </w:r>
          </w:p>
          <w:p w14:paraId="0FC3CF85" w14:textId="6CDF1CDB"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285FB119" w14:textId="1DE055F1" w:rsidR="00C364A9"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hideMark/>
          </w:tcPr>
          <w:p w14:paraId="7A19CED7" w14:textId="4739907D" w:rsidR="00C364A9" w:rsidRPr="00F90B6B" w:rsidRDefault="001955CE"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Государственная жилищная инспекция Новосибирской области</w:t>
            </w:r>
          </w:p>
        </w:tc>
      </w:tr>
      <w:tr w:rsidR="00F01614" w:rsidRPr="00F90B6B" w14:paraId="45945256" w14:textId="77777777" w:rsidTr="001E17F7">
        <w:tc>
          <w:tcPr>
            <w:tcW w:w="304" w:type="pct"/>
            <w:tcBorders>
              <w:top w:val="single" w:sz="4" w:space="0" w:color="auto"/>
              <w:left w:val="single" w:sz="4" w:space="0" w:color="auto"/>
              <w:bottom w:val="single" w:sz="4" w:space="0" w:color="auto"/>
              <w:right w:val="single" w:sz="4" w:space="0" w:color="auto"/>
            </w:tcBorders>
            <w:hideMark/>
          </w:tcPr>
          <w:p w14:paraId="4D45E8FF" w14:textId="609F3203" w:rsidR="00C364A9" w:rsidRPr="00F90B6B" w:rsidRDefault="00794986" w:rsidP="00F45C9E">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12.3</w:t>
            </w:r>
            <w:r w:rsidR="002C5E7E" w:rsidRPr="00F90B6B">
              <w:rPr>
                <w:rFonts w:ascii="Times New Roman" w:hAnsi="Times New Roman" w:cs="Times New Roman"/>
                <w:sz w:val="28"/>
                <w:szCs w:val="28"/>
              </w:rPr>
              <w:t>.</w:t>
            </w:r>
            <w:r w:rsidR="00C364A9" w:rsidRPr="00F90B6B">
              <w:rPr>
                <w:rFonts w:ascii="Times New Roman" w:hAnsi="Times New Roman" w:cs="Times New Roman"/>
                <w:sz w:val="28"/>
                <w:szCs w:val="28"/>
              </w:rPr>
              <w:t>3</w:t>
            </w:r>
          </w:p>
        </w:tc>
        <w:tc>
          <w:tcPr>
            <w:tcW w:w="1819" w:type="pct"/>
            <w:tcBorders>
              <w:top w:val="single" w:sz="4" w:space="0" w:color="auto"/>
              <w:left w:val="single" w:sz="4" w:space="0" w:color="auto"/>
              <w:bottom w:val="single" w:sz="4" w:space="0" w:color="auto"/>
              <w:right w:val="single" w:sz="4" w:space="0" w:color="auto"/>
            </w:tcBorders>
            <w:hideMark/>
          </w:tcPr>
          <w:p w14:paraId="55ADCB32"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Ежегодное формирование перечня субъектов предпринимательства, деятельность которых отнесена </w:t>
            </w:r>
          </w:p>
          <w:p w14:paraId="0E50B020"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к определенной категории риска. Размещение информации о субъектах предпринимательства, деятельность которых отнесена к категориям высокого </w:t>
            </w:r>
          </w:p>
          <w:p w14:paraId="0E085A81" w14:textId="46DC590A"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и значительного рисков, на официальном сайте </w:t>
            </w:r>
            <w:r w:rsidR="00A40F84" w:rsidRPr="00F90B6B">
              <w:rPr>
                <w:rFonts w:ascii="Times New Roman" w:hAnsi="Times New Roman" w:cs="Times New Roman"/>
                <w:sz w:val="28"/>
                <w:szCs w:val="28"/>
              </w:rPr>
              <w:t>Государственной жилищной инспекции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0D0B0D35"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доступа субъектов предпринимательства </w:t>
            </w:r>
          </w:p>
          <w:p w14:paraId="7CE87598"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к информации </w:t>
            </w:r>
          </w:p>
          <w:p w14:paraId="73DE29FA" w14:textId="77777777" w:rsidR="00F45C9E"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 состоянии рынка </w:t>
            </w:r>
          </w:p>
          <w:p w14:paraId="7184AE7F" w14:textId="37B9F44E"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3BC4846D" w14:textId="396E8B52" w:rsidR="00C364A9"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hideMark/>
          </w:tcPr>
          <w:p w14:paraId="7D191054" w14:textId="718443A1" w:rsidR="00C364A9" w:rsidRPr="00F90B6B" w:rsidRDefault="00A40F84" w:rsidP="00F45C9E">
            <w:pPr>
              <w:pStyle w:val="a3"/>
              <w:autoSpaceDE w:val="0"/>
              <w:autoSpaceDN w:val="0"/>
              <w:adjustRightInd w:val="0"/>
              <w:spacing w:after="0" w:line="240" w:lineRule="auto"/>
              <w:ind w:left="51" w:hanging="51"/>
              <w:rPr>
                <w:rFonts w:ascii="Times New Roman" w:hAnsi="Times New Roman" w:cs="Times New Roman"/>
                <w:sz w:val="28"/>
                <w:szCs w:val="28"/>
              </w:rPr>
            </w:pPr>
            <w:r w:rsidRPr="00F90B6B">
              <w:rPr>
                <w:rFonts w:ascii="Times New Roman" w:hAnsi="Times New Roman" w:cs="Times New Roman"/>
                <w:sz w:val="28"/>
                <w:szCs w:val="28"/>
              </w:rPr>
              <w:t>Государственная жилищная инспекция Новосибирской области</w:t>
            </w:r>
          </w:p>
        </w:tc>
      </w:tr>
      <w:tr w:rsidR="00F01614" w:rsidRPr="00F90B6B" w14:paraId="468F4F1C" w14:textId="77777777" w:rsidTr="001E17F7">
        <w:tc>
          <w:tcPr>
            <w:tcW w:w="304" w:type="pct"/>
            <w:tcBorders>
              <w:top w:val="single" w:sz="4" w:space="0" w:color="auto"/>
              <w:left w:val="single" w:sz="4" w:space="0" w:color="auto"/>
              <w:bottom w:val="single" w:sz="4" w:space="0" w:color="auto"/>
              <w:right w:val="single" w:sz="4" w:space="0" w:color="auto"/>
            </w:tcBorders>
            <w:hideMark/>
          </w:tcPr>
          <w:p w14:paraId="662795C4" w14:textId="1A43A5BE" w:rsidR="00C364A9" w:rsidRPr="00F90B6B" w:rsidRDefault="002C5E7E" w:rsidP="00F45C9E">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12.</w:t>
            </w:r>
            <w:r w:rsidR="00794986" w:rsidRPr="00F90B6B">
              <w:rPr>
                <w:rFonts w:ascii="Times New Roman" w:hAnsi="Times New Roman" w:cs="Times New Roman"/>
                <w:sz w:val="28"/>
                <w:szCs w:val="28"/>
              </w:rPr>
              <w:t>3</w:t>
            </w:r>
            <w:r w:rsidRPr="00F90B6B">
              <w:rPr>
                <w:rFonts w:ascii="Times New Roman" w:hAnsi="Times New Roman" w:cs="Times New Roman"/>
                <w:sz w:val="28"/>
                <w:szCs w:val="28"/>
              </w:rPr>
              <w:t>.4</w:t>
            </w:r>
          </w:p>
        </w:tc>
        <w:tc>
          <w:tcPr>
            <w:tcW w:w="1819" w:type="pct"/>
            <w:tcBorders>
              <w:top w:val="single" w:sz="4" w:space="0" w:color="auto"/>
              <w:left w:val="single" w:sz="4" w:space="0" w:color="auto"/>
              <w:bottom w:val="single" w:sz="4" w:space="0" w:color="auto"/>
              <w:right w:val="single" w:sz="4" w:space="0" w:color="auto"/>
            </w:tcBorders>
            <w:hideMark/>
          </w:tcPr>
          <w:p w14:paraId="61578CE3" w14:textId="77777777" w:rsidR="007C6F1F"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7C6F1F">
              <w:rPr>
                <w:rFonts w:ascii="Times New Roman" w:hAnsi="Times New Roman" w:cs="Times New Roman"/>
                <w:sz w:val="28"/>
                <w:szCs w:val="28"/>
              </w:rPr>
              <w:t xml:space="preserve">Организация и проведение информационно-разъяснительной работы по применению норм жилищного законодательства к участникам рынка управления многоквартирными домами </w:t>
            </w:r>
          </w:p>
          <w:p w14:paraId="17A968F5" w14:textId="453A1C2C"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7C6F1F">
              <w:rPr>
                <w:rFonts w:ascii="Times New Roman" w:hAnsi="Times New Roman" w:cs="Times New Roman"/>
                <w:sz w:val="28"/>
                <w:szCs w:val="28"/>
              </w:rPr>
              <w:t>на территории Новосибирской области</w:t>
            </w:r>
          </w:p>
        </w:tc>
        <w:tc>
          <w:tcPr>
            <w:tcW w:w="1015" w:type="pct"/>
            <w:tcBorders>
              <w:top w:val="single" w:sz="4" w:space="0" w:color="auto"/>
              <w:left w:val="single" w:sz="4" w:space="0" w:color="auto"/>
              <w:bottom w:val="single" w:sz="4" w:space="0" w:color="auto"/>
              <w:right w:val="single" w:sz="4" w:space="0" w:color="auto"/>
            </w:tcBorders>
            <w:hideMark/>
          </w:tcPr>
          <w:p w14:paraId="406AE927" w14:textId="77777777" w:rsidR="007C6F1F"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равных условий для повышения правовой грамотности субъектов предпринимательства </w:t>
            </w:r>
          </w:p>
          <w:p w14:paraId="592C2FEE" w14:textId="5F9DB663"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693C6791" w14:textId="1564A8E0" w:rsidR="00C364A9"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tcPr>
          <w:p w14:paraId="2F4D6102" w14:textId="3D0EE2F2" w:rsidR="00C364A9" w:rsidRPr="00F90B6B" w:rsidRDefault="00A40F84" w:rsidP="00F45C9E">
            <w:pPr>
              <w:pStyle w:val="a3"/>
              <w:autoSpaceDE w:val="0"/>
              <w:autoSpaceDN w:val="0"/>
              <w:adjustRightInd w:val="0"/>
              <w:spacing w:after="0" w:line="240" w:lineRule="auto"/>
              <w:ind w:left="51" w:hanging="51"/>
              <w:rPr>
                <w:rFonts w:ascii="Times New Roman" w:hAnsi="Times New Roman" w:cs="Times New Roman"/>
                <w:sz w:val="28"/>
                <w:szCs w:val="28"/>
              </w:rPr>
            </w:pPr>
            <w:r w:rsidRPr="00F90B6B">
              <w:rPr>
                <w:rFonts w:ascii="Times New Roman" w:hAnsi="Times New Roman" w:cs="Times New Roman"/>
                <w:sz w:val="28"/>
                <w:szCs w:val="28"/>
              </w:rPr>
              <w:t>Государственная жилищная инспекция Новосибирской области</w:t>
            </w:r>
          </w:p>
        </w:tc>
      </w:tr>
      <w:tr w:rsidR="00F01614" w:rsidRPr="00F90B6B" w14:paraId="7A2E490C" w14:textId="77777777" w:rsidTr="001E17F7">
        <w:tc>
          <w:tcPr>
            <w:tcW w:w="304" w:type="pct"/>
            <w:tcBorders>
              <w:top w:val="single" w:sz="4" w:space="0" w:color="auto"/>
              <w:left w:val="single" w:sz="4" w:space="0" w:color="auto"/>
              <w:bottom w:val="single" w:sz="4" w:space="0" w:color="auto"/>
              <w:right w:val="single" w:sz="4" w:space="0" w:color="auto"/>
            </w:tcBorders>
            <w:hideMark/>
          </w:tcPr>
          <w:p w14:paraId="02DAC6A8" w14:textId="37DC5C24" w:rsidR="00C364A9" w:rsidRPr="00F90B6B" w:rsidRDefault="00794986" w:rsidP="00F45C9E">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12.3</w:t>
            </w:r>
            <w:r w:rsidR="002C5E7E" w:rsidRPr="00F90B6B">
              <w:rPr>
                <w:rFonts w:ascii="Times New Roman" w:hAnsi="Times New Roman" w:cs="Times New Roman"/>
                <w:sz w:val="28"/>
                <w:szCs w:val="28"/>
              </w:rPr>
              <w:t>.</w:t>
            </w:r>
            <w:r w:rsidR="00C364A9" w:rsidRPr="00F90B6B">
              <w:rPr>
                <w:rFonts w:ascii="Times New Roman" w:hAnsi="Times New Roman" w:cs="Times New Roman"/>
                <w:sz w:val="28"/>
                <w:szCs w:val="28"/>
              </w:rPr>
              <w:t>5</w:t>
            </w:r>
          </w:p>
        </w:tc>
        <w:tc>
          <w:tcPr>
            <w:tcW w:w="1819" w:type="pct"/>
            <w:tcBorders>
              <w:top w:val="single" w:sz="4" w:space="0" w:color="auto"/>
              <w:left w:val="single" w:sz="4" w:space="0" w:color="auto"/>
              <w:bottom w:val="single" w:sz="4" w:space="0" w:color="auto"/>
              <w:right w:val="single" w:sz="4" w:space="0" w:color="auto"/>
            </w:tcBorders>
            <w:hideMark/>
          </w:tcPr>
          <w:p w14:paraId="0E5A8828" w14:textId="68B0C0EA" w:rsidR="007C6F1F"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Размещение в системе ГИС ЖКХ </w:t>
            </w:r>
            <w:r w:rsidR="00C71E97">
              <w:rPr>
                <w:rFonts w:ascii="Times New Roman" w:hAnsi="Times New Roman" w:cs="Times New Roman"/>
                <w:sz w:val="28"/>
                <w:szCs w:val="28"/>
              </w:rPr>
              <w:t xml:space="preserve">информации </w:t>
            </w:r>
            <w:r w:rsidR="00B9653D" w:rsidRPr="00F90B6B">
              <w:rPr>
                <w:rFonts w:ascii="Times New Roman" w:hAnsi="Times New Roman" w:cs="Times New Roman"/>
                <w:sz w:val="28"/>
                <w:szCs w:val="28"/>
              </w:rPr>
              <w:t>о результатах,</w:t>
            </w:r>
            <w:r w:rsidRPr="00F90B6B">
              <w:rPr>
                <w:rFonts w:ascii="Times New Roman" w:hAnsi="Times New Roman" w:cs="Times New Roman"/>
                <w:sz w:val="28"/>
                <w:szCs w:val="28"/>
              </w:rPr>
              <w:t xml:space="preserve"> проведенных </w:t>
            </w:r>
            <w:r w:rsidR="00E071CE" w:rsidRPr="00F90B6B">
              <w:rPr>
                <w:rFonts w:ascii="Times New Roman" w:hAnsi="Times New Roman" w:cs="Times New Roman"/>
                <w:sz w:val="28"/>
                <w:szCs w:val="28"/>
              </w:rPr>
              <w:t>Государственной жилищной инспекцией Новосибирской области</w:t>
            </w:r>
            <w:r w:rsidR="00B9653D">
              <w:rPr>
                <w:rFonts w:ascii="Times New Roman" w:hAnsi="Times New Roman" w:cs="Times New Roman"/>
                <w:sz w:val="28"/>
                <w:szCs w:val="28"/>
              </w:rPr>
              <w:t>,</w:t>
            </w:r>
            <w:r w:rsidRPr="00F90B6B">
              <w:rPr>
                <w:rFonts w:ascii="Times New Roman" w:hAnsi="Times New Roman" w:cs="Times New Roman"/>
                <w:sz w:val="28"/>
                <w:szCs w:val="28"/>
              </w:rPr>
              <w:t xml:space="preserve"> проверок </w:t>
            </w:r>
          </w:p>
          <w:p w14:paraId="19AD1D0F" w14:textId="77777777" w:rsidR="007C6F1F"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в отношении управляющих организаций </w:t>
            </w:r>
          </w:p>
          <w:p w14:paraId="1E03DA93" w14:textId="4B51BC2E"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по управлению многоквартирными домами</w:t>
            </w:r>
          </w:p>
        </w:tc>
        <w:tc>
          <w:tcPr>
            <w:tcW w:w="1015" w:type="pct"/>
            <w:tcBorders>
              <w:top w:val="single" w:sz="4" w:space="0" w:color="auto"/>
              <w:left w:val="single" w:sz="4" w:space="0" w:color="auto"/>
              <w:bottom w:val="single" w:sz="4" w:space="0" w:color="auto"/>
              <w:right w:val="single" w:sz="4" w:space="0" w:color="auto"/>
            </w:tcBorders>
            <w:hideMark/>
          </w:tcPr>
          <w:p w14:paraId="44975839" w14:textId="77777777" w:rsidR="007C6F1F"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Повышение степени прозрачности деятельности субъектов предпринимательства </w:t>
            </w:r>
          </w:p>
          <w:p w14:paraId="14E4EE15" w14:textId="3D0A0610" w:rsidR="00C364A9" w:rsidRPr="00F90B6B" w:rsidRDefault="00C364A9"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сфере управления многоквартирными домами</w:t>
            </w:r>
          </w:p>
        </w:tc>
        <w:tc>
          <w:tcPr>
            <w:tcW w:w="931" w:type="pct"/>
            <w:tcBorders>
              <w:top w:val="single" w:sz="4" w:space="0" w:color="auto"/>
              <w:left w:val="single" w:sz="4" w:space="0" w:color="auto"/>
              <w:bottom w:val="single" w:sz="4" w:space="0" w:color="auto"/>
              <w:right w:val="single" w:sz="4" w:space="0" w:color="auto"/>
            </w:tcBorders>
            <w:hideMark/>
          </w:tcPr>
          <w:p w14:paraId="4DB9DD8B" w14:textId="4C32A3BB" w:rsidR="00C364A9"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tcPr>
          <w:p w14:paraId="177838F8" w14:textId="4BCB24DF" w:rsidR="00C364A9" w:rsidRPr="00F90B6B" w:rsidRDefault="00A40F84" w:rsidP="00F45C9E">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Государственная жилищная инспекция Новосибирской области</w:t>
            </w:r>
          </w:p>
        </w:tc>
      </w:tr>
      <w:tr w:rsidR="00E071CE" w:rsidRPr="00F90B6B" w14:paraId="197311B6" w14:textId="77777777" w:rsidTr="001E17F7">
        <w:tc>
          <w:tcPr>
            <w:tcW w:w="304" w:type="pct"/>
            <w:tcBorders>
              <w:top w:val="single" w:sz="4" w:space="0" w:color="auto"/>
              <w:left w:val="single" w:sz="4" w:space="0" w:color="auto"/>
              <w:bottom w:val="single" w:sz="4" w:space="0" w:color="auto"/>
              <w:right w:val="single" w:sz="4" w:space="0" w:color="auto"/>
            </w:tcBorders>
          </w:tcPr>
          <w:p w14:paraId="589AB7DA" w14:textId="6EA6EE4C" w:rsidR="00E071CE" w:rsidRPr="00F90B6B" w:rsidRDefault="00E071CE" w:rsidP="007C6F1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12.3.6</w:t>
            </w:r>
          </w:p>
        </w:tc>
        <w:tc>
          <w:tcPr>
            <w:tcW w:w="1819" w:type="pct"/>
            <w:tcBorders>
              <w:top w:val="single" w:sz="4" w:space="0" w:color="auto"/>
              <w:left w:val="single" w:sz="4" w:space="0" w:color="auto"/>
              <w:bottom w:val="single" w:sz="4" w:space="0" w:color="auto"/>
              <w:right w:val="single" w:sz="4" w:space="0" w:color="auto"/>
            </w:tcBorders>
          </w:tcPr>
          <w:p w14:paraId="1880C073" w14:textId="77777777" w:rsidR="007C6F1F" w:rsidRDefault="00E071CE" w:rsidP="007C6F1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Организация в Государственной жилищной инспекции Новосибирской области горячей телефонной линии, </w:t>
            </w:r>
          </w:p>
          <w:p w14:paraId="7F850B24" w14:textId="4671D838" w:rsidR="00E071CE" w:rsidRPr="00F90B6B" w:rsidRDefault="00E071CE" w:rsidP="007C6F1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а также электронной формы обратной связи в сети «Интернет» (с возможностью</w:t>
            </w:r>
          </w:p>
          <w:p w14:paraId="15C7418C" w14:textId="77777777" w:rsidR="007C6F1F" w:rsidRDefault="00E071CE" w:rsidP="007C6F1F">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прикрепления файлов фото- </w:t>
            </w:r>
          </w:p>
          <w:p w14:paraId="428C043B" w14:textId="460054EF" w:rsidR="00E071CE" w:rsidRPr="00F90B6B" w:rsidRDefault="00E071CE" w:rsidP="007C6F1F">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видеосъемки)</w:t>
            </w:r>
          </w:p>
        </w:tc>
        <w:tc>
          <w:tcPr>
            <w:tcW w:w="1015" w:type="pct"/>
            <w:tcBorders>
              <w:top w:val="single" w:sz="4" w:space="0" w:color="auto"/>
              <w:left w:val="single" w:sz="4" w:space="0" w:color="auto"/>
              <w:bottom w:val="single" w:sz="4" w:space="0" w:color="auto"/>
              <w:right w:val="single" w:sz="4" w:space="0" w:color="auto"/>
            </w:tcBorders>
          </w:tcPr>
          <w:p w14:paraId="108B23B4" w14:textId="28967CA8" w:rsidR="000D6CEC" w:rsidRPr="00F90B6B" w:rsidRDefault="00075687" w:rsidP="007C6F1F">
            <w:pPr>
              <w:pStyle w:val="a3"/>
              <w:autoSpaceDE w:val="0"/>
              <w:autoSpaceDN w:val="0"/>
              <w:adjustRightInd w:val="0"/>
              <w:spacing w:after="0" w:line="240" w:lineRule="auto"/>
              <w:ind w:left="0"/>
              <w:rPr>
                <w:rFonts w:ascii="Times New Roman" w:hAnsi="Times New Roman" w:cs="Times New Roman"/>
                <w:sz w:val="28"/>
                <w:szCs w:val="28"/>
                <w:lang w:eastAsia="ru-RU"/>
              </w:rPr>
            </w:pPr>
            <w:r w:rsidRPr="00F90B6B">
              <w:rPr>
                <w:rFonts w:ascii="Times New Roman" w:hAnsi="Times New Roman" w:cs="Times New Roman"/>
                <w:sz w:val="28"/>
                <w:szCs w:val="28"/>
                <w:lang w:eastAsia="ru-RU"/>
              </w:rPr>
              <w:t xml:space="preserve">Оперативное рассмотрение поступивших </w:t>
            </w:r>
            <w:r w:rsidR="000D6CEC" w:rsidRPr="00F90B6B">
              <w:rPr>
                <w:rFonts w:ascii="Times New Roman" w:hAnsi="Times New Roman" w:cs="Times New Roman"/>
                <w:sz w:val="28"/>
                <w:szCs w:val="28"/>
                <w:lang w:eastAsia="ru-RU"/>
              </w:rPr>
              <w:t xml:space="preserve">в адрес </w:t>
            </w:r>
            <w:r w:rsidR="000D6CEC" w:rsidRPr="00F90B6B">
              <w:rPr>
                <w:rFonts w:ascii="Times New Roman" w:hAnsi="Times New Roman" w:cs="Times New Roman"/>
                <w:sz w:val="28"/>
                <w:szCs w:val="28"/>
              </w:rPr>
              <w:t>Государственной жилищной инспекции Новосибирской области</w:t>
            </w:r>
            <w:r w:rsidR="000D6CEC" w:rsidRPr="00F90B6B">
              <w:rPr>
                <w:rFonts w:ascii="Times New Roman" w:hAnsi="Times New Roman" w:cs="Times New Roman"/>
                <w:sz w:val="28"/>
                <w:szCs w:val="28"/>
                <w:lang w:eastAsia="ru-RU"/>
              </w:rPr>
              <w:t xml:space="preserve"> обращений</w:t>
            </w:r>
          </w:p>
        </w:tc>
        <w:tc>
          <w:tcPr>
            <w:tcW w:w="931" w:type="pct"/>
            <w:tcBorders>
              <w:top w:val="single" w:sz="4" w:space="0" w:color="auto"/>
              <w:left w:val="single" w:sz="4" w:space="0" w:color="auto"/>
              <w:bottom w:val="single" w:sz="4" w:space="0" w:color="auto"/>
              <w:right w:val="single" w:sz="4" w:space="0" w:color="auto"/>
            </w:tcBorders>
          </w:tcPr>
          <w:p w14:paraId="44E562D1" w14:textId="709355E7" w:rsidR="00E071CE" w:rsidRPr="00F90B6B" w:rsidRDefault="00E071C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931" w:type="pct"/>
            <w:tcBorders>
              <w:top w:val="single" w:sz="4" w:space="0" w:color="auto"/>
              <w:left w:val="single" w:sz="4" w:space="0" w:color="auto"/>
              <w:bottom w:val="single" w:sz="4" w:space="0" w:color="auto"/>
              <w:right w:val="single" w:sz="4" w:space="0" w:color="auto"/>
            </w:tcBorders>
          </w:tcPr>
          <w:p w14:paraId="2F0CCF22" w14:textId="72C170CE" w:rsidR="00E071CE" w:rsidRPr="00F90B6B" w:rsidRDefault="00E071CE" w:rsidP="007C6F1F">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Государственная жилищная </w:t>
            </w:r>
            <w:r w:rsidR="007C6F1F">
              <w:rPr>
                <w:rFonts w:ascii="Times New Roman" w:hAnsi="Times New Roman" w:cs="Times New Roman"/>
                <w:sz w:val="28"/>
                <w:szCs w:val="28"/>
              </w:rPr>
              <w:t>инспекция Новосибирской области</w:t>
            </w:r>
          </w:p>
        </w:tc>
      </w:tr>
    </w:tbl>
    <w:p w14:paraId="682562EF" w14:textId="77777777" w:rsidR="000D6CEC" w:rsidRPr="00F90B6B" w:rsidRDefault="000D6CEC" w:rsidP="008647B6">
      <w:pPr>
        <w:autoSpaceDE w:val="0"/>
        <w:autoSpaceDN w:val="0"/>
        <w:adjustRightInd w:val="0"/>
        <w:spacing w:after="0" w:line="240" w:lineRule="auto"/>
        <w:jc w:val="center"/>
        <w:rPr>
          <w:rFonts w:ascii="Times New Roman" w:hAnsi="Times New Roman" w:cs="Times New Roman"/>
          <w:sz w:val="28"/>
          <w:szCs w:val="28"/>
        </w:rPr>
      </w:pPr>
    </w:p>
    <w:p w14:paraId="059E4794" w14:textId="7D515B5D" w:rsidR="000D6CEC" w:rsidRPr="00F90B6B" w:rsidRDefault="000D6CEC"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13. Рынок поставки сжиженного газа в баллонах</w:t>
      </w:r>
    </w:p>
    <w:p w14:paraId="352AF83F" w14:textId="77777777" w:rsidR="000D6CEC" w:rsidRPr="00F90B6B" w:rsidRDefault="000D6CEC" w:rsidP="008647B6">
      <w:pPr>
        <w:autoSpaceDE w:val="0"/>
        <w:autoSpaceDN w:val="0"/>
        <w:adjustRightInd w:val="0"/>
        <w:spacing w:after="0" w:line="240" w:lineRule="auto"/>
        <w:jc w:val="center"/>
        <w:rPr>
          <w:rFonts w:ascii="Times New Roman" w:hAnsi="Times New Roman" w:cs="Times New Roman"/>
          <w:sz w:val="28"/>
          <w:szCs w:val="28"/>
        </w:rPr>
      </w:pPr>
    </w:p>
    <w:p w14:paraId="242CAB0B" w14:textId="4C824D4C" w:rsidR="000D6CEC" w:rsidRPr="00F90B6B" w:rsidRDefault="000D6CEC" w:rsidP="0015245B">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13.1. Исходная фактическая информация в отношении ситуации и проблематики на рынке,</w:t>
      </w:r>
    </w:p>
    <w:p w14:paraId="60AA9A43" w14:textId="77777777" w:rsidR="000D6CEC" w:rsidRPr="00F90B6B" w:rsidRDefault="000D6CEC" w:rsidP="0015245B">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0BECF14E" w14:textId="77777777" w:rsidR="000D6CEC" w:rsidRPr="00F90B6B" w:rsidRDefault="000D6CEC" w:rsidP="007C6F1F">
      <w:pPr>
        <w:autoSpaceDE w:val="0"/>
        <w:autoSpaceDN w:val="0"/>
        <w:adjustRightInd w:val="0"/>
        <w:spacing w:after="0" w:line="240" w:lineRule="auto"/>
        <w:rPr>
          <w:rFonts w:ascii="Times New Roman" w:hAnsi="Times New Roman" w:cs="Times New Roman"/>
          <w:sz w:val="28"/>
          <w:szCs w:val="28"/>
        </w:rPr>
      </w:pPr>
    </w:p>
    <w:p w14:paraId="1BF20592" w14:textId="77777777" w:rsidR="000D6CEC" w:rsidRPr="00F90B6B" w:rsidRDefault="000D6CEC" w:rsidP="008647B6">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в качестве коммунальной услуги для нужд пищеприготовления, подогрева воды и отопления населением активно используется сжиженный углеводородный газ. Основные потребители сжиженного углеводородного газа – население, преимущественно проживающее в сельской местности, где отсутствует природный газ, а также пенсионеры и многодетные семьи.</w:t>
      </w:r>
    </w:p>
    <w:p w14:paraId="1CB3228F" w14:textId="60F9B562" w:rsidR="0008216C" w:rsidRDefault="000D6CEC" w:rsidP="0008216C">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t>Постановлением П</w:t>
      </w:r>
      <w:r w:rsidR="00F01614" w:rsidRPr="00F90B6B">
        <w:rPr>
          <w:rFonts w:ascii="Times New Roman" w:hAnsi="Times New Roman" w:cs="Times New Roman"/>
          <w:sz w:val="28"/>
          <w:szCs w:val="28"/>
        </w:rPr>
        <w:t>равительства РФ от 06.05.2011 № </w:t>
      </w:r>
      <w:r w:rsidRPr="00F90B6B">
        <w:rPr>
          <w:rFonts w:ascii="Times New Roman" w:hAnsi="Times New Roman" w:cs="Times New Roman"/>
          <w:sz w:val="28"/>
          <w:szCs w:val="28"/>
        </w:rPr>
        <w:t>354 «О предоставлении ком</w:t>
      </w:r>
      <w:r w:rsidR="007C6F1F">
        <w:rPr>
          <w:rFonts w:ascii="Times New Roman" w:hAnsi="Times New Roman" w:cs="Times New Roman"/>
          <w:sz w:val="28"/>
          <w:szCs w:val="28"/>
        </w:rPr>
        <w:t>мунальных услуг собственникам и </w:t>
      </w:r>
      <w:r w:rsidRPr="00F90B6B">
        <w:rPr>
          <w:rFonts w:ascii="Times New Roman" w:hAnsi="Times New Roman" w:cs="Times New Roman"/>
          <w:sz w:val="28"/>
          <w:szCs w:val="28"/>
        </w:rPr>
        <w:t>пользователям помещений в многоквартирных домах и жилых домов» утверждены Правила предоставления коммунальных услуг собственникам и пользователям помещений в многоквартирных домах и жилых домо</w:t>
      </w:r>
      <w:r w:rsidR="007C6F1F">
        <w:rPr>
          <w:rFonts w:ascii="Times New Roman" w:hAnsi="Times New Roman" w:cs="Times New Roman"/>
          <w:sz w:val="28"/>
          <w:szCs w:val="28"/>
        </w:rPr>
        <w:t>в, которые не </w:t>
      </w:r>
      <w:r w:rsidRPr="00F90B6B">
        <w:rPr>
          <w:rFonts w:ascii="Times New Roman" w:hAnsi="Times New Roman" w:cs="Times New Roman"/>
          <w:sz w:val="28"/>
          <w:szCs w:val="28"/>
        </w:rPr>
        <w:t xml:space="preserve">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Правилами поставки газа для обеспечения коммунально-бытовых нужд граждан, утвержденными </w:t>
      </w:r>
      <w:r w:rsidR="007C6F1F">
        <w:rPr>
          <w:rFonts w:ascii="Times New Roman" w:hAnsi="Times New Roman" w:cs="Times New Roman"/>
          <w:sz w:val="28"/>
          <w:szCs w:val="28"/>
        </w:rPr>
        <w:t>п</w:t>
      </w:r>
      <w:r w:rsidRPr="00F90B6B">
        <w:rPr>
          <w:rFonts w:ascii="Times New Roman" w:hAnsi="Times New Roman" w:cs="Times New Roman"/>
          <w:sz w:val="28"/>
          <w:szCs w:val="28"/>
        </w:rPr>
        <w:t>остановлением Правительства Российской Федерации от</w:t>
      </w:r>
      <w:r w:rsidR="00D07E61">
        <w:rPr>
          <w:rFonts w:ascii="Times New Roman" w:hAnsi="Times New Roman" w:cs="Times New Roman"/>
          <w:sz w:val="28"/>
          <w:szCs w:val="28"/>
        </w:rPr>
        <w:t> </w:t>
      </w:r>
      <w:r w:rsidR="00F01614" w:rsidRPr="00F90B6B">
        <w:rPr>
          <w:rFonts w:ascii="Times New Roman" w:hAnsi="Times New Roman" w:cs="Times New Roman"/>
          <w:sz w:val="28"/>
          <w:szCs w:val="28"/>
        </w:rPr>
        <w:t>21.07.2008 № </w:t>
      </w:r>
      <w:r w:rsidRPr="00F90B6B">
        <w:rPr>
          <w:rFonts w:ascii="Times New Roman" w:hAnsi="Times New Roman" w:cs="Times New Roman"/>
          <w:sz w:val="28"/>
          <w:szCs w:val="28"/>
        </w:rPr>
        <w:t>549, а именно продаже подлежат наполненные сжиженным углеводородным газом баллоны, прошедшие предварительное техническое освидетельствование и находящиеся в исправном состоянии, срок службы которых не истек. 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w:t>
      </w:r>
      <w:r w:rsidR="0008216C">
        <w:rPr>
          <w:rFonts w:ascii="Times New Roman" w:hAnsi="Times New Roman" w:cs="Times New Roman"/>
          <w:sz w:val="28"/>
          <w:szCs w:val="28"/>
        </w:rPr>
        <w:t>, срок службы которых не истек.</w:t>
      </w:r>
    </w:p>
    <w:p w14:paraId="0A1EA037" w14:textId="164B4C82" w:rsidR="00630EEB" w:rsidRPr="0063080E" w:rsidRDefault="000D6CEC" w:rsidP="0008216C">
      <w:pPr>
        <w:pStyle w:val="a3"/>
        <w:autoSpaceDE w:val="0"/>
        <w:autoSpaceDN w:val="0"/>
        <w:adjustRightInd w:val="0"/>
        <w:spacing w:after="0" w:line="240" w:lineRule="auto"/>
        <w:ind w:left="82" w:firstLine="627"/>
        <w:jc w:val="both"/>
        <w:rPr>
          <w:rFonts w:ascii="Times New Roman" w:hAnsi="Times New Roman" w:cs="Times New Roman"/>
          <w:sz w:val="28"/>
          <w:szCs w:val="28"/>
        </w:rPr>
      </w:pPr>
      <w:r w:rsidRPr="0063080E">
        <w:rPr>
          <w:rFonts w:ascii="Times New Roman" w:eastAsia="Times New Roman" w:hAnsi="Times New Roman" w:cs="Times New Roman"/>
          <w:sz w:val="28"/>
          <w:szCs w:val="28"/>
          <w:lang w:eastAsia="ru-RU"/>
        </w:rPr>
        <w:t xml:space="preserve">В соответствии с </w:t>
      </w:r>
      <w:r w:rsidR="00AF4BE4" w:rsidRPr="0063080E">
        <w:rPr>
          <w:rFonts w:ascii="Times New Roman" w:eastAsia="Times New Roman" w:hAnsi="Times New Roman" w:cs="Times New Roman"/>
          <w:sz w:val="28"/>
          <w:szCs w:val="28"/>
          <w:lang w:eastAsia="ru-RU"/>
        </w:rPr>
        <w:t>п</w:t>
      </w:r>
      <w:r w:rsidRPr="0063080E">
        <w:rPr>
          <w:rFonts w:ascii="Times New Roman" w:eastAsia="Times New Roman" w:hAnsi="Times New Roman" w:cs="Times New Roman"/>
          <w:sz w:val="28"/>
          <w:szCs w:val="28"/>
          <w:lang w:eastAsia="ru-RU"/>
        </w:rPr>
        <w:t>остановлением Губернатора Новосибирской области о</w:t>
      </w:r>
      <w:r w:rsidR="00F01614" w:rsidRPr="0063080E">
        <w:rPr>
          <w:rFonts w:ascii="Times New Roman" w:eastAsia="Times New Roman" w:hAnsi="Times New Roman" w:cs="Times New Roman"/>
          <w:sz w:val="28"/>
          <w:szCs w:val="28"/>
          <w:lang w:eastAsia="ru-RU"/>
        </w:rPr>
        <w:t>т 09.10.2007 № 125-па</w:t>
      </w:r>
      <w:r w:rsidR="00AF4BE4" w:rsidRPr="0063080E">
        <w:rPr>
          <w:rFonts w:ascii="Times New Roman" w:eastAsia="Times New Roman" w:hAnsi="Times New Roman" w:cs="Times New Roman"/>
          <w:sz w:val="28"/>
          <w:szCs w:val="28"/>
          <w:lang w:eastAsia="ru-RU"/>
        </w:rPr>
        <w:t xml:space="preserve"> </w:t>
      </w:r>
      <w:r w:rsidR="0008216C" w:rsidRPr="0063080E">
        <w:rPr>
          <w:rFonts w:ascii="Times New Roman" w:hAnsi="Times New Roman" w:cs="Times New Roman"/>
          <w:sz w:val="28"/>
          <w:szCs w:val="28"/>
        </w:rPr>
        <w:t xml:space="preserve">«Об утверждении региональной газораспределительной организации по Новосибирской области, уполномоченной реализовывать </w:t>
      </w:r>
      <w:r w:rsidR="0008216C" w:rsidRPr="0063080E">
        <w:rPr>
          <w:rFonts w:ascii="Times New Roman" w:hAnsi="Times New Roman" w:cs="Times New Roman"/>
          <w:sz w:val="28"/>
          <w:szCs w:val="28"/>
        </w:rPr>
        <w:lastRenderedPageBreak/>
        <w:t xml:space="preserve">сжиженный углеводородный газ для бытовых нужд» </w:t>
      </w:r>
      <w:r w:rsidR="00F01614" w:rsidRPr="0063080E">
        <w:rPr>
          <w:rFonts w:ascii="Times New Roman" w:eastAsia="Times New Roman" w:hAnsi="Times New Roman" w:cs="Times New Roman"/>
          <w:sz w:val="28"/>
          <w:szCs w:val="28"/>
          <w:lang w:eastAsia="ru-RU"/>
        </w:rPr>
        <w:t>ООО </w:t>
      </w:r>
      <w:r w:rsidRPr="0063080E">
        <w:rPr>
          <w:rFonts w:ascii="Times New Roman" w:eastAsia="Times New Roman" w:hAnsi="Times New Roman" w:cs="Times New Roman"/>
          <w:sz w:val="28"/>
          <w:szCs w:val="28"/>
          <w:lang w:eastAsia="ru-RU"/>
        </w:rPr>
        <w:t>«Новосибирскоблгаз» является региональной газораспределительной организацией по Новосибирской области уполномоченной реализовывать сжиженный углеводородный газ для бытовых нужд населения.</w:t>
      </w:r>
    </w:p>
    <w:p w14:paraId="01CEE280" w14:textId="416B92C6" w:rsidR="00927AAA" w:rsidRPr="00F90B6B" w:rsidRDefault="00D97CC9"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sidRPr="0063080E">
        <w:rPr>
          <w:rFonts w:ascii="Times New Roman" w:hAnsi="Times New Roman" w:cs="Times New Roman"/>
          <w:sz w:val="28"/>
          <w:szCs w:val="28"/>
        </w:rPr>
        <w:t xml:space="preserve">Рынок поставки сжиженного газа в баллонах новых хозяйствующих субъектов </w:t>
      </w:r>
      <w:r w:rsidR="009A5076" w:rsidRPr="0063080E">
        <w:rPr>
          <w:rFonts w:ascii="Times New Roman" w:hAnsi="Times New Roman" w:cs="Times New Roman"/>
          <w:sz w:val="28"/>
          <w:szCs w:val="28"/>
        </w:rPr>
        <w:t>характеризуется высоким уровнем концентрации</w:t>
      </w:r>
      <w:r w:rsidR="009A5076" w:rsidRPr="00F90B6B">
        <w:rPr>
          <w:rFonts w:ascii="Times New Roman" w:hAnsi="Times New Roman" w:cs="Times New Roman"/>
          <w:sz w:val="28"/>
          <w:szCs w:val="28"/>
        </w:rPr>
        <w:t xml:space="preserve"> и неразвитой конкуренцией.</w:t>
      </w:r>
      <w:r w:rsidR="00655F20" w:rsidRPr="00F90B6B">
        <w:rPr>
          <w:rFonts w:ascii="Times New Roman" w:hAnsi="Times New Roman" w:cs="Times New Roman"/>
          <w:sz w:val="28"/>
          <w:szCs w:val="28"/>
        </w:rPr>
        <w:t xml:space="preserve"> </w:t>
      </w:r>
      <w:r w:rsidR="000D6CEC" w:rsidRPr="00F90B6B">
        <w:rPr>
          <w:rFonts w:ascii="Times New Roman" w:eastAsia="Times New Roman" w:hAnsi="Times New Roman" w:cs="Times New Roman"/>
          <w:sz w:val="28"/>
          <w:szCs w:val="28"/>
          <w:lang w:eastAsia="ru-RU"/>
        </w:rPr>
        <w:t xml:space="preserve">Для осуществления </w:t>
      </w:r>
      <w:r w:rsidR="0031370B" w:rsidRPr="00F90B6B">
        <w:rPr>
          <w:rFonts w:ascii="Times New Roman" w:eastAsia="Times New Roman" w:hAnsi="Times New Roman" w:cs="Times New Roman"/>
          <w:sz w:val="28"/>
          <w:szCs w:val="28"/>
          <w:lang w:eastAsia="ru-RU"/>
        </w:rPr>
        <w:t xml:space="preserve">своей </w:t>
      </w:r>
      <w:r w:rsidR="000D6CEC" w:rsidRPr="00F90B6B">
        <w:rPr>
          <w:rFonts w:ascii="Times New Roman" w:eastAsia="Times New Roman" w:hAnsi="Times New Roman" w:cs="Times New Roman"/>
          <w:sz w:val="28"/>
          <w:szCs w:val="28"/>
          <w:lang w:eastAsia="ru-RU"/>
        </w:rPr>
        <w:t>деятельности ООО</w:t>
      </w:r>
      <w:r w:rsidR="00903FFC" w:rsidRPr="00F90B6B">
        <w:rPr>
          <w:rFonts w:ascii="Times New Roman" w:eastAsia="Times New Roman" w:hAnsi="Times New Roman" w:cs="Times New Roman"/>
          <w:sz w:val="28"/>
          <w:szCs w:val="28"/>
          <w:lang w:eastAsia="ru-RU"/>
        </w:rPr>
        <w:t> </w:t>
      </w:r>
      <w:r w:rsidR="000D6CEC" w:rsidRPr="00F90B6B">
        <w:rPr>
          <w:rFonts w:ascii="Times New Roman" w:eastAsia="Times New Roman" w:hAnsi="Times New Roman" w:cs="Times New Roman"/>
          <w:sz w:val="28"/>
          <w:szCs w:val="28"/>
          <w:lang w:eastAsia="ru-RU"/>
        </w:rPr>
        <w:t>«Новосибирскоблгаз» имеет аварийно-</w:t>
      </w:r>
      <w:r w:rsidR="0031370B" w:rsidRPr="00F90B6B">
        <w:rPr>
          <w:rFonts w:ascii="Times New Roman" w:eastAsia="Times New Roman" w:hAnsi="Times New Roman" w:cs="Times New Roman"/>
          <w:sz w:val="28"/>
          <w:szCs w:val="28"/>
          <w:lang w:eastAsia="ru-RU"/>
        </w:rPr>
        <w:t xml:space="preserve">диспетчерские </w:t>
      </w:r>
      <w:r w:rsidR="000D6CEC" w:rsidRPr="00F90B6B">
        <w:rPr>
          <w:rFonts w:ascii="Times New Roman" w:eastAsia="Times New Roman" w:hAnsi="Times New Roman" w:cs="Times New Roman"/>
          <w:sz w:val="28"/>
          <w:szCs w:val="28"/>
          <w:lang w:eastAsia="ru-RU"/>
        </w:rPr>
        <w:t>и ремонтно-</w:t>
      </w:r>
      <w:r w:rsidR="0031370B" w:rsidRPr="00F90B6B">
        <w:rPr>
          <w:rFonts w:ascii="Times New Roman" w:eastAsia="Times New Roman" w:hAnsi="Times New Roman" w:cs="Times New Roman"/>
          <w:sz w:val="28"/>
          <w:szCs w:val="28"/>
          <w:lang w:eastAsia="ru-RU"/>
        </w:rPr>
        <w:t>эксплуатационные участки</w:t>
      </w:r>
      <w:r w:rsidR="00B37D83" w:rsidRPr="00F90B6B">
        <w:rPr>
          <w:rFonts w:ascii="Times New Roman" w:eastAsia="Times New Roman" w:hAnsi="Times New Roman" w:cs="Times New Roman"/>
          <w:sz w:val="28"/>
          <w:szCs w:val="28"/>
          <w:lang w:eastAsia="ru-RU"/>
        </w:rPr>
        <w:t xml:space="preserve">, 2 газонаполнительные станции в г. Новосибирске </w:t>
      </w:r>
      <w:r w:rsidR="0031370B" w:rsidRPr="00F90B6B">
        <w:rPr>
          <w:rFonts w:ascii="Times New Roman" w:eastAsia="Times New Roman" w:hAnsi="Times New Roman" w:cs="Times New Roman"/>
          <w:sz w:val="28"/>
          <w:szCs w:val="28"/>
          <w:lang w:eastAsia="ru-RU"/>
        </w:rPr>
        <w:t>и</w:t>
      </w:r>
      <w:r w:rsidR="00B37D83" w:rsidRPr="00F90B6B">
        <w:rPr>
          <w:rFonts w:ascii="Times New Roman" w:eastAsia="Times New Roman" w:hAnsi="Times New Roman" w:cs="Times New Roman"/>
          <w:sz w:val="28"/>
          <w:szCs w:val="28"/>
          <w:lang w:eastAsia="ru-RU"/>
        </w:rPr>
        <w:t xml:space="preserve"> г. Карасуке, 1</w:t>
      </w:r>
      <w:r w:rsidR="0031370B" w:rsidRPr="00F90B6B">
        <w:rPr>
          <w:rFonts w:ascii="Times New Roman" w:eastAsia="Times New Roman" w:hAnsi="Times New Roman" w:cs="Times New Roman"/>
          <w:sz w:val="28"/>
          <w:szCs w:val="28"/>
          <w:lang w:eastAsia="ru-RU"/>
        </w:rPr>
        <w:t> </w:t>
      </w:r>
      <w:r w:rsidR="000D6CEC" w:rsidRPr="00F90B6B">
        <w:rPr>
          <w:rFonts w:ascii="Times New Roman" w:eastAsia="Times New Roman" w:hAnsi="Times New Roman" w:cs="Times New Roman"/>
          <w:sz w:val="28"/>
          <w:szCs w:val="28"/>
          <w:lang w:eastAsia="ru-RU"/>
        </w:rPr>
        <w:t>газонаполнительный пункт</w:t>
      </w:r>
      <w:r w:rsidR="00B37D83" w:rsidRPr="00F90B6B">
        <w:rPr>
          <w:rFonts w:ascii="Times New Roman" w:eastAsia="Times New Roman" w:hAnsi="Times New Roman" w:cs="Times New Roman"/>
          <w:sz w:val="28"/>
          <w:szCs w:val="28"/>
          <w:lang w:eastAsia="ru-RU"/>
        </w:rPr>
        <w:t xml:space="preserve"> в г. Татарске</w:t>
      </w:r>
      <w:r w:rsidR="000D6CEC" w:rsidRPr="00F90B6B">
        <w:rPr>
          <w:rFonts w:ascii="Times New Roman" w:eastAsia="Times New Roman" w:hAnsi="Times New Roman" w:cs="Times New Roman"/>
          <w:sz w:val="28"/>
          <w:szCs w:val="28"/>
          <w:lang w:eastAsia="ru-RU"/>
        </w:rPr>
        <w:t xml:space="preserve">, специализированный транспорт для перевозки сжиженного углеводородного газа в автоцистернах и баллонах, оборудованный в соответствии </w:t>
      </w:r>
      <w:r w:rsidR="0063080E">
        <w:rPr>
          <w:rFonts w:ascii="Times New Roman" w:eastAsia="Times New Roman" w:hAnsi="Times New Roman" w:cs="Times New Roman"/>
          <w:sz w:val="28"/>
          <w:szCs w:val="28"/>
          <w:lang w:eastAsia="ru-RU"/>
        </w:rPr>
        <w:t>с требованиями безопасности. На </w:t>
      </w:r>
      <w:r w:rsidR="000D6CEC" w:rsidRPr="00F90B6B">
        <w:rPr>
          <w:rFonts w:ascii="Times New Roman" w:eastAsia="Times New Roman" w:hAnsi="Times New Roman" w:cs="Times New Roman"/>
          <w:sz w:val="28"/>
          <w:szCs w:val="28"/>
          <w:lang w:eastAsia="ru-RU"/>
        </w:rPr>
        <w:t>газонаполнительных станциях осуществляется полный комплекс работ по техническому о</w:t>
      </w:r>
      <w:r w:rsidR="0063080E">
        <w:rPr>
          <w:rFonts w:ascii="Times New Roman" w:eastAsia="Times New Roman" w:hAnsi="Times New Roman" w:cs="Times New Roman"/>
          <w:sz w:val="28"/>
          <w:szCs w:val="28"/>
          <w:lang w:eastAsia="ru-RU"/>
        </w:rPr>
        <w:t>бслуживанию и ремонту баллонов.</w:t>
      </w:r>
    </w:p>
    <w:p w14:paraId="16F82193" w14:textId="0436F95F" w:rsidR="005B44CA" w:rsidRPr="00F90B6B" w:rsidRDefault="0031370B"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К</w:t>
      </w:r>
      <w:r w:rsidR="000D6CEC" w:rsidRPr="00F90B6B">
        <w:rPr>
          <w:rFonts w:ascii="Times New Roman" w:eastAsia="Times New Roman" w:hAnsi="Times New Roman" w:cs="Times New Roman"/>
          <w:sz w:val="28"/>
          <w:szCs w:val="28"/>
          <w:lang w:eastAsia="ru-RU"/>
        </w:rPr>
        <w:t>оличество квартир (домов), потребляющих сжиженный газ</w:t>
      </w:r>
      <w:r w:rsidR="0063080E">
        <w:rPr>
          <w:rFonts w:ascii="Times New Roman" w:eastAsia="Times New Roman" w:hAnsi="Times New Roman" w:cs="Times New Roman"/>
          <w:sz w:val="28"/>
          <w:szCs w:val="28"/>
          <w:lang w:eastAsia="ru-RU"/>
        </w:rPr>
        <w:t>,</w:t>
      </w:r>
      <w:r w:rsidR="000D6CEC" w:rsidRPr="00F90B6B">
        <w:rPr>
          <w:rFonts w:ascii="Times New Roman" w:eastAsia="Times New Roman" w:hAnsi="Times New Roman" w:cs="Times New Roman"/>
          <w:sz w:val="28"/>
          <w:szCs w:val="28"/>
          <w:lang w:eastAsia="ru-RU"/>
        </w:rPr>
        <w:t xml:space="preserve"> </w:t>
      </w:r>
      <w:r w:rsidRPr="00F90B6B">
        <w:rPr>
          <w:rFonts w:ascii="Times New Roman" w:eastAsia="Times New Roman" w:hAnsi="Times New Roman" w:cs="Times New Roman"/>
          <w:sz w:val="28"/>
          <w:szCs w:val="28"/>
          <w:lang w:eastAsia="ru-RU"/>
        </w:rPr>
        <w:t>в 2017 году</w:t>
      </w:r>
      <w:r w:rsidR="000D6CEC" w:rsidRPr="00F90B6B">
        <w:rPr>
          <w:rFonts w:ascii="Times New Roman" w:eastAsia="Times New Roman" w:hAnsi="Times New Roman" w:cs="Times New Roman"/>
          <w:sz w:val="28"/>
          <w:szCs w:val="28"/>
          <w:lang w:eastAsia="ru-RU"/>
        </w:rPr>
        <w:t xml:space="preserve"> составило 204595, 2018 </w:t>
      </w:r>
      <w:r w:rsidR="00630EEB" w:rsidRPr="00F90B6B">
        <w:rPr>
          <w:rFonts w:ascii="Times New Roman" w:eastAsia="Times New Roman" w:hAnsi="Times New Roman" w:cs="Times New Roman"/>
          <w:sz w:val="28"/>
          <w:szCs w:val="28"/>
          <w:lang w:eastAsia="ru-RU"/>
        </w:rPr>
        <w:t>году </w:t>
      </w:r>
      <w:r w:rsidR="0063080E">
        <w:rPr>
          <w:rFonts w:ascii="Times New Roman" w:eastAsia="Times New Roman" w:hAnsi="Times New Roman" w:cs="Times New Roman"/>
          <w:sz w:val="28"/>
          <w:szCs w:val="28"/>
          <w:lang w:eastAsia="ru-RU"/>
        </w:rPr>
        <w:t>– 109</w:t>
      </w:r>
      <w:r w:rsidR="000D6CEC" w:rsidRPr="00F90B6B">
        <w:rPr>
          <w:rFonts w:ascii="Times New Roman" w:eastAsia="Times New Roman" w:hAnsi="Times New Roman" w:cs="Times New Roman"/>
          <w:sz w:val="28"/>
          <w:szCs w:val="28"/>
          <w:lang w:eastAsia="ru-RU"/>
        </w:rPr>
        <w:t xml:space="preserve">519, </w:t>
      </w:r>
      <w:r w:rsidR="0063080E">
        <w:rPr>
          <w:rFonts w:ascii="Times New Roman" w:eastAsia="Times New Roman" w:hAnsi="Times New Roman" w:cs="Times New Roman"/>
          <w:sz w:val="28"/>
          <w:szCs w:val="28"/>
          <w:lang w:eastAsia="ru-RU"/>
        </w:rPr>
        <w:t>в </w:t>
      </w:r>
      <w:r w:rsidR="000D6CEC" w:rsidRPr="00F90B6B">
        <w:rPr>
          <w:rFonts w:ascii="Times New Roman" w:eastAsia="Times New Roman" w:hAnsi="Times New Roman" w:cs="Times New Roman"/>
          <w:sz w:val="28"/>
          <w:szCs w:val="28"/>
          <w:lang w:eastAsia="ru-RU"/>
        </w:rPr>
        <w:t>2019</w:t>
      </w:r>
      <w:r w:rsidR="00630EEB" w:rsidRPr="00F90B6B">
        <w:rPr>
          <w:rFonts w:ascii="Times New Roman" w:eastAsia="Times New Roman" w:hAnsi="Times New Roman" w:cs="Times New Roman"/>
          <w:sz w:val="28"/>
          <w:szCs w:val="28"/>
          <w:lang w:eastAsia="ru-RU"/>
        </w:rPr>
        <w:t xml:space="preserve"> году запланировано</w:t>
      </w:r>
      <w:r w:rsidR="000D6CEC" w:rsidRPr="00F90B6B">
        <w:rPr>
          <w:rFonts w:ascii="Times New Roman" w:eastAsia="Times New Roman" w:hAnsi="Times New Roman" w:cs="Times New Roman"/>
          <w:sz w:val="28"/>
          <w:szCs w:val="28"/>
          <w:lang w:eastAsia="ru-RU"/>
        </w:rPr>
        <w:t xml:space="preserve"> 110628.</w:t>
      </w:r>
    </w:p>
    <w:p w14:paraId="67F6942A" w14:textId="6D1E8F35" w:rsidR="005B44CA" w:rsidRPr="00F90B6B" w:rsidRDefault="00D97CC9"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Проблемы:</w:t>
      </w:r>
    </w:p>
    <w:p w14:paraId="32E2908E" w14:textId="68940870" w:rsidR="005B44CA" w:rsidRPr="00F90B6B" w:rsidRDefault="005B44CA" w:rsidP="008647B6">
      <w:pPr>
        <w:adjustRightInd w:val="0"/>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t>низкий уровень работы организации, осуществляющей газоснабжение;</w:t>
      </w:r>
    </w:p>
    <w:p w14:paraId="2F57DF61" w14:textId="799EFF46" w:rsidR="005B44CA" w:rsidRPr="00F90B6B" w:rsidRDefault="005B44CA" w:rsidP="008647B6">
      <w:pPr>
        <w:adjustRightInd w:val="0"/>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t>высокая стоимость услуг газоснабжения.</w:t>
      </w:r>
    </w:p>
    <w:p w14:paraId="6FD834C0" w14:textId="1923F550" w:rsidR="000D6CEC" w:rsidRPr="00F90B6B" w:rsidRDefault="000D6CEC"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Одной из причин, снижающих удовлетворенность организацией газоснабжения</w:t>
      </w:r>
      <w:r w:rsidR="0063080E">
        <w:rPr>
          <w:rFonts w:ascii="Times New Roman" w:eastAsia="Times New Roman" w:hAnsi="Times New Roman" w:cs="Times New Roman"/>
          <w:sz w:val="28"/>
          <w:szCs w:val="28"/>
          <w:lang w:eastAsia="ru-RU"/>
        </w:rPr>
        <w:t>,</w:t>
      </w:r>
      <w:r w:rsidRPr="00F90B6B">
        <w:rPr>
          <w:rFonts w:ascii="Times New Roman" w:eastAsia="Times New Roman" w:hAnsi="Times New Roman" w:cs="Times New Roman"/>
          <w:sz w:val="28"/>
          <w:szCs w:val="28"/>
          <w:lang w:eastAsia="ru-RU"/>
        </w:rPr>
        <w:t xml:space="preserve"> является, по мнению респондентов (населения), низкий уровень работы организации, осуществляющей газоснабжение (в 2017 году </w:t>
      </w:r>
      <w:r w:rsidR="0063080E">
        <w:rPr>
          <w:rFonts w:ascii="Times New Roman" w:eastAsia="Times New Roman" w:hAnsi="Times New Roman" w:cs="Times New Roman"/>
          <w:sz w:val="28"/>
          <w:szCs w:val="28"/>
          <w:lang w:eastAsia="ru-RU"/>
        </w:rPr>
        <w:t>– 35,22</w:t>
      </w:r>
      <w:r w:rsidRPr="00F90B6B">
        <w:rPr>
          <w:rFonts w:ascii="Times New Roman" w:eastAsia="Times New Roman" w:hAnsi="Times New Roman" w:cs="Times New Roman"/>
          <w:sz w:val="28"/>
          <w:szCs w:val="28"/>
          <w:lang w:eastAsia="ru-RU"/>
        </w:rPr>
        <w:t xml:space="preserve">%, в 2016 году – 28,53%), а также высокая стоимость услуг газоснабжения (в 2017 году </w:t>
      </w:r>
      <w:r w:rsidR="00B37D83" w:rsidRPr="00F90B6B">
        <w:rPr>
          <w:rFonts w:ascii="Times New Roman" w:eastAsia="Times New Roman" w:hAnsi="Times New Roman" w:cs="Times New Roman"/>
          <w:sz w:val="28"/>
          <w:szCs w:val="28"/>
          <w:lang w:eastAsia="ru-RU"/>
        </w:rPr>
        <w:t>– 28,6%, в 2016 году – 47,67%).</w:t>
      </w:r>
    </w:p>
    <w:p w14:paraId="3F3E58DA" w14:textId="72CE425D" w:rsidR="00903FFC" w:rsidRPr="00F90B6B" w:rsidRDefault="008C46AE"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w:t>
      </w:r>
      <w:r w:rsidR="00903FFC" w:rsidRPr="00F90B6B">
        <w:rPr>
          <w:rFonts w:ascii="Times New Roman" w:eastAsia="Times New Roman" w:hAnsi="Times New Roman" w:cs="Times New Roman"/>
          <w:sz w:val="28"/>
          <w:szCs w:val="28"/>
          <w:lang w:eastAsia="ru-RU"/>
        </w:rPr>
        <w:t>:</w:t>
      </w:r>
      <w:r w:rsidR="00096B96" w:rsidRPr="00F90B6B">
        <w:rPr>
          <w:rFonts w:ascii="Times New Roman" w:eastAsia="Times New Roman" w:hAnsi="Times New Roman" w:cs="Times New Roman"/>
          <w:sz w:val="28"/>
          <w:szCs w:val="28"/>
          <w:lang w:eastAsia="ru-RU"/>
        </w:rPr>
        <w:t xml:space="preserve"> </w:t>
      </w:r>
      <w:r w:rsidR="00096B96" w:rsidRPr="00F90B6B">
        <w:rPr>
          <w:rFonts w:ascii="Times New Roman" w:hAnsi="Times New Roman" w:cs="Times New Roman"/>
          <w:sz w:val="28"/>
          <w:szCs w:val="28"/>
        </w:rPr>
        <w:t>повышение организации газоснабжения бытовым сжиженным углеводородным газом</w:t>
      </w:r>
      <w:r w:rsidR="00095380">
        <w:rPr>
          <w:rFonts w:ascii="Times New Roman" w:hAnsi="Times New Roman" w:cs="Times New Roman"/>
          <w:sz w:val="28"/>
          <w:szCs w:val="28"/>
        </w:rPr>
        <w:t>.</w:t>
      </w:r>
    </w:p>
    <w:p w14:paraId="516B6B79" w14:textId="177B99BA" w:rsidR="00903FFC" w:rsidRPr="00F90B6B" w:rsidRDefault="00903FFC" w:rsidP="008647B6">
      <w:pPr>
        <w:adjustRightInd w:val="0"/>
        <w:spacing w:after="0" w:line="240" w:lineRule="auto"/>
        <w:ind w:left="82" w:firstLine="627"/>
        <w:jc w:val="both"/>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Цель:</w:t>
      </w:r>
      <w:r w:rsidR="002F36C6" w:rsidRPr="00F90B6B">
        <w:rPr>
          <w:rFonts w:ascii="Times New Roman" w:eastAsia="Times New Roman" w:hAnsi="Times New Roman" w:cs="Times New Roman"/>
          <w:sz w:val="28"/>
          <w:szCs w:val="28"/>
          <w:lang w:eastAsia="ru-RU"/>
        </w:rPr>
        <w:t xml:space="preserve"> </w:t>
      </w:r>
      <w:r w:rsidR="00096B96" w:rsidRPr="00F90B6B">
        <w:rPr>
          <w:rFonts w:ascii="Times New Roman" w:eastAsia="Times New Roman" w:hAnsi="Times New Roman" w:cs="Times New Roman"/>
          <w:sz w:val="28"/>
          <w:szCs w:val="28"/>
          <w:lang w:eastAsia="ru-RU"/>
        </w:rPr>
        <w:t>развитие рынка</w:t>
      </w:r>
      <w:r w:rsidR="0029751F" w:rsidRPr="00F90B6B">
        <w:rPr>
          <w:rFonts w:ascii="Times New Roman" w:eastAsia="Times New Roman" w:hAnsi="Times New Roman" w:cs="Times New Roman"/>
          <w:sz w:val="28"/>
          <w:szCs w:val="28"/>
          <w:lang w:eastAsia="ru-RU"/>
        </w:rPr>
        <w:t xml:space="preserve"> поставки сжиженного газа в баллонах. </w:t>
      </w:r>
    </w:p>
    <w:p w14:paraId="59BD9CAB" w14:textId="41344FA4" w:rsidR="00B37D83" w:rsidRDefault="00B37D83" w:rsidP="008647B6">
      <w:pPr>
        <w:adjustRightInd w:val="0"/>
        <w:spacing w:after="0" w:line="240" w:lineRule="auto"/>
        <w:ind w:left="82" w:firstLine="567"/>
        <w:jc w:val="both"/>
        <w:rPr>
          <w:rFonts w:ascii="Times New Roman" w:eastAsia="Times New Roman" w:hAnsi="Times New Roman" w:cs="Times New Roman"/>
          <w:sz w:val="28"/>
          <w:szCs w:val="28"/>
          <w:lang w:eastAsia="ru-RU"/>
        </w:rPr>
      </w:pPr>
    </w:p>
    <w:p w14:paraId="0EE01FD2" w14:textId="086E02AF" w:rsidR="0063080E" w:rsidRDefault="0063080E" w:rsidP="008647B6">
      <w:pPr>
        <w:adjustRightInd w:val="0"/>
        <w:spacing w:after="0" w:line="240" w:lineRule="auto"/>
        <w:ind w:left="82" w:firstLine="567"/>
        <w:jc w:val="both"/>
        <w:rPr>
          <w:rFonts w:ascii="Times New Roman" w:eastAsia="Times New Roman" w:hAnsi="Times New Roman" w:cs="Times New Roman"/>
          <w:sz w:val="28"/>
          <w:szCs w:val="28"/>
          <w:lang w:eastAsia="ru-RU"/>
        </w:rPr>
      </w:pPr>
    </w:p>
    <w:p w14:paraId="7F69B210" w14:textId="77777777" w:rsidR="0063080E" w:rsidRPr="00F90B6B" w:rsidRDefault="0063080E" w:rsidP="008647B6">
      <w:pPr>
        <w:adjustRightInd w:val="0"/>
        <w:spacing w:after="0" w:line="240" w:lineRule="auto"/>
        <w:ind w:left="82" w:firstLine="567"/>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16"/>
        <w:gridCol w:w="1668"/>
        <w:gridCol w:w="1669"/>
        <w:gridCol w:w="1669"/>
        <w:gridCol w:w="1669"/>
        <w:gridCol w:w="1669"/>
      </w:tblGrid>
      <w:tr w:rsidR="005E447F" w:rsidRPr="00F90B6B" w14:paraId="0E03FA67" w14:textId="77777777" w:rsidTr="00A45A26">
        <w:tc>
          <w:tcPr>
            <w:tcW w:w="5000" w:type="pct"/>
            <w:gridSpan w:val="6"/>
            <w:tcBorders>
              <w:top w:val="single" w:sz="4" w:space="0" w:color="auto"/>
              <w:left w:val="single" w:sz="4" w:space="0" w:color="auto"/>
              <w:bottom w:val="single" w:sz="4" w:space="0" w:color="auto"/>
              <w:right w:val="single" w:sz="4" w:space="0" w:color="auto"/>
            </w:tcBorders>
            <w:hideMark/>
          </w:tcPr>
          <w:p w14:paraId="4E2C213D" w14:textId="3CB388FA" w:rsidR="002D2B69" w:rsidRPr="00F90B6B" w:rsidRDefault="008F486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13.</w:t>
            </w:r>
            <w:r w:rsidR="00903FFC" w:rsidRPr="00F90B6B">
              <w:rPr>
                <w:rFonts w:ascii="Times New Roman" w:hAnsi="Times New Roman" w:cs="Times New Roman"/>
                <w:sz w:val="28"/>
                <w:szCs w:val="28"/>
              </w:rPr>
              <w:t>2.</w:t>
            </w:r>
            <w:r w:rsidR="002D2B69" w:rsidRPr="00F90B6B">
              <w:rPr>
                <w:rFonts w:ascii="Times New Roman" w:hAnsi="Times New Roman" w:cs="Times New Roman"/>
                <w:sz w:val="28"/>
                <w:szCs w:val="28"/>
              </w:rPr>
              <w:t> Ключевые показатели эффективности</w:t>
            </w:r>
          </w:p>
        </w:tc>
      </w:tr>
      <w:tr w:rsidR="002F36C6" w:rsidRPr="00F90B6B" w14:paraId="3C936AA3" w14:textId="77777777" w:rsidTr="00A45A26">
        <w:tc>
          <w:tcPr>
            <w:tcW w:w="2135" w:type="pct"/>
            <w:tcBorders>
              <w:top w:val="single" w:sz="4" w:space="0" w:color="auto"/>
              <w:left w:val="single" w:sz="4" w:space="0" w:color="auto"/>
              <w:bottom w:val="single" w:sz="4" w:space="0" w:color="auto"/>
              <w:right w:val="single" w:sz="4" w:space="0" w:color="auto"/>
            </w:tcBorders>
          </w:tcPr>
          <w:p w14:paraId="68F37057" w14:textId="33B22926"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28A6F708" w14:textId="5E29B769"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3" w:type="pct"/>
            <w:tcBorders>
              <w:top w:val="single" w:sz="4" w:space="0" w:color="auto"/>
              <w:left w:val="single" w:sz="4" w:space="0" w:color="auto"/>
              <w:bottom w:val="single" w:sz="4" w:space="0" w:color="auto"/>
              <w:right w:val="single" w:sz="4" w:space="0" w:color="auto"/>
            </w:tcBorders>
          </w:tcPr>
          <w:p w14:paraId="285FBBD5" w14:textId="016E1003"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3" w:type="pct"/>
            <w:tcBorders>
              <w:top w:val="single" w:sz="4" w:space="0" w:color="auto"/>
              <w:left w:val="single" w:sz="4" w:space="0" w:color="auto"/>
              <w:bottom w:val="single" w:sz="4" w:space="0" w:color="auto"/>
              <w:right w:val="single" w:sz="4" w:space="0" w:color="auto"/>
            </w:tcBorders>
          </w:tcPr>
          <w:p w14:paraId="7BB5B09E" w14:textId="312719FD" w:rsidR="00903FFC" w:rsidRPr="00F90B6B" w:rsidRDefault="00B94A84"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3" w:type="pct"/>
            <w:tcBorders>
              <w:top w:val="single" w:sz="4" w:space="0" w:color="auto"/>
              <w:left w:val="single" w:sz="4" w:space="0" w:color="auto"/>
              <w:bottom w:val="single" w:sz="4" w:space="0" w:color="auto"/>
              <w:right w:val="single" w:sz="4" w:space="0" w:color="auto"/>
            </w:tcBorders>
          </w:tcPr>
          <w:p w14:paraId="0445A03A" w14:textId="53514BE7"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3" w:type="pct"/>
            <w:tcBorders>
              <w:top w:val="single" w:sz="4" w:space="0" w:color="auto"/>
              <w:left w:val="single" w:sz="4" w:space="0" w:color="auto"/>
              <w:bottom w:val="single" w:sz="4" w:space="0" w:color="auto"/>
              <w:right w:val="single" w:sz="4" w:space="0" w:color="auto"/>
            </w:tcBorders>
          </w:tcPr>
          <w:p w14:paraId="7E208A3D" w14:textId="31A9D31B"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3" w:type="pct"/>
            <w:tcBorders>
              <w:top w:val="single" w:sz="4" w:space="0" w:color="auto"/>
              <w:left w:val="single" w:sz="4" w:space="0" w:color="auto"/>
              <w:bottom w:val="single" w:sz="4" w:space="0" w:color="auto"/>
              <w:right w:val="single" w:sz="4" w:space="0" w:color="auto"/>
            </w:tcBorders>
          </w:tcPr>
          <w:p w14:paraId="416436B4" w14:textId="218984A3" w:rsidR="00903FFC" w:rsidRPr="00F90B6B" w:rsidRDefault="00903FF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2F36C6" w:rsidRPr="00F90B6B" w14:paraId="663681EC" w14:textId="77777777" w:rsidTr="00A45A26">
        <w:tc>
          <w:tcPr>
            <w:tcW w:w="2135" w:type="pct"/>
            <w:tcBorders>
              <w:top w:val="single" w:sz="4" w:space="0" w:color="auto"/>
              <w:left w:val="single" w:sz="4" w:space="0" w:color="auto"/>
              <w:bottom w:val="single" w:sz="4" w:space="0" w:color="auto"/>
              <w:right w:val="single" w:sz="4" w:space="0" w:color="auto"/>
            </w:tcBorders>
            <w:hideMark/>
          </w:tcPr>
          <w:p w14:paraId="5CB9ABE0" w14:textId="77777777" w:rsidR="00327AA9" w:rsidRDefault="002D2B69"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6025B7C9" w14:textId="1766C5A9" w:rsidR="002D2B69" w:rsidRPr="00F90B6B" w:rsidRDefault="002D2B69"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в сфере поста</w:t>
            </w:r>
            <w:r w:rsidR="002F36C6" w:rsidRPr="00F90B6B">
              <w:rPr>
                <w:rFonts w:ascii="Times New Roman" w:hAnsi="Times New Roman" w:cs="Times New Roman"/>
                <w:sz w:val="28"/>
                <w:szCs w:val="28"/>
              </w:rPr>
              <w:t>вки сжиженного газа в баллонах</w:t>
            </w:r>
          </w:p>
        </w:tc>
        <w:tc>
          <w:tcPr>
            <w:tcW w:w="573" w:type="pct"/>
            <w:tcBorders>
              <w:top w:val="single" w:sz="4" w:space="0" w:color="auto"/>
              <w:left w:val="single" w:sz="4" w:space="0" w:color="auto"/>
              <w:bottom w:val="single" w:sz="4" w:space="0" w:color="auto"/>
              <w:right w:val="single" w:sz="4" w:space="0" w:color="auto"/>
            </w:tcBorders>
            <w:hideMark/>
          </w:tcPr>
          <w:p w14:paraId="22087210" w14:textId="6899E8A8" w:rsidR="002D2B69"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9E1696" w:rsidRPr="00F90B6B">
              <w:rPr>
                <w:rFonts w:ascii="Times New Roman" w:hAnsi="Times New Roman" w:cs="Times New Roman"/>
                <w:sz w:val="28"/>
                <w:szCs w:val="28"/>
              </w:rPr>
              <w:t xml:space="preserve"> </w:t>
            </w:r>
          </w:p>
        </w:tc>
        <w:tc>
          <w:tcPr>
            <w:tcW w:w="573" w:type="pct"/>
            <w:tcBorders>
              <w:top w:val="single" w:sz="4" w:space="0" w:color="auto"/>
              <w:left w:val="single" w:sz="4" w:space="0" w:color="auto"/>
              <w:bottom w:val="single" w:sz="4" w:space="0" w:color="auto"/>
              <w:right w:val="single" w:sz="4" w:space="0" w:color="auto"/>
            </w:tcBorders>
            <w:hideMark/>
          </w:tcPr>
          <w:p w14:paraId="390C93B3" w14:textId="77777777" w:rsidR="002D2B69" w:rsidRPr="00F90B6B" w:rsidRDefault="002D2B6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3" w:type="pct"/>
            <w:tcBorders>
              <w:top w:val="single" w:sz="4" w:space="0" w:color="auto"/>
              <w:left w:val="single" w:sz="4" w:space="0" w:color="auto"/>
              <w:bottom w:val="single" w:sz="4" w:space="0" w:color="auto"/>
              <w:right w:val="single" w:sz="4" w:space="0" w:color="auto"/>
            </w:tcBorders>
            <w:hideMark/>
          </w:tcPr>
          <w:p w14:paraId="328B033C" w14:textId="77777777" w:rsidR="002D2B69" w:rsidRPr="00F90B6B" w:rsidRDefault="002D2B6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3" w:type="pct"/>
            <w:tcBorders>
              <w:top w:val="single" w:sz="4" w:space="0" w:color="auto"/>
              <w:left w:val="single" w:sz="4" w:space="0" w:color="auto"/>
              <w:bottom w:val="single" w:sz="4" w:space="0" w:color="auto"/>
              <w:right w:val="single" w:sz="4" w:space="0" w:color="auto"/>
            </w:tcBorders>
            <w:hideMark/>
          </w:tcPr>
          <w:p w14:paraId="1A07DA09" w14:textId="77777777" w:rsidR="002D2B69" w:rsidRPr="00F90B6B" w:rsidRDefault="002D2B6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3" w:type="pct"/>
            <w:tcBorders>
              <w:top w:val="single" w:sz="4" w:space="0" w:color="auto"/>
              <w:left w:val="single" w:sz="4" w:space="0" w:color="auto"/>
              <w:bottom w:val="single" w:sz="4" w:space="0" w:color="auto"/>
              <w:right w:val="single" w:sz="4" w:space="0" w:color="auto"/>
            </w:tcBorders>
            <w:hideMark/>
          </w:tcPr>
          <w:p w14:paraId="3A443874" w14:textId="77777777" w:rsidR="002D2B69" w:rsidRPr="00F90B6B" w:rsidRDefault="002D2B6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5C1F33EB" w14:textId="77777777" w:rsidR="002F36C6" w:rsidRPr="00F90B6B" w:rsidRDefault="002F36C6" w:rsidP="008647B6">
      <w:pPr>
        <w:pStyle w:val="a3"/>
        <w:autoSpaceDE w:val="0"/>
        <w:autoSpaceDN w:val="0"/>
        <w:adjustRightInd w:val="0"/>
        <w:spacing w:after="0" w:line="240" w:lineRule="auto"/>
        <w:jc w:val="center"/>
        <w:rPr>
          <w:rFonts w:ascii="Times New Roman" w:hAnsi="Times New Roman" w:cs="Times New Roman"/>
          <w:sz w:val="28"/>
          <w:szCs w:val="28"/>
        </w:rPr>
        <w:sectPr w:rsidR="002F36C6" w:rsidRPr="00F90B6B" w:rsidSect="00B76839">
          <w:type w:val="continuous"/>
          <w:pgSz w:w="16838" w:h="11906" w:orient="landscape"/>
          <w:pgMar w:top="1418" w:right="1134" w:bottom="567" w:left="1134" w:header="709" w:footer="709" w:gutter="0"/>
          <w:cols w:space="708"/>
          <w:docGrid w:linePitch="360"/>
        </w:sectPr>
      </w:pPr>
    </w:p>
    <w:p w14:paraId="316DD9CB" w14:textId="77777777" w:rsidR="00E03B44" w:rsidRDefault="00E03B44" w:rsidP="008647B6">
      <w:pPr>
        <w:pStyle w:val="a3"/>
        <w:autoSpaceDE w:val="0"/>
        <w:autoSpaceDN w:val="0"/>
        <w:adjustRightInd w:val="0"/>
        <w:spacing w:after="0" w:line="240" w:lineRule="auto"/>
        <w:jc w:val="center"/>
        <w:rPr>
          <w:rFonts w:ascii="Times New Roman" w:hAnsi="Times New Roman" w:cs="Times New Roman"/>
          <w:sz w:val="28"/>
          <w:szCs w:val="28"/>
        </w:rPr>
        <w:sectPr w:rsidR="00E03B44"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51"/>
        <w:gridCol w:w="3407"/>
        <w:gridCol w:w="2533"/>
        <w:gridCol w:w="2557"/>
        <w:gridCol w:w="12"/>
      </w:tblGrid>
      <w:tr w:rsidR="005E447F" w:rsidRPr="00F90B6B" w14:paraId="60EA5C4C" w14:textId="77777777" w:rsidTr="00A45A26">
        <w:tc>
          <w:tcPr>
            <w:tcW w:w="5000" w:type="pct"/>
            <w:gridSpan w:val="5"/>
            <w:tcBorders>
              <w:top w:val="single" w:sz="4" w:space="0" w:color="auto"/>
              <w:left w:val="single" w:sz="4" w:space="0" w:color="auto"/>
              <w:bottom w:val="single" w:sz="4" w:space="0" w:color="auto"/>
              <w:right w:val="single" w:sz="4" w:space="0" w:color="auto"/>
            </w:tcBorders>
            <w:hideMark/>
          </w:tcPr>
          <w:p w14:paraId="54231506" w14:textId="3A999820" w:rsidR="002D2B69" w:rsidRPr="00F90B6B" w:rsidRDefault="002F36C6" w:rsidP="00327AA9">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13.3</w:t>
            </w:r>
            <w:r w:rsidR="002D2B69"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2D2B69" w:rsidRPr="00F90B6B">
              <w:rPr>
                <w:rFonts w:ascii="Times New Roman" w:hAnsi="Times New Roman" w:cs="Times New Roman"/>
                <w:sz w:val="28"/>
                <w:szCs w:val="28"/>
              </w:rPr>
              <w:t xml:space="preserve"> по содействию развитию конкуренции</w:t>
            </w:r>
          </w:p>
        </w:tc>
      </w:tr>
      <w:tr w:rsidR="00327AA9" w:rsidRPr="00F90B6B" w14:paraId="77BF1FA8" w14:textId="77777777" w:rsidTr="00327AA9">
        <w:trPr>
          <w:gridAfter w:val="1"/>
          <w:wAfter w:w="4" w:type="pct"/>
        </w:trPr>
        <w:tc>
          <w:tcPr>
            <w:tcW w:w="2078" w:type="pct"/>
            <w:tcBorders>
              <w:top w:val="single" w:sz="4" w:space="0" w:color="auto"/>
              <w:left w:val="single" w:sz="4" w:space="0" w:color="auto"/>
              <w:bottom w:val="single" w:sz="4" w:space="0" w:color="auto"/>
              <w:right w:val="single" w:sz="4" w:space="0" w:color="auto"/>
            </w:tcBorders>
          </w:tcPr>
          <w:p w14:paraId="39E44BED" w14:textId="77777777" w:rsidR="00327AA9" w:rsidRPr="00F90B6B" w:rsidRDefault="00327A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70" w:type="pct"/>
            <w:tcBorders>
              <w:top w:val="single" w:sz="4" w:space="0" w:color="auto"/>
              <w:left w:val="single" w:sz="4" w:space="0" w:color="auto"/>
              <w:bottom w:val="single" w:sz="4" w:space="0" w:color="auto"/>
              <w:right w:val="single" w:sz="4" w:space="0" w:color="auto"/>
            </w:tcBorders>
            <w:hideMark/>
          </w:tcPr>
          <w:p w14:paraId="06418689" w14:textId="77777777" w:rsidR="00327AA9" w:rsidRPr="00F90B6B" w:rsidRDefault="00327A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1AD2FB88" w14:textId="29C194A0" w:rsidR="00327AA9" w:rsidRPr="00F90B6B" w:rsidRDefault="00327A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78" w:type="pct"/>
            <w:tcBorders>
              <w:top w:val="single" w:sz="4" w:space="0" w:color="auto"/>
              <w:left w:val="single" w:sz="4" w:space="0" w:color="auto"/>
              <w:bottom w:val="single" w:sz="4" w:space="0" w:color="auto"/>
              <w:right w:val="single" w:sz="4" w:space="0" w:color="auto"/>
            </w:tcBorders>
            <w:hideMark/>
          </w:tcPr>
          <w:p w14:paraId="73E9645E" w14:textId="77777777" w:rsidR="00327AA9" w:rsidRPr="00F90B6B" w:rsidRDefault="00327A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2B084801" w14:textId="7B8F91C1" w:rsidR="00327AA9" w:rsidRPr="00F90B6B" w:rsidRDefault="00327AA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327AA9" w:rsidRPr="00F90B6B" w14:paraId="31AC5BCF" w14:textId="77777777" w:rsidTr="00327AA9">
        <w:trPr>
          <w:gridAfter w:val="1"/>
          <w:wAfter w:w="4" w:type="pct"/>
        </w:trPr>
        <w:tc>
          <w:tcPr>
            <w:tcW w:w="2078" w:type="pct"/>
            <w:tcBorders>
              <w:top w:val="single" w:sz="4" w:space="0" w:color="auto"/>
              <w:left w:val="single" w:sz="4" w:space="0" w:color="auto"/>
              <w:bottom w:val="single" w:sz="4" w:space="0" w:color="auto"/>
              <w:right w:val="single" w:sz="4" w:space="0" w:color="auto"/>
            </w:tcBorders>
          </w:tcPr>
          <w:p w14:paraId="630A5A2A" w14:textId="50653511" w:rsidR="00327AA9" w:rsidRPr="00F90B6B"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Ежегодный анализ данных о количестве квартир (домов), потребляющих сжиженный газ газораспределительной организацией, уполномоченной на поставку сжиженного газа</w:t>
            </w:r>
          </w:p>
        </w:tc>
        <w:tc>
          <w:tcPr>
            <w:tcW w:w="1170" w:type="pct"/>
            <w:tcBorders>
              <w:top w:val="single" w:sz="4" w:space="0" w:color="auto"/>
              <w:left w:val="single" w:sz="4" w:space="0" w:color="auto"/>
              <w:bottom w:val="single" w:sz="4" w:space="0" w:color="auto"/>
              <w:right w:val="single" w:sz="4" w:space="0" w:color="auto"/>
            </w:tcBorders>
            <w:hideMark/>
          </w:tcPr>
          <w:p w14:paraId="5D0F054A" w14:textId="742AA0E7" w:rsidR="00327AA9" w:rsidRPr="00F90B6B"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Формирование данных по абонентам-потребителям сжиженного газа.</w:t>
            </w:r>
          </w:p>
          <w:p w14:paraId="1F31ED94" w14:textId="6E938697" w:rsidR="00327AA9" w:rsidRPr="00F90B6B"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Размещение информации на официальном сайте уполномоченного органа власти</w:t>
            </w:r>
          </w:p>
        </w:tc>
        <w:tc>
          <w:tcPr>
            <w:tcW w:w="870" w:type="pct"/>
            <w:tcBorders>
              <w:top w:val="single" w:sz="4" w:space="0" w:color="auto"/>
              <w:left w:val="single" w:sz="4" w:space="0" w:color="auto"/>
              <w:bottom w:val="single" w:sz="4" w:space="0" w:color="auto"/>
              <w:right w:val="single" w:sz="4" w:space="0" w:color="auto"/>
            </w:tcBorders>
            <w:hideMark/>
          </w:tcPr>
          <w:p w14:paraId="597404F4" w14:textId="1D600F7D" w:rsidR="00327AA9" w:rsidRPr="00F90B6B" w:rsidRDefault="00327AA9" w:rsidP="008647B6">
            <w:pPr>
              <w:pStyle w:val="a3"/>
              <w:autoSpaceDE w:val="0"/>
              <w:autoSpaceDN w:val="0"/>
              <w:adjustRightInd w:val="0"/>
              <w:spacing w:after="0" w:line="240" w:lineRule="auto"/>
              <w:ind w:left="358" w:hanging="142"/>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78" w:type="pct"/>
            <w:tcBorders>
              <w:top w:val="single" w:sz="4" w:space="0" w:color="auto"/>
              <w:left w:val="single" w:sz="4" w:space="0" w:color="auto"/>
              <w:bottom w:val="single" w:sz="4" w:space="0" w:color="auto"/>
              <w:right w:val="single" w:sz="4" w:space="0" w:color="auto"/>
            </w:tcBorders>
            <w:hideMark/>
          </w:tcPr>
          <w:p w14:paraId="52EEFBB3" w14:textId="77777777" w:rsidR="00327AA9" w:rsidRPr="00F90B6B"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Министерство</w:t>
            </w:r>
          </w:p>
          <w:p w14:paraId="67BE91F2" w14:textId="77777777" w:rsidR="00327AA9"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жилищно-коммунального хозяйства </w:t>
            </w:r>
          </w:p>
          <w:p w14:paraId="353AF3EB" w14:textId="3106AA43" w:rsidR="00327AA9" w:rsidRPr="00F90B6B" w:rsidRDefault="00327AA9" w:rsidP="00327AA9">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tc>
      </w:tr>
    </w:tbl>
    <w:p w14:paraId="17965D41" w14:textId="77777777" w:rsidR="009B567A" w:rsidRPr="00F90B6B" w:rsidRDefault="009B567A" w:rsidP="008647B6">
      <w:pPr>
        <w:autoSpaceDE w:val="0"/>
        <w:autoSpaceDN w:val="0"/>
        <w:adjustRightInd w:val="0"/>
        <w:spacing w:after="0" w:line="240" w:lineRule="auto"/>
        <w:jc w:val="center"/>
        <w:rPr>
          <w:rFonts w:ascii="Times New Roman" w:hAnsi="Times New Roman" w:cs="Times New Roman"/>
          <w:sz w:val="28"/>
          <w:szCs w:val="28"/>
        </w:rPr>
      </w:pPr>
    </w:p>
    <w:p w14:paraId="1B11C8CE" w14:textId="73641623" w:rsidR="00C73415" w:rsidRPr="00F90B6B" w:rsidRDefault="009B567A"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14. </w:t>
      </w:r>
      <w:r w:rsidR="00C73415" w:rsidRPr="00F90B6B">
        <w:rPr>
          <w:rFonts w:ascii="Times New Roman" w:hAnsi="Times New Roman" w:cs="Times New Roman"/>
          <w:color w:val="auto"/>
          <w:sz w:val="28"/>
          <w:szCs w:val="28"/>
        </w:rPr>
        <w:t>Рынок купли-продажи электрической энергии (мощности) на розничном рынке электрической энергии (мощности)</w:t>
      </w:r>
    </w:p>
    <w:p w14:paraId="5A2CB28C" w14:textId="77777777" w:rsidR="009B567A" w:rsidRPr="00F90B6B" w:rsidRDefault="009B567A" w:rsidP="008647B6">
      <w:pPr>
        <w:autoSpaceDE w:val="0"/>
        <w:autoSpaceDN w:val="0"/>
        <w:adjustRightInd w:val="0"/>
        <w:spacing w:after="0" w:line="240" w:lineRule="auto"/>
        <w:jc w:val="center"/>
        <w:rPr>
          <w:rFonts w:ascii="Times New Roman" w:hAnsi="Times New Roman" w:cs="Times New Roman"/>
          <w:sz w:val="28"/>
          <w:szCs w:val="28"/>
        </w:rPr>
      </w:pPr>
    </w:p>
    <w:p w14:paraId="66ABBAB4" w14:textId="7EE444E1" w:rsidR="009B567A" w:rsidRPr="00F90B6B" w:rsidRDefault="00C73415" w:rsidP="00327AA9">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14.1</w:t>
      </w:r>
      <w:r w:rsidR="00E03B44">
        <w:rPr>
          <w:rFonts w:ascii="Times New Roman" w:hAnsi="Times New Roman" w:cs="Times New Roman"/>
          <w:sz w:val="28"/>
          <w:szCs w:val="28"/>
        </w:rPr>
        <w:t>.</w:t>
      </w:r>
      <w:r w:rsidRPr="00F90B6B">
        <w:rPr>
          <w:rFonts w:ascii="Times New Roman" w:hAnsi="Times New Roman" w:cs="Times New Roman"/>
          <w:sz w:val="28"/>
          <w:szCs w:val="28"/>
        </w:rPr>
        <w:t> Исх</w:t>
      </w:r>
      <w:r w:rsidR="009B567A" w:rsidRPr="00F90B6B">
        <w:rPr>
          <w:rFonts w:ascii="Times New Roman" w:hAnsi="Times New Roman" w:cs="Times New Roman"/>
          <w:sz w:val="28"/>
          <w:szCs w:val="28"/>
        </w:rPr>
        <w:t xml:space="preserve">одная фактическая информация </w:t>
      </w:r>
      <w:r w:rsidRPr="00F90B6B">
        <w:rPr>
          <w:rFonts w:ascii="Times New Roman" w:hAnsi="Times New Roman" w:cs="Times New Roman"/>
          <w:sz w:val="28"/>
          <w:szCs w:val="28"/>
        </w:rPr>
        <w:t>в отношении ситуации и проблематики на рынке</w:t>
      </w:r>
      <w:r w:rsidR="009B567A" w:rsidRPr="00F90B6B">
        <w:rPr>
          <w:rFonts w:ascii="Times New Roman" w:hAnsi="Times New Roman" w:cs="Times New Roman"/>
          <w:sz w:val="28"/>
          <w:szCs w:val="28"/>
        </w:rPr>
        <w:t>,</w:t>
      </w:r>
    </w:p>
    <w:p w14:paraId="1451513E" w14:textId="4B271C89" w:rsidR="00C73415" w:rsidRPr="00F90B6B" w:rsidRDefault="009B567A" w:rsidP="00327AA9">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367EA37D" w14:textId="77777777" w:rsidR="006D1B7C" w:rsidRPr="00F90B6B" w:rsidRDefault="006D1B7C" w:rsidP="008647B6">
      <w:pPr>
        <w:pStyle w:val="a3"/>
        <w:autoSpaceDE w:val="0"/>
        <w:autoSpaceDN w:val="0"/>
        <w:adjustRightInd w:val="0"/>
        <w:spacing w:after="0" w:line="240" w:lineRule="auto"/>
        <w:ind w:left="1080"/>
        <w:jc w:val="center"/>
        <w:rPr>
          <w:rFonts w:ascii="Times New Roman" w:hAnsi="Times New Roman" w:cs="Times New Roman"/>
          <w:sz w:val="28"/>
          <w:szCs w:val="28"/>
        </w:rPr>
      </w:pPr>
    </w:p>
    <w:p w14:paraId="3F6E9354" w14:textId="3E05D5ED" w:rsidR="007D69E0" w:rsidRPr="00F90B6B" w:rsidRDefault="007D69E0" w:rsidP="008647B6">
      <w:pPr>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t>Электроэнергетика относится к важнейшим инфраструктурным отраслям экономики. Ее устойчивое и эффективное функционирование является необходимым</w:t>
      </w:r>
      <w:r w:rsidR="00327AA9">
        <w:rPr>
          <w:rFonts w:ascii="Times New Roman" w:hAnsi="Times New Roman" w:cs="Times New Roman"/>
          <w:sz w:val="28"/>
          <w:szCs w:val="28"/>
        </w:rPr>
        <w:t xml:space="preserve"> условием экономического роста.</w:t>
      </w:r>
    </w:p>
    <w:p w14:paraId="1016CCCB" w14:textId="4F210032" w:rsidR="007D69E0" w:rsidRPr="00F90B6B" w:rsidRDefault="007D69E0" w:rsidP="008647B6">
      <w:pPr>
        <w:autoSpaceDE w:val="0"/>
        <w:autoSpaceDN w:val="0"/>
        <w:adjustRightInd w:val="0"/>
        <w:spacing w:after="0" w:line="240" w:lineRule="auto"/>
        <w:ind w:firstLine="627"/>
        <w:jc w:val="both"/>
        <w:rPr>
          <w:rFonts w:ascii="Times New Roman" w:hAnsi="Times New Roman" w:cs="Times New Roman"/>
          <w:sz w:val="28"/>
          <w:szCs w:val="28"/>
        </w:rPr>
      </w:pPr>
      <w:r w:rsidRPr="00F90B6B">
        <w:rPr>
          <w:rFonts w:ascii="Times New Roman" w:hAnsi="Times New Roman" w:cs="Times New Roman"/>
          <w:sz w:val="28"/>
          <w:szCs w:val="28"/>
        </w:rPr>
        <w:t xml:space="preserve">Правовые основы функционирования розничных рынков электрической энергии установлены Основными </w:t>
      </w:r>
      <w:hyperlink r:id="rId15" w:history="1">
        <w:r w:rsidRPr="00F90B6B">
          <w:rPr>
            <w:rFonts w:ascii="Times New Roman" w:hAnsi="Times New Roman" w:cs="Times New Roman"/>
            <w:sz w:val="28"/>
            <w:szCs w:val="28"/>
          </w:rPr>
          <w:t>положениями</w:t>
        </w:r>
      </w:hyperlink>
      <w:r w:rsidRPr="00F90B6B">
        <w:rPr>
          <w:rFonts w:ascii="Times New Roman" w:hAnsi="Times New Roman" w:cs="Times New Roman"/>
          <w:sz w:val="28"/>
          <w:szCs w:val="28"/>
        </w:rPr>
        <w:t xml:space="preserve">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w:t>
      </w:r>
      <w:r w:rsidR="00327AA9">
        <w:rPr>
          <w:rFonts w:ascii="Times New Roman" w:hAnsi="Times New Roman" w:cs="Times New Roman"/>
          <w:sz w:val="28"/>
          <w:szCs w:val="28"/>
        </w:rPr>
        <w:t> </w:t>
      </w:r>
      <w:r w:rsidRPr="00F90B6B">
        <w:rPr>
          <w:rFonts w:ascii="Times New Roman" w:hAnsi="Times New Roman" w:cs="Times New Roman"/>
          <w:sz w:val="28"/>
          <w:szCs w:val="28"/>
        </w:rPr>
        <w:t>(или) частичном ограничении режима потребления электрической энергии» (далее – Основные положения).</w:t>
      </w:r>
    </w:p>
    <w:p w14:paraId="55BB41F7" w14:textId="77777777" w:rsidR="007D69E0" w:rsidRPr="00F90B6B" w:rsidRDefault="007D69E0" w:rsidP="008647B6">
      <w:pPr>
        <w:autoSpaceDE w:val="0"/>
        <w:autoSpaceDN w:val="0"/>
        <w:adjustRightInd w:val="0"/>
        <w:spacing w:after="0" w:line="240" w:lineRule="auto"/>
        <w:ind w:firstLine="627"/>
        <w:jc w:val="both"/>
        <w:rPr>
          <w:rFonts w:ascii="Times New Roman" w:hAnsi="Times New Roman" w:cs="Times New Roman"/>
          <w:sz w:val="28"/>
          <w:szCs w:val="28"/>
        </w:rPr>
      </w:pPr>
      <w:r w:rsidRPr="00F90B6B">
        <w:rPr>
          <w:rFonts w:ascii="Times New Roman" w:hAnsi="Times New Roman" w:cs="Times New Roman"/>
          <w:sz w:val="28"/>
          <w:szCs w:val="28"/>
        </w:rPr>
        <w:t xml:space="preserve">В соответствии с Федеральным </w:t>
      </w:r>
      <w:hyperlink r:id="rId16" w:history="1">
        <w:r w:rsidRPr="00F90B6B">
          <w:rPr>
            <w:rFonts w:ascii="Times New Roman" w:hAnsi="Times New Roman" w:cs="Times New Roman"/>
            <w:sz w:val="28"/>
            <w:szCs w:val="28"/>
          </w:rPr>
          <w:t>законом</w:t>
        </w:r>
      </w:hyperlink>
      <w:r w:rsidRPr="00F90B6B">
        <w:rPr>
          <w:rFonts w:ascii="Times New Roman" w:hAnsi="Times New Roman" w:cs="Times New Roman"/>
          <w:sz w:val="28"/>
          <w:szCs w:val="28"/>
        </w:rPr>
        <w:t xml:space="preserve"> от 26.03.2003 № 35-ФЗ «Об электроэнергетике» электрическая энергия (нерегулируемая составляющая) с 01.01.2011 определяется конъюнктурой оптового рынка электрической энергии (мощности) с учетом существующего спроса и предложения и не подлежит государственному регулированию.</w:t>
      </w:r>
    </w:p>
    <w:p w14:paraId="0BDE7FBE" w14:textId="77777777" w:rsidR="007D69E0" w:rsidRPr="00F90B6B" w:rsidRDefault="007D69E0" w:rsidP="008647B6">
      <w:pPr>
        <w:spacing w:after="0" w:line="240" w:lineRule="auto"/>
        <w:ind w:left="82" w:firstLine="627"/>
        <w:jc w:val="both"/>
        <w:rPr>
          <w:rFonts w:ascii="Times New Roman" w:hAnsi="Times New Roman" w:cs="Times New Roman"/>
          <w:sz w:val="28"/>
          <w:szCs w:val="28"/>
        </w:rPr>
      </w:pPr>
      <w:r w:rsidRPr="00F90B6B">
        <w:rPr>
          <w:rFonts w:ascii="Times New Roman" w:hAnsi="Times New Roman" w:cs="Times New Roman"/>
          <w:sz w:val="28"/>
          <w:szCs w:val="28"/>
        </w:rPr>
        <w:lastRenderedPageBreak/>
        <w:t xml:space="preserve">В Новосибирской области в сфере розничной купли-продажи электрической энергии (мощности) осуществляют деятельность АО «Новосибирскэнергосбыт» и ООО «Генерация Сибири». </w:t>
      </w:r>
    </w:p>
    <w:p w14:paraId="71D75BC9" w14:textId="37466C53" w:rsidR="007D69E0" w:rsidRPr="00F90B6B" w:rsidRDefault="007D69E0" w:rsidP="00327AA9">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АО «Новосибирскэнергобыт» является единственным гарантирующим поста</w:t>
      </w:r>
      <w:r w:rsidR="00327AA9">
        <w:rPr>
          <w:rFonts w:ascii="Times New Roman" w:hAnsi="Times New Roman" w:cs="Times New Roman"/>
          <w:sz w:val="28"/>
          <w:szCs w:val="28"/>
        </w:rPr>
        <w:t>вщиком электрический энергии на </w:t>
      </w:r>
      <w:r w:rsidRPr="00F90B6B">
        <w:rPr>
          <w:rFonts w:ascii="Times New Roman" w:hAnsi="Times New Roman" w:cs="Times New Roman"/>
          <w:sz w:val="28"/>
          <w:szCs w:val="28"/>
        </w:rPr>
        <w:t>всей территории Новосибирской области.</w:t>
      </w:r>
    </w:p>
    <w:p w14:paraId="6DE91DF6" w14:textId="77777777" w:rsidR="007D69E0" w:rsidRPr="00F90B6B" w:rsidRDefault="007D69E0" w:rsidP="00327AA9">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Правила деятельности гарантирующих поставщиков установлены Основными положениями.</w:t>
      </w:r>
    </w:p>
    <w:p w14:paraId="232F4E98" w14:textId="77777777" w:rsidR="007D69E0" w:rsidRPr="00F90B6B" w:rsidRDefault="007D69E0" w:rsidP="00327AA9">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Статус гарантирующего поставщика утверждает департамент по тарифам Новосибирской области.</w:t>
      </w:r>
    </w:p>
    <w:p w14:paraId="68E6EA2B" w14:textId="675DA2C2" w:rsidR="007D69E0" w:rsidRPr="00F90B6B" w:rsidRDefault="007D69E0" w:rsidP="00327AA9">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ООО «Генерация Сибири» осуществляет куплю-продажу электрической энергии только для своих потребителей (г. Новосибирск, микрорайон «Березовый»). Доля ООО «Генерация Сибири» в </w:t>
      </w:r>
      <w:r w:rsidR="00327AA9">
        <w:rPr>
          <w:rFonts w:ascii="Times New Roman" w:hAnsi="Times New Roman" w:cs="Times New Roman"/>
          <w:sz w:val="28"/>
          <w:szCs w:val="28"/>
        </w:rPr>
        <w:t>товарном рынке составляет 0,2%.</w:t>
      </w:r>
    </w:p>
    <w:p w14:paraId="7DB2625D" w14:textId="77777777" w:rsidR="007D69E0" w:rsidRPr="00F90B6B" w:rsidRDefault="007D69E0" w:rsidP="00327AA9">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Таким образом, розничный рынок электрической энергии (мощности) в Новосибирской области характеризуется высоким уровнем концентрации и неразвитой конкуренцией.</w:t>
      </w:r>
    </w:p>
    <w:p w14:paraId="3F747575" w14:textId="77777777" w:rsidR="007D69E0" w:rsidRPr="00F90B6B" w:rsidRDefault="007D69E0" w:rsidP="00327AA9">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Проблемы: </w:t>
      </w:r>
    </w:p>
    <w:p w14:paraId="71CAE417" w14:textId="5FE5CF09" w:rsidR="007D69E0" w:rsidRPr="00F90B6B" w:rsidRDefault="00DA3E59" w:rsidP="00327A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D69E0" w:rsidRPr="00F90B6B">
        <w:rPr>
          <w:rFonts w:ascii="Times New Roman" w:hAnsi="Times New Roman" w:cs="Times New Roman"/>
          <w:sz w:val="28"/>
          <w:szCs w:val="28"/>
        </w:rPr>
        <w:t xml:space="preserve"> 2019 году в министерство жилищно-коммунального хозяйства и энер</w:t>
      </w:r>
      <w:r w:rsidR="00327AA9">
        <w:rPr>
          <w:rFonts w:ascii="Times New Roman" w:hAnsi="Times New Roman" w:cs="Times New Roman"/>
          <w:sz w:val="28"/>
          <w:szCs w:val="28"/>
        </w:rPr>
        <w:t>гетики Новосибирской области на </w:t>
      </w:r>
      <w:r w:rsidR="007D69E0" w:rsidRPr="00F90B6B">
        <w:rPr>
          <w:rFonts w:ascii="Times New Roman" w:hAnsi="Times New Roman" w:cs="Times New Roman"/>
          <w:sz w:val="28"/>
          <w:szCs w:val="28"/>
        </w:rPr>
        <w:t>утверждение поступил проект инвестиционной программы, которая разработана с целью исполнения требований Федерального закона от 27.12.2018 № 522-ФЗ «О внесении изменений в отдельные законодательные акты Российской Федерации в связи с развитием систем учета электрической энергии (мощно</w:t>
      </w:r>
      <w:r w:rsidR="00327AA9">
        <w:rPr>
          <w:rFonts w:ascii="Times New Roman" w:hAnsi="Times New Roman" w:cs="Times New Roman"/>
          <w:sz w:val="28"/>
          <w:szCs w:val="28"/>
        </w:rPr>
        <w:t>сти) в Российской Федерации», в </w:t>
      </w:r>
      <w:r w:rsidR="007D69E0" w:rsidRPr="00F90B6B">
        <w:rPr>
          <w:rFonts w:ascii="Times New Roman" w:hAnsi="Times New Roman" w:cs="Times New Roman"/>
          <w:sz w:val="28"/>
          <w:szCs w:val="28"/>
        </w:rPr>
        <w:t xml:space="preserve">соответствии с которым с </w:t>
      </w:r>
      <w:r w:rsidR="00B514DE">
        <w:rPr>
          <w:rFonts w:ascii="Times New Roman" w:hAnsi="Times New Roman" w:cs="Times New Roman"/>
          <w:sz w:val="28"/>
          <w:szCs w:val="28"/>
        </w:rPr>
        <w:t>01.07.2020</w:t>
      </w:r>
      <w:r w:rsidR="007D69E0" w:rsidRPr="00F90B6B">
        <w:rPr>
          <w:rFonts w:ascii="Times New Roman" w:hAnsi="Times New Roman" w:cs="Times New Roman"/>
          <w:sz w:val="28"/>
          <w:szCs w:val="28"/>
        </w:rPr>
        <w:t xml:space="preserve"> обязанности за установку, эксплуатацию, поверку и замену приборов учета электрической энергии (мощности) перенесены с потребителей на поставщиков энергоресурсов: в отношении многоквартирных домов – на гарантирующих поставщиков, а в отношении прочих потреб</w:t>
      </w:r>
      <w:r>
        <w:rPr>
          <w:rFonts w:ascii="Times New Roman" w:hAnsi="Times New Roman" w:cs="Times New Roman"/>
          <w:sz w:val="28"/>
          <w:szCs w:val="28"/>
        </w:rPr>
        <w:t>ителей – на сетевые организации;</w:t>
      </w:r>
    </w:p>
    <w:p w14:paraId="0F9D375A" w14:textId="6A613F73" w:rsidR="007D69E0" w:rsidRPr="00F90B6B" w:rsidRDefault="00DA3E59" w:rsidP="008647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7D69E0" w:rsidRPr="00F90B6B">
        <w:rPr>
          <w:rFonts w:ascii="Times New Roman" w:hAnsi="Times New Roman" w:cs="Times New Roman"/>
          <w:sz w:val="28"/>
          <w:szCs w:val="28"/>
        </w:rPr>
        <w:t>о оценке департамента по тарифам Новосибирской области утверждение данной инвестиционной программы приведет к росту тарифа на передачу электрической энергии для прочих потребителей, в том числе для коммунальных предприятий.</w:t>
      </w:r>
    </w:p>
    <w:p w14:paraId="1D6127E0" w14:textId="77777777" w:rsidR="007D69E0" w:rsidRPr="00F90B6B" w:rsidRDefault="007D69E0" w:rsidP="008647B6">
      <w:pPr>
        <w:pStyle w:val="af4"/>
        <w:spacing w:before="0" w:beforeAutospacing="0" w:after="0" w:afterAutospacing="0"/>
        <w:ind w:firstLine="709"/>
        <w:jc w:val="both"/>
        <w:rPr>
          <w:sz w:val="28"/>
          <w:szCs w:val="28"/>
        </w:rPr>
      </w:pPr>
      <w:r w:rsidRPr="00F90B6B">
        <w:rPr>
          <w:sz w:val="28"/>
          <w:szCs w:val="28"/>
        </w:rPr>
        <w:t xml:space="preserve">Задачи: </w:t>
      </w:r>
    </w:p>
    <w:p w14:paraId="33438E59" w14:textId="77777777" w:rsidR="007D69E0" w:rsidRPr="00F90B6B" w:rsidRDefault="007D69E0"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повышение качества обслуживания клиентов в части </w:t>
      </w:r>
      <w:r w:rsidRPr="00F90B6B">
        <w:rPr>
          <w:rFonts w:ascii="Times New Roman" w:eastAsia="Times New Roman" w:hAnsi="Times New Roman" w:cs="Times New Roman"/>
          <w:sz w:val="28"/>
          <w:szCs w:val="28"/>
          <w:lang w:eastAsia="ru-RU"/>
        </w:rPr>
        <w:t>контроля выполнения договоров</w:t>
      </w:r>
      <w:r w:rsidRPr="00F90B6B">
        <w:rPr>
          <w:rFonts w:ascii="Times New Roman" w:hAnsi="Times New Roman" w:cs="Times New Roman"/>
          <w:sz w:val="28"/>
          <w:szCs w:val="28"/>
        </w:rPr>
        <w:t xml:space="preserve"> </w:t>
      </w:r>
      <w:r w:rsidRPr="00F90B6B">
        <w:rPr>
          <w:rFonts w:ascii="Times New Roman" w:eastAsia="Times New Roman" w:hAnsi="Times New Roman" w:cs="Times New Roman"/>
          <w:sz w:val="28"/>
          <w:szCs w:val="28"/>
          <w:lang w:eastAsia="ru-RU"/>
        </w:rPr>
        <w:t>энергоснабжения</w:t>
      </w:r>
      <w:r w:rsidRPr="00F90B6B">
        <w:rPr>
          <w:rFonts w:ascii="Times New Roman" w:hAnsi="Times New Roman" w:cs="Times New Roman"/>
          <w:sz w:val="28"/>
          <w:szCs w:val="28"/>
        </w:rPr>
        <w:t>;</w:t>
      </w:r>
    </w:p>
    <w:p w14:paraId="41B8BB3B" w14:textId="77777777" w:rsidR="007D69E0" w:rsidRPr="00F90B6B" w:rsidRDefault="007D69E0"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повышение качества оказываемых услуг по договорам энергоснабжения.</w:t>
      </w:r>
    </w:p>
    <w:p w14:paraId="7E59BCDA" w14:textId="7236E7B8" w:rsidR="007D69E0" w:rsidRPr="00F90B6B" w:rsidRDefault="00FA5BA9" w:rsidP="00FA5BA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007D69E0" w:rsidRPr="00F90B6B">
        <w:rPr>
          <w:rFonts w:ascii="Times New Roman" w:hAnsi="Times New Roman" w:cs="Times New Roman"/>
          <w:sz w:val="28"/>
          <w:szCs w:val="28"/>
        </w:rPr>
        <w:t>обеспечение над</w:t>
      </w:r>
      <w:r w:rsidR="00AF4BE4">
        <w:rPr>
          <w:rFonts w:ascii="Times New Roman" w:hAnsi="Times New Roman" w:cs="Times New Roman"/>
          <w:sz w:val="28"/>
          <w:szCs w:val="28"/>
        </w:rPr>
        <w:t>е</w:t>
      </w:r>
      <w:r w:rsidR="007D69E0" w:rsidRPr="00F90B6B">
        <w:rPr>
          <w:rFonts w:ascii="Times New Roman" w:hAnsi="Times New Roman" w:cs="Times New Roman"/>
          <w:sz w:val="28"/>
          <w:szCs w:val="28"/>
        </w:rPr>
        <w:t>жного и эффективного энергоснабжения на те</w:t>
      </w:r>
      <w:r>
        <w:rPr>
          <w:rFonts w:ascii="Times New Roman" w:hAnsi="Times New Roman" w:cs="Times New Roman"/>
          <w:sz w:val="28"/>
          <w:szCs w:val="28"/>
        </w:rPr>
        <w:t xml:space="preserve">рритории Новосибирской области; </w:t>
      </w:r>
      <w:r w:rsidR="007D69E0" w:rsidRPr="00F90B6B">
        <w:rPr>
          <w:rFonts w:ascii="Times New Roman" w:hAnsi="Times New Roman" w:cs="Times New Roman"/>
          <w:sz w:val="28"/>
          <w:szCs w:val="28"/>
          <w:lang w:eastAsia="ru-RU"/>
        </w:rPr>
        <w:t>развитие рынка купли-продажи электрической энергии (мощности) на розничном рынке электрической энергии (мощности).</w:t>
      </w:r>
    </w:p>
    <w:p w14:paraId="4B036B07" w14:textId="06A9AA2E" w:rsidR="00A67B47" w:rsidRPr="00F90B6B" w:rsidRDefault="00A67B47" w:rsidP="008647B6">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45"/>
        <w:gridCol w:w="1663"/>
        <w:gridCol w:w="1663"/>
        <w:gridCol w:w="1663"/>
        <w:gridCol w:w="1663"/>
        <w:gridCol w:w="1663"/>
      </w:tblGrid>
      <w:tr w:rsidR="005E447F" w:rsidRPr="00F90B6B" w14:paraId="1190CDAC" w14:textId="77777777" w:rsidTr="00C87B92">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C4C2E15" w14:textId="2886D894" w:rsidR="001D2D27" w:rsidRPr="00F90B6B" w:rsidRDefault="00956AE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14.2.</w:t>
            </w:r>
            <w:r w:rsidR="001D2D27" w:rsidRPr="00F90B6B">
              <w:rPr>
                <w:rFonts w:ascii="Times New Roman" w:hAnsi="Times New Roman" w:cs="Times New Roman"/>
                <w:sz w:val="28"/>
                <w:szCs w:val="28"/>
              </w:rPr>
              <w:t> Ключевые показатели эффективности</w:t>
            </w:r>
          </w:p>
        </w:tc>
      </w:tr>
      <w:tr w:rsidR="000E5C0B" w:rsidRPr="00F90B6B" w14:paraId="68852E69" w14:textId="77777777" w:rsidTr="00C87B92">
        <w:trPr>
          <w:jc w:val="center"/>
        </w:trPr>
        <w:tc>
          <w:tcPr>
            <w:tcW w:w="2145" w:type="pct"/>
            <w:tcBorders>
              <w:top w:val="single" w:sz="4" w:space="0" w:color="auto"/>
              <w:left w:val="single" w:sz="4" w:space="0" w:color="auto"/>
              <w:bottom w:val="single" w:sz="4" w:space="0" w:color="auto"/>
              <w:right w:val="single" w:sz="4" w:space="0" w:color="auto"/>
            </w:tcBorders>
          </w:tcPr>
          <w:p w14:paraId="2F8D3A77" w14:textId="6CA2D63B" w:rsidR="00956AEC" w:rsidRPr="00F90B6B" w:rsidRDefault="00956AE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Наименование</w:t>
            </w:r>
          </w:p>
          <w:p w14:paraId="17A6D1A5" w14:textId="5808B36E" w:rsidR="00956AEC" w:rsidRPr="00F90B6B" w:rsidRDefault="00956AE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1" w:type="pct"/>
            <w:tcBorders>
              <w:top w:val="single" w:sz="4" w:space="0" w:color="auto"/>
              <w:left w:val="single" w:sz="4" w:space="0" w:color="auto"/>
              <w:bottom w:val="single" w:sz="4" w:space="0" w:color="auto"/>
              <w:right w:val="single" w:sz="4" w:space="0" w:color="auto"/>
            </w:tcBorders>
          </w:tcPr>
          <w:p w14:paraId="75C5564B" w14:textId="60D878BF" w:rsidR="00956AEC" w:rsidRPr="00F90B6B" w:rsidRDefault="00956AE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1" w:type="pct"/>
            <w:tcBorders>
              <w:top w:val="single" w:sz="4" w:space="0" w:color="auto"/>
              <w:left w:val="single" w:sz="4" w:space="0" w:color="auto"/>
              <w:bottom w:val="single" w:sz="4" w:space="0" w:color="auto"/>
              <w:right w:val="single" w:sz="4" w:space="0" w:color="auto"/>
            </w:tcBorders>
          </w:tcPr>
          <w:p w14:paraId="2E8C73A8" w14:textId="2C21F827" w:rsidR="00956AEC" w:rsidRPr="00F90B6B" w:rsidRDefault="00B94A84"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1" w:type="pct"/>
            <w:tcBorders>
              <w:top w:val="single" w:sz="4" w:space="0" w:color="auto"/>
              <w:left w:val="single" w:sz="4" w:space="0" w:color="auto"/>
              <w:bottom w:val="single" w:sz="4" w:space="0" w:color="auto"/>
              <w:right w:val="single" w:sz="4" w:space="0" w:color="auto"/>
            </w:tcBorders>
          </w:tcPr>
          <w:p w14:paraId="5D3DC9F9" w14:textId="5082CFF2" w:rsidR="00956AEC" w:rsidRPr="00F90B6B" w:rsidRDefault="00956AEC" w:rsidP="0023209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1" w:type="pct"/>
            <w:tcBorders>
              <w:top w:val="single" w:sz="4" w:space="0" w:color="auto"/>
              <w:left w:val="single" w:sz="4" w:space="0" w:color="auto"/>
              <w:bottom w:val="single" w:sz="4" w:space="0" w:color="auto"/>
              <w:right w:val="single" w:sz="4" w:space="0" w:color="auto"/>
            </w:tcBorders>
          </w:tcPr>
          <w:p w14:paraId="267A3C69" w14:textId="43672EE0" w:rsidR="00956AEC" w:rsidRPr="00F90B6B" w:rsidRDefault="00956AEC" w:rsidP="0023209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1" w:type="pct"/>
            <w:tcBorders>
              <w:top w:val="single" w:sz="4" w:space="0" w:color="auto"/>
              <w:left w:val="single" w:sz="4" w:space="0" w:color="auto"/>
              <w:bottom w:val="single" w:sz="4" w:space="0" w:color="auto"/>
              <w:right w:val="single" w:sz="4" w:space="0" w:color="auto"/>
            </w:tcBorders>
          </w:tcPr>
          <w:p w14:paraId="3A6C51A6" w14:textId="68BA79F4" w:rsidR="00956AEC" w:rsidRPr="00F90B6B" w:rsidRDefault="00956AEC" w:rsidP="0023209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0E5C0B" w:rsidRPr="00F90B6B" w14:paraId="19B58411" w14:textId="77777777" w:rsidTr="00C87B92">
        <w:trPr>
          <w:jc w:val="center"/>
        </w:trPr>
        <w:tc>
          <w:tcPr>
            <w:tcW w:w="2145" w:type="pct"/>
            <w:tcBorders>
              <w:top w:val="single" w:sz="4" w:space="0" w:color="auto"/>
              <w:left w:val="single" w:sz="4" w:space="0" w:color="auto"/>
              <w:bottom w:val="single" w:sz="4" w:space="0" w:color="auto"/>
              <w:right w:val="single" w:sz="4" w:space="0" w:color="auto"/>
            </w:tcBorders>
            <w:hideMark/>
          </w:tcPr>
          <w:p w14:paraId="7E072386" w14:textId="77777777" w:rsidR="0023209D" w:rsidRDefault="00956AEC"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1D2D27" w:rsidRPr="00F90B6B">
              <w:rPr>
                <w:rFonts w:ascii="Times New Roman" w:hAnsi="Times New Roman" w:cs="Times New Roman"/>
                <w:sz w:val="28"/>
                <w:szCs w:val="28"/>
              </w:rPr>
              <w:t xml:space="preserve">оля организаций частной формы собственности </w:t>
            </w:r>
          </w:p>
          <w:p w14:paraId="553CABA9" w14:textId="5E04ED0E" w:rsidR="001D2D27" w:rsidRPr="00F90B6B" w:rsidRDefault="001D2D27"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купли-продажи электрической энергии (мощности) на розничном рынке электрической энергии (мощности)</w:t>
            </w:r>
          </w:p>
        </w:tc>
        <w:tc>
          <w:tcPr>
            <w:tcW w:w="571" w:type="pct"/>
            <w:tcBorders>
              <w:top w:val="single" w:sz="4" w:space="0" w:color="auto"/>
              <w:left w:val="single" w:sz="4" w:space="0" w:color="auto"/>
              <w:bottom w:val="single" w:sz="4" w:space="0" w:color="auto"/>
              <w:right w:val="single" w:sz="4" w:space="0" w:color="auto"/>
            </w:tcBorders>
            <w:hideMark/>
          </w:tcPr>
          <w:p w14:paraId="139253F4" w14:textId="435A1558" w:rsidR="001D2D27"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1" w:type="pct"/>
            <w:tcBorders>
              <w:top w:val="single" w:sz="4" w:space="0" w:color="auto"/>
              <w:left w:val="single" w:sz="4" w:space="0" w:color="auto"/>
              <w:bottom w:val="single" w:sz="4" w:space="0" w:color="auto"/>
              <w:right w:val="single" w:sz="4" w:space="0" w:color="auto"/>
            </w:tcBorders>
            <w:hideMark/>
          </w:tcPr>
          <w:p w14:paraId="6FAB7E25"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1" w:type="pct"/>
            <w:tcBorders>
              <w:top w:val="single" w:sz="4" w:space="0" w:color="auto"/>
              <w:left w:val="single" w:sz="4" w:space="0" w:color="auto"/>
              <w:bottom w:val="single" w:sz="4" w:space="0" w:color="auto"/>
              <w:right w:val="single" w:sz="4" w:space="0" w:color="auto"/>
            </w:tcBorders>
            <w:hideMark/>
          </w:tcPr>
          <w:p w14:paraId="21134EB9"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1" w:type="pct"/>
            <w:tcBorders>
              <w:top w:val="single" w:sz="4" w:space="0" w:color="auto"/>
              <w:left w:val="single" w:sz="4" w:space="0" w:color="auto"/>
              <w:bottom w:val="single" w:sz="4" w:space="0" w:color="auto"/>
              <w:right w:val="single" w:sz="4" w:space="0" w:color="auto"/>
            </w:tcBorders>
            <w:hideMark/>
          </w:tcPr>
          <w:p w14:paraId="7CBFDDA7"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71" w:type="pct"/>
            <w:tcBorders>
              <w:top w:val="single" w:sz="4" w:space="0" w:color="auto"/>
              <w:left w:val="single" w:sz="4" w:space="0" w:color="auto"/>
              <w:bottom w:val="single" w:sz="4" w:space="0" w:color="auto"/>
              <w:right w:val="single" w:sz="4" w:space="0" w:color="auto"/>
            </w:tcBorders>
            <w:hideMark/>
          </w:tcPr>
          <w:p w14:paraId="67A756B0"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348E62A7" w14:textId="77777777" w:rsidR="00A67B47" w:rsidRPr="00F90B6B" w:rsidRDefault="00A67B47" w:rsidP="008647B6">
      <w:pPr>
        <w:pStyle w:val="a3"/>
        <w:autoSpaceDE w:val="0"/>
        <w:autoSpaceDN w:val="0"/>
        <w:adjustRightInd w:val="0"/>
        <w:spacing w:after="0" w:line="240" w:lineRule="auto"/>
        <w:jc w:val="center"/>
        <w:rPr>
          <w:rFonts w:ascii="Times New Roman" w:hAnsi="Times New Roman" w:cs="Times New Roman"/>
          <w:sz w:val="28"/>
          <w:szCs w:val="28"/>
        </w:rPr>
        <w:sectPr w:rsidR="00A67B47" w:rsidRPr="00F90B6B" w:rsidSect="00B76839">
          <w:type w:val="continuous"/>
          <w:pgSz w:w="16838" w:h="11906" w:orient="landscape"/>
          <w:pgMar w:top="1418" w:right="1134" w:bottom="567" w:left="1134" w:header="709" w:footer="709" w:gutter="0"/>
          <w:cols w:space="708"/>
          <w:docGrid w:linePitch="360"/>
        </w:sectPr>
      </w:pPr>
    </w:p>
    <w:p w14:paraId="5F530304" w14:textId="77777777" w:rsidR="00035DE3" w:rsidRDefault="00035DE3" w:rsidP="008647B6">
      <w:pPr>
        <w:pStyle w:val="a3"/>
        <w:autoSpaceDE w:val="0"/>
        <w:autoSpaceDN w:val="0"/>
        <w:adjustRightInd w:val="0"/>
        <w:spacing w:after="0" w:line="240" w:lineRule="auto"/>
        <w:jc w:val="center"/>
        <w:rPr>
          <w:rFonts w:ascii="Times New Roman" w:hAnsi="Times New Roman" w:cs="Times New Roman"/>
          <w:sz w:val="28"/>
          <w:szCs w:val="28"/>
        </w:rPr>
        <w:sectPr w:rsidR="00035DE3"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4"/>
        <w:gridCol w:w="5186"/>
        <w:gridCol w:w="3829"/>
        <w:gridCol w:w="2324"/>
        <w:gridCol w:w="2327"/>
      </w:tblGrid>
      <w:tr w:rsidR="00694578" w:rsidRPr="00F90B6B" w14:paraId="46346BBE" w14:textId="77777777" w:rsidTr="00542CA6">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tcPr>
          <w:p w14:paraId="64525930" w14:textId="6CA05E6A" w:rsidR="001D2D27" w:rsidRPr="00F90B6B" w:rsidRDefault="000E5C0B"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14.3.</w:t>
            </w:r>
            <w:r w:rsidR="001D2D27"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1D2D27" w:rsidRPr="00F90B6B">
              <w:rPr>
                <w:rFonts w:ascii="Times New Roman" w:hAnsi="Times New Roman" w:cs="Times New Roman"/>
                <w:sz w:val="28"/>
                <w:szCs w:val="28"/>
              </w:rPr>
              <w:t xml:space="preserve"> по содействию развитию конкуренции</w:t>
            </w:r>
          </w:p>
        </w:tc>
      </w:tr>
      <w:tr w:rsidR="00542CA6" w:rsidRPr="00F90B6B" w14:paraId="24D05578" w14:textId="77777777" w:rsidTr="00542CA6">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641621AD"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4016D8E4"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781" w:type="pct"/>
            <w:tcBorders>
              <w:top w:val="single" w:sz="4" w:space="0" w:color="auto"/>
              <w:left w:val="single" w:sz="4" w:space="0" w:color="auto"/>
              <w:bottom w:val="single" w:sz="4" w:space="0" w:color="auto"/>
              <w:right w:val="single" w:sz="4" w:space="0" w:color="auto"/>
            </w:tcBorders>
            <w:hideMark/>
          </w:tcPr>
          <w:p w14:paraId="478B8403"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315" w:type="pct"/>
            <w:tcBorders>
              <w:top w:val="single" w:sz="4" w:space="0" w:color="auto"/>
              <w:left w:val="single" w:sz="4" w:space="0" w:color="auto"/>
              <w:bottom w:val="single" w:sz="4" w:space="0" w:color="auto"/>
              <w:right w:val="single" w:sz="4" w:space="0" w:color="auto"/>
            </w:tcBorders>
            <w:hideMark/>
          </w:tcPr>
          <w:p w14:paraId="4E54311E"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798" w:type="pct"/>
            <w:tcBorders>
              <w:top w:val="single" w:sz="4" w:space="0" w:color="auto"/>
              <w:left w:val="single" w:sz="4" w:space="0" w:color="auto"/>
              <w:bottom w:val="single" w:sz="4" w:space="0" w:color="auto"/>
              <w:right w:val="single" w:sz="4" w:space="0" w:color="auto"/>
            </w:tcBorders>
            <w:hideMark/>
          </w:tcPr>
          <w:p w14:paraId="0EED376D" w14:textId="026F7E1F" w:rsidR="001D2D27"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799" w:type="pct"/>
            <w:tcBorders>
              <w:top w:val="single" w:sz="4" w:space="0" w:color="auto"/>
              <w:left w:val="single" w:sz="4" w:space="0" w:color="auto"/>
              <w:bottom w:val="single" w:sz="4" w:space="0" w:color="auto"/>
              <w:right w:val="single" w:sz="4" w:space="0" w:color="auto"/>
            </w:tcBorders>
            <w:hideMark/>
          </w:tcPr>
          <w:p w14:paraId="64B6D7DC"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3D73F6D0" w14:textId="24CDAF14"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542CA6" w:rsidRPr="00F90B6B" w14:paraId="605FD093" w14:textId="77777777" w:rsidTr="00542CA6">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676B9024" w14:textId="3D8AE8C5" w:rsidR="001D2D27" w:rsidRPr="00F90B6B" w:rsidRDefault="002424A3" w:rsidP="0023209D">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14.3</w:t>
            </w:r>
            <w:r w:rsidR="001D2D27" w:rsidRPr="00F90B6B">
              <w:rPr>
                <w:rFonts w:ascii="Times New Roman" w:hAnsi="Times New Roman" w:cs="Times New Roman"/>
                <w:sz w:val="28"/>
                <w:szCs w:val="28"/>
              </w:rPr>
              <w:t>.1</w:t>
            </w:r>
          </w:p>
        </w:tc>
        <w:tc>
          <w:tcPr>
            <w:tcW w:w="1781" w:type="pct"/>
            <w:tcBorders>
              <w:top w:val="single" w:sz="4" w:space="0" w:color="auto"/>
              <w:left w:val="single" w:sz="4" w:space="0" w:color="auto"/>
              <w:bottom w:val="single" w:sz="4" w:space="0" w:color="auto"/>
              <w:right w:val="single" w:sz="4" w:space="0" w:color="auto"/>
            </w:tcBorders>
            <w:hideMark/>
          </w:tcPr>
          <w:p w14:paraId="77C59F7B" w14:textId="77777777" w:rsidR="00C87B92" w:rsidRPr="00F90B6B" w:rsidRDefault="001D2D27" w:rsidP="0023209D">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Ежегодный мониторинг состояния конкуренции на рынке розничной купли-продажи электроэнергии (мощности) </w:t>
            </w:r>
          </w:p>
          <w:p w14:paraId="2485B415" w14:textId="5DF76AB6" w:rsidR="001D2D27" w:rsidRPr="00F90B6B" w:rsidRDefault="001D2D27" w:rsidP="0023209D">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ценовых и неценовых зонах</w:t>
            </w:r>
          </w:p>
        </w:tc>
        <w:tc>
          <w:tcPr>
            <w:tcW w:w="1315" w:type="pct"/>
            <w:tcBorders>
              <w:top w:val="single" w:sz="4" w:space="0" w:color="auto"/>
              <w:left w:val="single" w:sz="4" w:space="0" w:color="auto"/>
              <w:bottom w:val="single" w:sz="4" w:space="0" w:color="auto"/>
              <w:right w:val="single" w:sz="4" w:space="0" w:color="auto"/>
            </w:tcBorders>
            <w:hideMark/>
          </w:tcPr>
          <w:p w14:paraId="66777A74" w14:textId="77777777" w:rsidR="001D2D27" w:rsidRDefault="001D2D27" w:rsidP="0023209D">
            <w:pPr>
              <w:pStyle w:val="a3"/>
              <w:autoSpaceDE w:val="0"/>
              <w:autoSpaceDN w:val="0"/>
              <w:adjustRightInd w:val="0"/>
              <w:spacing w:after="0" w:line="240" w:lineRule="auto"/>
              <w:ind w:left="3" w:hanging="3"/>
              <w:rPr>
                <w:rFonts w:ascii="Times New Roman" w:hAnsi="Times New Roman" w:cs="Times New Roman"/>
                <w:sz w:val="28"/>
                <w:szCs w:val="28"/>
              </w:rPr>
            </w:pPr>
            <w:r w:rsidRPr="00F90B6B">
              <w:rPr>
                <w:rFonts w:ascii="Times New Roman" w:hAnsi="Times New Roman" w:cs="Times New Roman"/>
                <w:sz w:val="28"/>
                <w:szCs w:val="28"/>
              </w:rPr>
              <w:t>Сохранение уровня присутствия организаций частной формы собственности на рынке розничной купли-продажи электроэнергии (мощности) в ценовых и неценовых зонах</w:t>
            </w:r>
          </w:p>
          <w:p w14:paraId="385A5EE6" w14:textId="63D1109E" w:rsidR="0023209D" w:rsidRPr="00F90B6B" w:rsidRDefault="0023209D" w:rsidP="0023209D">
            <w:pPr>
              <w:pStyle w:val="a3"/>
              <w:autoSpaceDE w:val="0"/>
              <w:autoSpaceDN w:val="0"/>
              <w:adjustRightInd w:val="0"/>
              <w:spacing w:after="0" w:line="240" w:lineRule="auto"/>
              <w:ind w:left="3" w:hanging="3"/>
              <w:rPr>
                <w:rFonts w:ascii="Times New Roman" w:hAnsi="Times New Roman" w:cs="Times New Roman"/>
                <w:sz w:val="28"/>
                <w:szCs w:val="28"/>
              </w:rPr>
            </w:pPr>
          </w:p>
        </w:tc>
        <w:tc>
          <w:tcPr>
            <w:tcW w:w="798" w:type="pct"/>
            <w:tcBorders>
              <w:top w:val="single" w:sz="4" w:space="0" w:color="auto"/>
              <w:left w:val="single" w:sz="4" w:space="0" w:color="auto"/>
              <w:bottom w:val="single" w:sz="4" w:space="0" w:color="auto"/>
              <w:right w:val="single" w:sz="4" w:space="0" w:color="auto"/>
            </w:tcBorders>
            <w:hideMark/>
          </w:tcPr>
          <w:p w14:paraId="7DF76C27" w14:textId="41C0051E" w:rsidR="001D2D27" w:rsidRPr="00F90B6B" w:rsidRDefault="00C87B92"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799" w:type="pct"/>
            <w:tcBorders>
              <w:top w:val="single" w:sz="4" w:space="0" w:color="auto"/>
              <w:left w:val="single" w:sz="4" w:space="0" w:color="auto"/>
              <w:bottom w:val="single" w:sz="4" w:space="0" w:color="auto"/>
              <w:right w:val="single" w:sz="4" w:space="0" w:color="auto"/>
            </w:tcBorders>
            <w:hideMark/>
          </w:tcPr>
          <w:p w14:paraId="17FD02C4" w14:textId="77777777" w:rsidR="001D2D27" w:rsidRPr="00F90B6B" w:rsidRDefault="001838C3" w:rsidP="0023209D">
            <w:pPr>
              <w:pStyle w:val="a3"/>
              <w:autoSpaceDE w:val="0"/>
              <w:autoSpaceDN w:val="0"/>
              <w:adjustRightInd w:val="0"/>
              <w:spacing w:after="0" w:line="240" w:lineRule="auto"/>
              <w:ind w:left="0" w:hanging="5"/>
              <w:rPr>
                <w:rFonts w:ascii="Times New Roman" w:hAnsi="Times New Roman" w:cs="Times New Roman"/>
                <w:sz w:val="28"/>
                <w:szCs w:val="28"/>
              </w:rPr>
            </w:pPr>
            <w:r w:rsidRPr="00F90B6B">
              <w:rPr>
                <w:rFonts w:ascii="Times New Roman" w:hAnsi="Times New Roman" w:cs="Times New Roman"/>
                <w:sz w:val="28"/>
                <w:szCs w:val="28"/>
              </w:rPr>
              <w:t>Министерство жилищно-коммунального хозяйства и энергетики Новосибирской области</w:t>
            </w:r>
          </w:p>
        </w:tc>
      </w:tr>
      <w:tr w:rsidR="00542CA6" w:rsidRPr="00F90B6B" w14:paraId="6A186D6B" w14:textId="77777777" w:rsidTr="00542CA6">
        <w:trPr>
          <w:trHeight w:val="20"/>
          <w:jc w:val="center"/>
        </w:trPr>
        <w:tc>
          <w:tcPr>
            <w:tcW w:w="307" w:type="pct"/>
            <w:tcBorders>
              <w:top w:val="single" w:sz="4" w:space="0" w:color="auto"/>
              <w:left w:val="single" w:sz="4" w:space="0" w:color="auto"/>
              <w:bottom w:val="single" w:sz="4" w:space="0" w:color="auto"/>
              <w:right w:val="single" w:sz="4" w:space="0" w:color="auto"/>
            </w:tcBorders>
            <w:hideMark/>
          </w:tcPr>
          <w:p w14:paraId="56D17A28" w14:textId="2CB77296" w:rsidR="001D2D27" w:rsidRPr="00F90B6B" w:rsidRDefault="002424A3"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14.3</w:t>
            </w:r>
            <w:r w:rsidR="001D2D27" w:rsidRPr="00F90B6B">
              <w:rPr>
                <w:rFonts w:ascii="Times New Roman" w:hAnsi="Times New Roman" w:cs="Times New Roman"/>
                <w:sz w:val="28"/>
                <w:szCs w:val="28"/>
              </w:rPr>
              <w:t>.2</w:t>
            </w:r>
          </w:p>
        </w:tc>
        <w:tc>
          <w:tcPr>
            <w:tcW w:w="1781" w:type="pct"/>
            <w:tcBorders>
              <w:top w:val="single" w:sz="4" w:space="0" w:color="auto"/>
              <w:left w:val="single" w:sz="4" w:space="0" w:color="auto"/>
              <w:bottom w:val="single" w:sz="4" w:space="0" w:color="auto"/>
              <w:right w:val="single" w:sz="4" w:space="0" w:color="auto"/>
            </w:tcBorders>
            <w:hideMark/>
          </w:tcPr>
          <w:p w14:paraId="3D4839CE" w14:textId="77777777" w:rsidR="001D2D27" w:rsidRPr="00F90B6B" w:rsidRDefault="001D2D27" w:rsidP="0023209D">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Утверждение инвестиционных программ сбытовых организаций</w:t>
            </w:r>
          </w:p>
        </w:tc>
        <w:tc>
          <w:tcPr>
            <w:tcW w:w="1315" w:type="pct"/>
            <w:tcBorders>
              <w:top w:val="single" w:sz="4" w:space="0" w:color="auto"/>
              <w:left w:val="single" w:sz="4" w:space="0" w:color="auto"/>
              <w:bottom w:val="single" w:sz="4" w:space="0" w:color="auto"/>
              <w:right w:val="single" w:sz="4" w:space="0" w:color="auto"/>
            </w:tcBorders>
            <w:hideMark/>
          </w:tcPr>
          <w:p w14:paraId="3338DDCB" w14:textId="77777777" w:rsidR="00542CA6" w:rsidRPr="00F90B6B" w:rsidRDefault="001D2D27" w:rsidP="0023209D">
            <w:pPr>
              <w:pStyle w:val="a3"/>
              <w:autoSpaceDE w:val="0"/>
              <w:autoSpaceDN w:val="0"/>
              <w:adjustRightInd w:val="0"/>
              <w:spacing w:after="0" w:line="240" w:lineRule="auto"/>
              <w:ind w:left="3" w:hanging="3"/>
              <w:rPr>
                <w:rFonts w:ascii="Times New Roman" w:hAnsi="Times New Roman" w:cs="Times New Roman"/>
                <w:sz w:val="28"/>
                <w:szCs w:val="28"/>
              </w:rPr>
            </w:pPr>
            <w:r w:rsidRPr="00F90B6B">
              <w:rPr>
                <w:rFonts w:ascii="Times New Roman" w:hAnsi="Times New Roman" w:cs="Times New Roman"/>
                <w:sz w:val="28"/>
                <w:szCs w:val="28"/>
              </w:rPr>
              <w:t>Обеспечение возможности субъекту электроэнергетики реализов</w:t>
            </w:r>
            <w:r w:rsidR="0084482C" w:rsidRPr="00F90B6B">
              <w:rPr>
                <w:rFonts w:ascii="Times New Roman" w:hAnsi="Times New Roman" w:cs="Times New Roman"/>
                <w:sz w:val="28"/>
                <w:szCs w:val="28"/>
              </w:rPr>
              <w:t>ывать мероприятия</w:t>
            </w:r>
          </w:p>
          <w:p w14:paraId="16DE758C" w14:textId="036704CB" w:rsidR="001D2D27" w:rsidRPr="00F90B6B" w:rsidRDefault="00542CA6" w:rsidP="0023209D">
            <w:pPr>
              <w:pStyle w:val="a3"/>
              <w:autoSpaceDE w:val="0"/>
              <w:autoSpaceDN w:val="0"/>
              <w:adjustRightInd w:val="0"/>
              <w:spacing w:after="0" w:line="240" w:lineRule="auto"/>
              <w:ind w:left="3" w:hanging="3"/>
              <w:rPr>
                <w:rFonts w:ascii="Times New Roman" w:hAnsi="Times New Roman" w:cs="Times New Roman"/>
                <w:sz w:val="28"/>
                <w:szCs w:val="28"/>
              </w:rPr>
            </w:pPr>
            <w:r w:rsidRPr="00F90B6B">
              <w:rPr>
                <w:rFonts w:ascii="Times New Roman" w:hAnsi="Times New Roman" w:cs="Times New Roman"/>
                <w:sz w:val="28"/>
                <w:szCs w:val="28"/>
              </w:rPr>
              <w:t xml:space="preserve">в своей сфере </w:t>
            </w:r>
            <w:r w:rsidR="00A0432E" w:rsidRPr="00F90B6B">
              <w:rPr>
                <w:rFonts w:ascii="Times New Roman" w:hAnsi="Times New Roman" w:cs="Times New Roman"/>
                <w:sz w:val="28"/>
                <w:szCs w:val="28"/>
              </w:rPr>
              <w:t xml:space="preserve">(в частности </w:t>
            </w:r>
            <w:r w:rsidR="001D2D27" w:rsidRPr="00F90B6B">
              <w:rPr>
                <w:rFonts w:ascii="Times New Roman" w:hAnsi="Times New Roman" w:cs="Times New Roman"/>
                <w:sz w:val="28"/>
                <w:szCs w:val="28"/>
              </w:rPr>
              <w:t>АО</w:t>
            </w:r>
            <w:r w:rsidRPr="00F90B6B">
              <w:rPr>
                <w:rFonts w:ascii="Times New Roman" w:hAnsi="Times New Roman" w:cs="Times New Roman"/>
                <w:sz w:val="28"/>
                <w:szCs w:val="28"/>
              </w:rPr>
              <w:t> «Новосибирскэнерго</w:t>
            </w:r>
            <w:r w:rsidR="0023209D">
              <w:rPr>
                <w:rFonts w:ascii="Times New Roman" w:hAnsi="Times New Roman" w:cs="Times New Roman"/>
                <w:sz w:val="28"/>
                <w:szCs w:val="28"/>
              </w:rPr>
              <w:t>-</w:t>
            </w:r>
            <w:r w:rsidRPr="00F90B6B">
              <w:rPr>
                <w:rFonts w:ascii="Times New Roman" w:hAnsi="Times New Roman" w:cs="Times New Roman"/>
                <w:sz w:val="28"/>
                <w:szCs w:val="28"/>
              </w:rPr>
              <w:lastRenderedPageBreak/>
              <w:t xml:space="preserve">сбыт» </w:t>
            </w:r>
            <w:r w:rsidR="0023209D">
              <w:rPr>
                <w:rFonts w:ascii="Times New Roman" w:hAnsi="Times New Roman" w:cs="Times New Roman"/>
                <w:sz w:val="28"/>
                <w:szCs w:val="28"/>
              </w:rPr>
              <w:t>–</w:t>
            </w:r>
            <w:r w:rsidRPr="00F90B6B">
              <w:rPr>
                <w:rFonts w:ascii="Times New Roman" w:hAnsi="Times New Roman" w:cs="Times New Roman"/>
                <w:sz w:val="28"/>
                <w:szCs w:val="28"/>
              </w:rPr>
              <w:t xml:space="preserve"> у</w:t>
            </w:r>
            <w:r w:rsidR="001D2D27" w:rsidRPr="00F90B6B">
              <w:rPr>
                <w:rFonts w:ascii="Times New Roman" w:hAnsi="Times New Roman" w:cs="Times New Roman"/>
                <w:sz w:val="28"/>
                <w:szCs w:val="28"/>
              </w:rPr>
              <w:t>становка приборов учета)</w:t>
            </w:r>
          </w:p>
        </w:tc>
        <w:tc>
          <w:tcPr>
            <w:tcW w:w="798" w:type="pct"/>
            <w:tcBorders>
              <w:top w:val="single" w:sz="4" w:space="0" w:color="auto"/>
              <w:left w:val="single" w:sz="4" w:space="0" w:color="auto"/>
              <w:bottom w:val="single" w:sz="4" w:space="0" w:color="auto"/>
              <w:right w:val="single" w:sz="4" w:space="0" w:color="auto"/>
            </w:tcBorders>
            <w:hideMark/>
          </w:tcPr>
          <w:p w14:paraId="70696D97" w14:textId="1AFFAF5E" w:rsidR="00C87B92" w:rsidRPr="00F90B6B" w:rsidRDefault="00C87B9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ежегодно</w:t>
            </w:r>
          </w:p>
          <w:p w14:paraId="6F5029F0" w14:textId="17FD6DC9"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(при наличии заявок)</w:t>
            </w:r>
          </w:p>
        </w:tc>
        <w:tc>
          <w:tcPr>
            <w:tcW w:w="799" w:type="pct"/>
            <w:tcBorders>
              <w:top w:val="single" w:sz="4" w:space="0" w:color="auto"/>
              <w:left w:val="single" w:sz="4" w:space="0" w:color="auto"/>
              <w:bottom w:val="single" w:sz="4" w:space="0" w:color="auto"/>
              <w:right w:val="single" w:sz="4" w:space="0" w:color="auto"/>
            </w:tcBorders>
            <w:hideMark/>
          </w:tcPr>
          <w:p w14:paraId="15CF90EC" w14:textId="77777777" w:rsidR="0023209D" w:rsidRDefault="001838C3" w:rsidP="0023209D">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жилищно-коммунального хозяйства </w:t>
            </w:r>
          </w:p>
          <w:p w14:paraId="7165D139" w14:textId="311BE291" w:rsidR="001D2D27" w:rsidRPr="00F90B6B" w:rsidRDefault="001838C3" w:rsidP="0023209D">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и энергетики Новосибирской области</w:t>
            </w:r>
          </w:p>
        </w:tc>
      </w:tr>
    </w:tbl>
    <w:p w14:paraId="23F1668A" w14:textId="77777777" w:rsidR="00940E3A" w:rsidRPr="00F90B6B" w:rsidRDefault="00940E3A" w:rsidP="008647B6">
      <w:pPr>
        <w:spacing w:after="0" w:line="240" w:lineRule="auto"/>
        <w:rPr>
          <w:rFonts w:ascii="Times New Roman" w:hAnsi="Times New Roman" w:cs="Times New Roman"/>
          <w:sz w:val="28"/>
          <w:szCs w:val="28"/>
        </w:rPr>
      </w:pPr>
    </w:p>
    <w:p w14:paraId="020901FC" w14:textId="626DA8CB" w:rsidR="00542CA6" w:rsidRPr="00F90B6B" w:rsidRDefault="00542CA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15.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14:paraId="566C878C" w14:textId="77777777" w:rsidR="00542CA6" w:rsidRPr="00F90B6B" w:rsidRDefault="00542CA6" w:rsidP="008647B6">
      <w:pPr>
        <w:autoSpaceDE w:val="0"/>
        <w:autoSpaceDN w:val="0"/>
        <w:adjustRightInd w:val="0"/>
        <w:spacing w:after="0" w:line="240" w:lineRule="auto"/>
        <w:jc w:val="center"/>
        <w:rPr>
          <w:rFonts w:ascii="Times New Roman" w:hAnsi="Times New Roman" w:cs="Times New Roman"/>
          <w:sz w:val="28"/>
          <w:szCs w:val="28"/>
        </w:rPr>
      </w:pPr>
    </w:p>
    <w:p w14:paraId="2E9DDDD7" w14:textId="3E94ED86" w:rsidR="00542CA6" w:rsidRPr="00F90B6B" w:rsidRDefault="00542CA6" w:rsidP="0023209D">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15.1 Исходная фактическая информация в отношении ситуации и проблематики на рынке,</w:t>
      </w:r>
    </w:p>
    <w:p w14:paraId="7268FADA" w14:textId="4BFBB257" w:rsidR="00542CA6" w:rsidRPr="00F90B6B" w:rsidRDefault="00940E3A" w:rsidP="0023209D">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основные задачи и цели </w:t>
      </w:r>
    </w:p>
    <w:p w14:paraId="11F58AC0" w14:textId="77777777" w:rsidR="00940E3A" w:rsidRPr="00F90B6B" w:rsidRDefault="00940E3A" w:rsidP="008647B6">
      <w:pPr>
        <w:pStyle w:val="a3"/>
        <w:autoSpaceDE w:val="0"/>
        <w:autoSpaceDN w:val="0"/>
        <w:adjustRightInd w:val="0"/>
        <w:spacing w:after="0" w:line="240" w:lineRule="auto"/>
        <w:ind w:left="1080"/>
        <w:jc w:val="center"/>
        <w:rPr>
          <w:rFonts w:ascii="Times New Roman" w:hAnsi="Times New Roman" w:cs="Times New Roman"/>
          <w:sz w:val="28"/>
          <w:szCs w:val="28"/>
        </w:rPr>
      </w:pPr>
    </w:p>
    <w:p w14:paraId="0B919892" w14:textId="354BECFD" w:rsidR="00E23D5F" w:rsidRPr="00E23D5F" w:rsidRDefault="00E23D5F" w:rsidP="00E23D5F">
      <w:pPr>
        <w:spacing w:after="0" w:line="240" w:lineRule="auto"/>
        <w:ind w:firstLine="709"/>
        <w:jc w:val="both"/>
        <w:rPr>
          <w:rFonts w:ascii="Times New Roman" w:hAnsi="Times New Roman" w:cs="Times New Roman"/>
          <w:sz w:val="28"/>
          <w:szCs w:val="28"/>
        </w:rPr>
      </w:pPr>
      <w:r w:rsidRPr="00E23D5F">
        <w:rPr>
          <w:rFonts w:ascii="Times New Roman" w:hAnsi="Times New Roman" w:cs="Times New Roman"/>
          <w:sz w:val="28"/>
          <w:szCs w:val="28"/>
        </w:rPr>
        <w:t>Основные направления развития энергетики Новосибирской области на долгосрочный период определены на основании «Энергетической стратегии России до 2030 года», утвержденной распоряжением Правительства РФ от 13.11.2009 № 1715-р «Об Энергетической стратегии России на период до 2030 года», и Схемы и программы перспективного развития электроэнергетики Новосибирской области на период 2020-2024 годов, утвержденных приказом министерства жилищно-коммунального хозяйства и энергетики Новосибирской области от 28.04.2020 № 66 «Об утверждении схемы и программы перспективного развития электроэнергетики Новосибирской области на период 2021-2025 гг.» (далее – Схема), актуальность которой поддерживается ежегодной корректировкой с учетом меняющихся в регионе электрических и тепловых нагрузок, подключения новых потребителей электрической и тепловой энергии.</w:t>
      </w:r>
    </w:p>
    <w:p w14:paraId="6B96D91A" w14:textId="77777777" w:rsidR="00E23D5F" w:rsidRPr="00E23D5F" w:rsidRDefault="00E23D5F" w:rsidP="00E23D5F">
      <w:pPr>
        <w:spacing w:after="0" w:line="240" w:lineRule="auto"/>
        <w:ind w:firstLine="709"/>
        <w:jc w:val="both"/>
        <w:rPr>
          <w:rFonts w:ascii="Times New Roman" w:hAnsi="Times New Roman" w:cs="Times New Roman"/>
          <w:sz w:val="28"/>
          <w:szCs w:val="28"/>
        </w:rPr>
      </w:pPr>
      <w:r w:rsidRPr="00E23D5F">
        <w:rPr>
          <w:rFonts w:ascii="Times New Roman" w:hAnsi="Times New Roman" w:cs="Times New Roman"/>
          <w:sz w:val="28"/>
          <w:szCs w:val="28"/>
        </w:rPr>
        <w:t>Основное производство электрической энергии на территории Новосибирской области осуществляется крупнейшими организациями, относящимися к сфере естественных монополий, такими как Новосибирский филиал ООО «Сибирская Генерирующая Компания» (Новосибирские ТЭЦ и Барабинская ТЭЦ), Филиал ПАО «РусГидро» «Новосибирская ГЭС».</w:t>
      </w:r>
    </w:p>
    <w:p w14:paraId="304CE62B" w14:textId="15139FE7" w:rsidR="00E23D5F" w:rsidRDefault="00E23D5F" w:rsidP="00E23D5F">
      <w:pPr>
        <w:spacing w:after="0" w:line="240" w:lineRule="auto"/>
        <w:ind w:firstLine="709"/>
        <w:jc w:val="both"/>
        <w:rPr>
          <w:rFonts w:ascii="Times New Roman" w:hAnsi="Times New Roman" w:cs="Times New Roman"/>
          <w:sz w:val="28"/>
          <w:szCs w:val="28"/>
        </w:rPr>
      </w:pPr>
      <w:r w:rsidRPr="00E23D5F">
        <w:rPr>
          <w:rFonts w:ascii="Times New Roman" w:hAnsi="Times New Roman" w:cs="Times New Roman"/>
          <w:sz w:val="28"/>
          <w:szCs w:val="28"/>
        </w:rPr>
        <w:t>По итогам 2019 года общая выработка электрической энергии составила 13,2 млрд. кВтч. При этом Новосибирские ТЭЦ выработали 11,2 млрд. кВтч электрической энергии, Новосибирская ГЭС – 2,0 млрд. кВтч.</w:t>
      </w:r>
    </w:p>
    <w:p w14:paraId="2AB58CB2" w14:textId="08BACD5B" w:rsidR="007D69E0" w:rsidRPr="00F90B6B" w:rsidRDefault="007D69E0" w:rsidP="008647B6">
      <w:pPr>
        <w:spacing w:after="0" w:line="240" w:lineRule="auto"/>
        <w:ind w:firstLine="709"/>
        <w:jc w:val="both"/>
        <w:rPr>
          <w:rFonts w:ascii="Times New Roman" w:hAnsi="Times New Roman" w:cs="Times New Roman"/>
          <w:sz w:val="28"/>
          <w:szCs w:val="28"/>
        </w:rPr>
      </w:pPr>
      <w:r w:rsidRPr="00353051">
        <w:rPr>
          <w:rFonts w:ascii="Times New Roman" w:hAnsi="Times New Roman" w:cs="Times New Roman"/>
          <w:sz w:val="28"/>
          <w:szCs w:val="28"/>
        </w:rPr>
        <w:t>Вся выработка электроэнергии реализуется на оптовом рынке.</w:t>
      </w:r>
    </w:p>
    <w:p w14:paraId="11E34EA6" w14:textId="211BB081"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На розничном рынке производство электрической энергии в режиме когенерации осуществляет ООО «Генерация Сибири». Выработка электрической энергии ООО «Гене</w:t>
      </w:r>
      <w:r w:rsidR="00353051">
        <w:rPr>
          <w:rFonts w:ascii="Times New Roman" w:hAnsi="Times New Roman" w:cs="Times New Roman"/>
          <w:sz w:val="28"/>
          <w:szCs w:val="28"/>
        </w:rPr>
        <w:t>рация Сибири» – 27,0 млн. кВтч.</w:t>
      </w:r>
    </w:p>
    <w:p w14:paraId="584D02CE" w14:textId="1B337690"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настоящее время федеральными нормативными правовыми актами сформиров</w:t>
      </w:r>
      <w:r w:rsidR="00353051">
        <w:rPr>
          <w:rFonts w:ascii="Times New Roman" w:hAnsi="Times New Roman" w:cs="Times New Roman"/>
          <w:sz w:val="28"/>
          <w:szCs w:val="28"/>
        </w:rPr>
        <w:t>аны все необходимые условия для </w:t>
      </w:r>
      <w:r w:rsidRPr="00F90B6B">
        <w:rPr>
          <w:rFonts w:ascii="Times New Roman" w:hAnsi="Times New Roman" w:cs="Times New Roman"/>
          <w:sz w:val="28"/>
          <w:szCs w:val="28"/>
        </w:rPr>
        <w:t xml:space="preserve">конкурентного вхождения на рынок. Хозяйствующие субъекты, исходя из существующих экономических условий, </w:t>
      </w:r>
      <w:r w:rsidRPr="00F90B6B">
        <w:rPr>
          <w:rFonts w:ascii="Times New Roman" w:hAnsi="Times New Roman" w:cs="Times New Roman"/>
          <w:sz w:val="28"/>
          <w:szCs w:val="28"/>
        </w:rPr>
        <w:lastRenderedPageBreak/>
        <w:t>имеют возможность развивать собственную генерацию и самостоятельно обеспеч</w:t>
      </w:r>
      <w:r w:rsidR="00353051">
        <w:rPr>
          <w:rFonts w:ascii="Times New Roman" w:hAnsi="Times New Roman" w:cs="Times New Roman"/>
          <w:sz w:val="28"/>
          <w:szCs w:val="28"/>
        </w:rPr>
        <w:t>ивать собственные потребности в </w:t>
      </w:r>
      <w:r w:rsidRPr="00F90B6B">
        <w:rPr>
          <w:rFonts w:ascii="Times New Roman" w:hAnsi="Times New Roman" w:cs="Times New Roman"/>
          <w:sz w:val="28"/>
          <w:szCs w:val="28"/>
        </w:rPr>
        <w:t>электрической энергии.</w:t>
      </w:r>
    </w:p>
    <w:p w14:paraId="1D718423" w14:textId="77777777"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Проблемы:</w:t>
      </w:r>
    </w:p>
    <w:p w14:paraId="26E6EA63" w14:textId="77777777"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старение оборудования тепловых станций и ограничение по использованию мощности (практически все оборудование ТЭЦ-2, ТЭЦ-3, ТЭЦ-4 и Барабинской ТЭЦ было включено в работу в период с 1942 по 1974 год. Износ оборудования ТЭЦ составляет от 45% до 59%).</w:t>
      </w:r>
    </w:p>
    <w:p w14:paraId="03BAB03C" w14:textId="29427918" w:rsidR="007D69E0" w:rsidRPr="00F90B6B" w:rsidRDefault="00353051" w:rsidP="008647B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14:paraId="2C07A03A" w14:textId="77777777"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рынка производства электрической энергии (мощности);</w:t>
      </w:r>
    </w:p>
    <w:p w14:paraId="3B9A8DEA" w14:textId="01D625EC"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надежное безаварийное функционирование генерирующего оборудования тепловых и гидроэлектростанций.</w:t>
      </w:r>
    </w:p>
    <w:p w14:paraId="3343105E" w14:textId="77777777" w:rsidR="007D69E0" w:rsidRPr="00F90B6B" w:rsidRDefault="007D69E0"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Цель: устойчивое развитие рынка производства электрической энергии (мощности) на базе новых современных технологий, в том числе энергосберегающих.</w:t>
      </w:r>
    </w:p>
    <w:p w14:paraId="5DD85B60" w14:textId="77777777" w:rsidR="00D070A5" w:rsidRPr="00353051" w:rsidRDefault="00D070A5" w:rsidP="008647B6">
      <w:pPr>
        <w:pStyle w:val="a3"/>
        <w:autoSpaceDE w:val="0"/>
        <w:autoSpaceDN w:val="0"/>
        <w:adjustRightInd w:val="0"/>
        <w:spacing w:after="0" w:line="240" w:lineRule="auto"/>
        <w:ind w:left="0" w:firstLine="709"/>
        <w:jc w:val="both"/>
        <w:rPr>
          <w:rFonts w:ascii="Times New Roman" w:hAnsi="Times New Roman" w:cs="Times New Roman"/>
          <w:i/>
          <w:sz w:val="12"/>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3"/>
        <w:gridCol w:w="1637"/>
        <w:gridCol w:w="1637"/>
        <w:gridCol w:w="1639"/>
        <w:gridCol w:w="1637"/>
        <w:gridCol w:w="1637"/>
      </w:tblGrid>
      <w:tr w:rsidR="008B4119" w:rsidRPr="00F90B6B" w14:paraId="3275C3C4" w14:textId="77777777" w:rsidTr="0009489A">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F9DC406" w14:textId="35F827B8" w:rsidR="001D2D27" w:rsidRPr="00F90B6B" w:rsidRDefault="00D070A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15.2.</w:t>
            </w:r>
            <w:r w:rsidR="001D2D27" w:rsidRPr="00F90B6B">
              <w:rPr>
                <w:rFonts w:ascii="Times New Roman" w:hAnsi="Times New Roman" w:cs="Times New Roman"/>
                <w:sz w:val="28"/>
                <w:szCs w:val="28"/>
              </w:rPr>
              <w:t> Ключевые показатели эффективности</w:t>
            </w:r>
          </w:p>
        </w:tc>
      </w:tr>
      <w:tr w:rsidR="008B4119" w:rsidRPr="00F90B6B" w14:paraId="033BD381" w14:textId="77777777" w:rsidTr="0009489A">
        <w:trPr>
          <w:jc w:val="center"/>
        </w:trPr>
        <w:tc>
          <w:tcPr>
            <w:tcW w:w="2189" w:type="pct"/>
            <w:tcBorders>
              <w:top w:val="single" w:sz="4" w:space="0" w:color="auto"/>
              <w:left w:val="single" w:sz="4" w:space="0" w:color="auto"/>
              <w:bottom w:val="single" w:sz="4" w:space="0" w:color="auto"/>
              <w:right w:val="single" w:sz="4" w:space="0" w:color="auto"/>
            </w:tcBorders>
          </w:tcPr>
          <w:p w14:paraId="19A649A4" w14:textId="5D935745" w:rsidR="00D070A5" w:rsidRPr="00F90B6B" w:rsidRDefault="00D070A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00059341" w14:textId="7887E035" w:rsidR="00D070A5" w:rsidRPr="00F90B6B" w:rsidRDefault="00D070A5"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2" w:type="pct"/>
            <w:tcBorders>
              <w:top w:val="single" w:sz="4" w:space="0" w:color="auto"/>
              <w:left w:val="single" w:sz="4" w:space="0" w:color="auto"/>
              <w:bottom w:val="single" w:sz="4" w:space="0" w:color="auto"/>
              <w:right w:val="single" w:sz="4" w:space="0" w:color="auto"/>
            </w:tcBorders>
          </w:tcPr>
          <w:p w14:paraId="70EECC53" w14:textId="5E5309DC" w:rsidR="00D070A5" w:rsidRPr="00F90B6B" w:rsidRDefault="00D070A5"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2" w:type="pct"/>
            <w:tcBorders>
              <w:top w:val="single" w:sz="4" w:space="0" w:color="auto"/>
              <w:left w:val="single" w:sz="4" w:space="0" w:color="auto"/>
              <w:bottom w:val="single" w:sz="4" w:space="0" w:color="auto"/>
              <w:right w:val="single" w:sz="4" w:space="0" w:color="auto"/>
            </w:tcBorders>
          </w:tcPr>
          <w:p w14:paraId="14217056" w14:textId="0452A01B" w:rsidR="00D070A5" w:rsidRPr="00F90B6B" w:rsidRDefault="00B94A84"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3" w:type="pct"/>
            <w:tcBorders>
              <w:top w:val="single" w:sz="4" w:space="0" w:color="auto"/>
              <w:left w:val="single" w:sz="4" w:space="0" w:color="auto"/>
              <w:bottom w:val="single" w:sz="4" w:space="0" w:color="auto"/>
              <w:right w:val="single" w:sz="4" w:space="0" w:color="auto"/>
            </w:tcBorders>
          </w:tcPr>
          <w:p w14:paraId="61DF4EF5" w14:textId="4DBC080B" w:rsidR="00D070A5" w:rsidRPr="00F90B6B" w:rsidRDefault="00D070A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2" w:type="pct"/>
            <w:tcBorders>
              <w:top w:val="single" w:sz="4" w:space="0" w:color="auto"/>
              <w:left w:val="single" w:sz="4" w:space="0" w:color="auto"/>
              <w:bottom w:val="single" w:sz="4" w:space="0" w:color="auto"/>
              <w:right w:val="single" w:sz="4" w:space="0" w:color="auto"/>
            </w:tcBorders>
          </w:tcPr>
          <w:p w14:paraId="4EE5044A" w14:textId="418D7A6B" w:rsidR="00D070A5" w:rsidRPr="00F90B6B" w:rsidRDefault="00D070A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2" w:type="pct"/>
            <w:tcBorders>
              <w:top w:val="single" w:sz="4" w:space="0" w:color="auto"/>
              <w:left w:val="single" w:sz="4" w:space="0" w:color="auto"/>
              <w:bottom w:val="single" w:sz="4" w:space="0" w:color="auto"/>
              <w:right w:val="single" w:sz="4" w:space="0" w:color="auto"/>
            </w:tcBorders>
          </w:tcPr>
          <w:p w14:paraId="42E26B51" w14:textId="6B9E2E57" w:rsidR="00D070A5" w:rsidRPr="00F90B6B" w:rsidRDefault="00D070A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9A5DCC" w:rsidRPr="00F90B6B" w14:paraId="381837BE" w14:textId="77777777" w:rsidTr="009A5DCC">
        <w:trPr>
          <w:jc w:val="center"/>
        </w:trPr>
        <w:tc>
          <w:tcPr>
            <w:tcW w:w="2189" w:type="pct"/>
            <w:tcBorders>
              <w:top w:val="single" w:sz="4" w:space="0" w:color="auto"/>
              <w:left w:val="single" w:sz="4" w:space="0" w:color="auto"/>
              <w:bottom w:val="single" w:sz="4" w:space="0" w:color="auto"/>
              <w:right w:val="single" w:sz="4" w:space="0" w:color="auto"/>
            </w:tcBorders>
            <w:hideMark/>
          </w:tcPr>
          <w:p w14:paraId="32547B1C" w14:textId="77777777" w:rsidR="00353051" w:rsidRDefault="00D070A5"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1D2D27" w:rsidRPr="00F90B6B">
              <w:rPr>
                <w:rFonts w:ascii="Times New Roman" w:hAnsi="Times New Roman" w:cs="Times New Roman"/>
                <w:sz w:val="28"/>
                <w:szCs w:val="28"/>
              </w:rPr>
              <w:t xml:space="preserve">оля организаций частной формы собственности </w:t>
            </w:r>
          </w:p>
          <w:p w14:paraId="2B63D357" w14:textId="1CDBABA4" w:rsidR="001D2D27" w:rsidRPr="00F90B6B" w:rsidRDefault="001D2D27"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62" w:type="pct"/>
            <w:tcBorders>
              <w:top w:val="single" w:sz="4" w:space="0" w:color="auto"/>
              <w:left w:val="single" w:sz="4" w:space="0" w:color="auto"/>
              <w:bottom w:val="single" w:sz="4" w:space="0" w:color="auto"/>
              <w:right w:val="single" w:sz="4" w:space="0" w:color="auto"/>
            </w:tcBorders>
            <w:hideMark/>
          </w:tcPr>
          <w:p w14:paraId="2FAF6FC5" w14:textId="7F2A9D72" w:rsidR="001D2D27"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2" w:type="pct"/>
            <w:tcBorders>
              <w:top w:val="single" w:sz="4" w:space="0" w:color="auto"/>
              <w:left w:val="single" w:sz="4" w:space="0" w:color="auto"/>
              <w:bottom w:val="single" w:sz="4" w:space="0" w:color="auto"/>
              <w:right w:val="single" w:sz="4" w:space="0" w:color="auto"/>
            </w:tcBorders>
            <w:hideMark/>
          </w:tcPr>
          <w:p w14:paraId="785FB71F"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3" w:type="pct"/>
            <w:tcBorders>
              <w:top w:val="single" w:sz="4" w:space="0" w:color="auto"/>
              <w:left w:val="single" w:sz="4" w:space="0" w:color="auto"/>
              <w:bottom w:val="single" w:sz="4" w:space="0" w:color="auto"/>
              <w:right w:val="single" w:sz="4" w:space="0" w:color="auto"/>
            </w:tcBorders>
            <w:hideMark/>
          </w:tcPr>
          <w:p w14:paraId="0B01294F"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2" w:type="pct"/>
            <w:tcBorders>
              <w:top w:val="single" w:sz="4" w:space="0" w:color="auto"/>
              <w:left w:val="single" w:sz="4" w:space="0" w:color="auto"/>
              <w:bottom w:val="single" w:sz="4" w:space="0" w:color="auto"/>
              <w:right w:val="single" w:sz="4" w:space="0" w:color="auto"/>
            </w:tcBorders>
            <w:hideMark/>
          </w:tcPr>
          <w:p w14:paraId="469A77B7"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2" w:type="pct"/>
            <w:tcBorders>
              <w:top w:val="single" w:sz="4" w:space="0" w:color="auto"/>
              <w:left w:val="single" w:sz="4" w:space="0" w:color="auto"/>
              <w:bottom w:val="single" w:sz="4" w:space="0" w:color="auto"/>
              <w:right w:val="single" w:sz="4" w:space="0" w:color="auto"/>
            </w:tcBorders>
            <w:hideMark/>
          </w:tcPr>
          <w:p w14:paraId="2EEF9447"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2E506773" w14:textId="77777777" w:rsidR="008B4119" w:rsidRPr="00F90B6B" w:rsidRDefault="008B4119" w:rsidP="008647B6">
      <w:pPr>
        <w:pStyle w:val="a3"/>
        <w:autoSpaceDE w:val="0"/>
        <w:autoSpaceDN w:val="0"/>
        <w:adjustRightInd w:val="0"/>
        <w:spacing w:after="0" w:line="240" w:lineRule="auto"/>
        <w:jc w:val="center"/>
        <w:rPr>
          <w:rFonts w:ascii="Times New Roman" w:hAnsi="Times New Roman" w:cs="Times New Roman"/>
          <w:sz w:val="28"/>
          <w:szCs w:val="28"/>
        </w:rPr>
        <w:sectPr w:rsidR="008B4119" w:rsidRPr="00F90B6B" w:rsidSect="00B76839">
          <w:type w:val="continuous"/>
          <w:pgSz w:w="16838" w:h="11906" w:orient="landscape"/>
          <w:pgMar w:top="1418" w:right="1134" w:bottom="567" w:left="1134" w:header="709" w:footer="709" w:gutter="0"/>
          <w:cols w:space="708"/>
          <w:docGrid w:linePitch="360"/>
        </w:sectPr>
      </w:pPr>
    </w:p>
    <w:p w14:paraId="4C3C148A" w14:textId="011E2310" w:rsidR="00035DE3" w:rsidRDefault="00035DE3" w:rsidP="008647B6">
      <w:pPr>
        <w:pStyle w:val="a3"/>
        <w:autoSpaceDE w:val="0"/>
        <w:autoSpaceDN w:val="0"/>
        <w:adjustRightInd w:val="0"/>
        <w:spacing w:after="0" w:line="240" w:lineRule="auto"/>
        <w:jc w:val="center"/>
        <w:rPr>
          <w:rFonts w:ascii="Times New Roman" w:hAnsi="Times New Roman" w:cs="Times New Roman"/>
          <w:sz w:val="28"/>
          <w:szCs w:val="28"/>
        </w:rPr>
      </w:pPr>
    </w:p>
    <w:p w14:paraId="7C33C605" w14:textId="25218548" w:rsidR="00353051" w:rsidRDefault="00353051" w:rsidP="008647B6">
      <w:pPr>
        <w:pStyle w:val="a3"/>
        <w:autoSpaceDE w:val="0"/>
        <w:autoSpaceDN w:val="0"/>
        <w:adjustRightInd w:val="0"/>
        <w:spacing w:after="0" w:line="240" w:lineRule="auto"/>
        <w:jc w:val="center"/>
        <w:rPr>
          <w:rFonts w:ascii="Times New Roman" w:hAnsi="Times New Roman" w:cs="Times New Roman"/>
          <w:sz w:val="28"/>
          <w:szCs w:val="28"/>
        </w:rPr>
      </w:pPr>
    </w:p>
    <w:p w14:paraId="1202F167" w14:textId="4A8B4789" w:rsidR="00353051" w:rsidRDefault="00353051" w:rsidP="008647B6">
      <w:pPr>
        <w:pStyle w:val="a3"/>
        <w:autoSpaceDE w:val="0"/>
        <w:autoSpaceDN w:val="0"/>
        <w:adjustRightInd w:val="0"/>
        <w:spacing w:after="0" w:line="240" w:lineRule="auto"/>
        <w:jc w:val="center"/>
        <w:rPr>
          <w:rFonts w:ascii="Times New Roman" w:hAnsi="Times New Roman" w:cs="Times New Roman"/>
          <w:sz w:val="28"/>
          <w:szCs w:val="28"/>
        </w:rPr>
      </w:pPr>
    </w:p>
    <w:p w14:paraId="5C444230" w14:textId="77777777" w:rsidR="00353051" w:rsidRDefault="00353051" w:rsidP="008647B6">
      <w:pPr>
        <w:pStyle w:val="a3"/>
        <w:autoSpaceDE w:val="0"/>
        <w:autoSpaceDN w:val="0"/>
        <w:adjustRightInd w:val="0"/>
        <w:spacing w:after="0" w:line="240" w:lineRule="auto"/>
        <w:jc w:val="center"/>
        <w:rPr>
          <w:rFonts w:ascii="Times New Roman" w:hAnsi="Times New Roman" w:cs="Times New Roman"/>
          <w:sz w:val="28"/>
          <w:szCs w:val="28"/>
        </w:rPr>
        <w:sectPr w:rsidR="00353051"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5547"/>
        <w:gridCol w:w="3296"/>
        <w:gridCol w:w="2411"/>
        <w:gridCol w:w="2411"/>
      </w:tblGrid>
      <w:tr w:rsidR="005E447F" w:rsidRPr="00F90B6B" w14:paraId="0EE41581" w14:textId="77777777" w:rsidTr="00A45A26">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141F4699" w14:textId="57BEC298" w:rsidR="001D2D27" w:rsidRPr="00F90B6B" w:rsidRDefault="001D2D27"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15.</w:t>
            </w:r>
            <w:r w:rsidR="008B4119" w:rsidRPr="00F90B6B">
              <w:rPr>
                <w:rFonts w:ascii="Times New Roman" w:hAnsi="Times New Roman" w:cs="Times New Roman"/>
                <w:sz w:val="28"/>
                <w:szCs w:val="28"/>
              </w:rPr>
              <w:t>3.</w:t>
            </w:r>
            <w:r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Pr="00F90B6B">
              <w:rPr>
                <w:rFonts w:ascii="Times New Roman" w:hAnsi="Times New Roman" w:cs="Times New Roman"/>
                <w:sz w:val="28"/>
                <w:szCs w:val="28"/>
              </w:rPr>
              <w:t xml:space="preserve"> по содействию развитию конкуренции</w:t>
            </w:r>
          </w:p>
        </w:tc>
      </w:tr>
      <w:tr w:rsidR="008B4119" w:rsidRPr="00F90B6B" w14:paraId="1FA7C282" w14:textId="77777777" w:rsidTr="00A45A26">
        <w:trPr>
          <w:jc w:val="center"/>
        </w:trPr>
        <w:tc>
          <w:tcPr>
            <w:tcW w:w="307" w:type="pct"/>
            <w:tcBorders>
              <w:top w:val="single" w:sz="4" w:space="0" w:color="auto"/>
              <w:left w:val="single" w:sz="4" w:space="0" w:color="auto"/>
              <w:bottom w:val="single" w:sz="4" w:space="0" w:color="auto"/>
              <w:right w:val="single" w:sz="4" w:space="0" w:color="auto"/>
            </w:tcBorders>
            <w:hideMark/>
          </w:tcPr>
          <w:p w14:paraId="5F19B8FF"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78DB053F"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905" w:type="pct"/>
            <w:tcBorders>
              <w:top w:val="single" w:sz="4" w:space="0" w:color="auto"/>
              <w:left w:val="single" w:sz="4" w:space="0" w:color="auto"/>
              <w:bottom w:val="single" w:sz="4" w:space="0" w:color="auto"/>
              <w:right w:val="single" w:sz="4" w:space="0" w:color="auto"/>
            </w:tcBorders>
            <w:hideMark/>
          </w:tcPr>
          <w:p w14:paraId="05653056"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32" w:type="pct"/>
            <w:tcBorders>
              <w:top w:val="single" w:sz="4" w:space="0" w:color="auto"/>
              <w:left w:val="single" w:sz="4" w:space="0" w:color="auto"/>
              <w:bottom w:val="single" w:sz="4" w:space="0" w:color="auto"/>
              <w:right w:val="single" w:sz="4" w:space="0" w:color="auto"/>
            </w:tcBorders>
            <w:hideMark/>
          </w:tcPr>
          <w:p w14:paraId="15FBFCD5"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28" w:type="pct"/>
            <w:tcBorders>
              <w:top w:val="single" w:sz="4" w:space="0" w:color="auto"/>
              <w:left w:val="single" w:sz="4" w:space="0" w:color="auto"/>
              <w:bottom w:val="single" w:sz="4" w:space="0" w:color="auto"/>
              <w:right w:val="single" w:sz="4" w:space="0" w:color="auto"/>
            </w:tcBorders>
            <w:hideMark/>
          </w:tcPr>
          <w:p w14:paraId="7F1F2395" w14:textId="0A461407" w:rsidR="001D2D27" w:rsidRPr="00F90B6B" w:rsidRDefault="001A1E7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28" w:type="pct"/>
            <w:tcBorders>
              <w:top w:val="single" w:sz="4" w:space="0" w:color="auto"/>
              <w:left w:val="single" w:sz="4" w:space="0" w:color="auto"/>
              <w:bottom w:val="single" w:sz="4" w:space="0" w:color="auto"/>
              <w:right w:val="single" w:sz="4" w:space="0" w:color="auto"/>
            </w:tcBorders>
            <w:hideMark/>
          </w:tcPr>
          <w:p w14:paraId="1924CBB8" w14:textId="77777777" w:rsidR="001D2D27" w:rsidRPr="00F90B6B" w:rsidRDefault="001D2D2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8A511C6" w14:textId="17AC3537" w:rsidR="00794986" w:rsidRPr="00F90B6B" w:rsidRDefault="00794986"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8B4119" w:rsidRPr="00F90B6B" w14:paraId="16432A5B" w14:textId="77777777" w:rsidTr="00A45A26">
        <w:trPr>
          <w:jc w:val="center"/>
        </w:trPr>
        <w:tc>
          <w:tcPr>
            <w:tcW w:w="307" w:type="pct"/>
            <w:tcBorders>
              <w:top w:val="single" w:sz="4" w:space="0" w:color="auto"/>
              <w:left w:val="single" w:sz="4" w:space="0" w:color="auto"/>
              <w:bottom w:val="single" w:sz="4" w:space="0" w:color="auto"/>
              <w:right w:val="single" w:sz="4" w:space="0" w:color="auto"/>
            </w:tcBorders>
            <w:hideMark/>
          </w:tcPr>
          <w:p w14:paraId="01DDA615" w14:textId="06479F8F" w:rsidR="001D2D27" w:rsidRPr="00F90B6B" w:rsidRDefault="008B4119" w:rsidP="00353051">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15.3</w:t>
            </w:r>
            <w:r w:rsidR="001D2D27" w:rsidRPr="00F90B6B">
              <w:rPr>
                <w:rFonts w:ascii="Times New Roman" w:hAnsi="Times New Roman" w:cs="Times New Roman"/>
                <w:sz w:val="28"/>
                <w:szCs w:val="28"/>
              </w:rPr>
              <w:t>.1</w:t>
            </w:r>
          </w:p>
        </w:tc>
        <w:tc>
          <w:tcPr>
            <w:tcW w:w="1905" w:type="pct"/>
            <w:tcBorders>
              <w:top w:val="single" w:sz="4" w:space="0" w:color="auto"/>
              <w:left w:val="single" w:sz="4" w:space="0" w:color="auto"/>
              <w:bottom w:val="single" w:sz="4" w:space="0" w:color="auto"/>
              <w:right w:val="single" w:sz="4" w:space="0" w:color="auto"/>
            </w:tcBorders>
            <w:hideMark/>
          </w:tcPr>
          <w:p w14:paraId="2F393797" w14:textId="77777777" w:rsidR="001D2D27" w:rsidRPr="00F90B6B" w:rsidRDefault="001D2D27" w:rsidP="000261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Ежегодный мониторинг состояния конкуренции на розничном рынке производства электроэнергии</w:t>
            </w:r>
          </w:p>
        </w:tc>
        <w:tc>
          <w:tcPr>
            <w:tcW w:w="1132" w:type="pct"/>
            <w:tcBorders>
              <w:top w:val="single" w:sz="4" w:space="0" w:color="auto"/>
              <w:left w:val="single" w:sz="4" w:space="0" w:color="auto"/>
              <w:bottom w:val="single" w:sz="4" w:space="0" w:color="auto"/>
              <w:right w:val="single" w:sz="4" w:space="0" w:color="auto"/>
            </w:tcBorders>
            <w:hideMark/>
          </w:tcPr>
          <w:p w14:paraId="41166C08" w14:textId="77777777" w:rsidR="001D2D27" w:rsidRPr="00F90B6B" w:rsidRDefault="001D2D27" w:rsidP="0002613C">
            <w:pPr>
              <w:pStyle w:val="a3"/>
              <w:autoSpaceDE w:val="0"/>
              <w:autoSpaceDN w:val="0"/>
              <w:adjustRightInd w:val="0"/>
              <w:spacing w:after="0" w:line="240" w:lineRule="auto"/>
              <w:ind w:left="3" w:hanging="3"/>
              <w:rPr>
                <w:rFonts w:ascii="Times New Roman" w:hAnsi="Times New Roman" w:cs="Times New Roman"/>
                <w:sz w:val="28"/>
                <w:szCs w:val="28"/>
              </w:rPr>
            </w:pPr>
            <w:r w:rsidRPr="00F90B6B">
              <w:rPr>
                <w:rFonts w:ascii="Times New Roman" w:hAnsi="Times New Roman" w:cs="Times New Roman"/>
                <w:sz w:val="28"/>
                <w:szCs w:val="28"/>
              </w:rPr>
              <w:t>Сохранение уровня присутствия организаций частной формы собственности на розничном рынке производства электроэнергии</w:t>
            </w:r>
          </w:p>
        </w:tc>
        <w:tc>
          <w:tcPr>
            <w:tcW w:w="828" w:type="pct"/>
            <w:tcBorders>
              <w:top w:val="single" w:sz="4" w:space="0" w:color="auto"/>
              <w:left w:val="single" w:sz="4" w:space="0" w:color="auto"/>
              <w:bottom w:val="single" w:sz="4" w:space="0" w:color="auto"/>
              <w:right w:val="single" w:sz="4" w:space="0" w:color="auto"/>
            </w:tcBorders>
            <w:hideMark/>
          </w:tcPr>
          <w:p w14:paraId="143B4706" w14:textId="50BB9392" w:rsidR="001D2D27" w:rsidRPr="00F90B6B" w:rsidRDefault="008B4119"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28" w:type="pct"/>
            <w:tcBorders>
              <w:top w:val="single" w:sz="4" w:space="0" w:color="auto"/>
              <w:left w:val="single" w:sz="4" w:space="0" w:color="auto"/>
              <w:bottom w:val="single" w:sz="4" w:space="0" w:color="auto"/>
              <w:right w:val="single" w:sz="4" w:space="0" w:color="auto"/>
            </w:tcBorders>
            <w:hideMark/>
          </w:tcPr>
          <w:p w14:paraId="41207C09" w14:textId="77777777" w:rsidR="001D2D27" w:rsidRPr="00F90B6B" w:rsidRDefault="001D2D27" w:rsidP="0002613C">
            <w:pPr>
              <w:pStyle w:val="a3"/>
              <w:autoSpaceDE w:val="0"/>
              <w:autoSpaceDN w:val="0"/>
              <w:adjustRightInd w:val="0"/>
              <w:spacing w:after="0" w:line="240" w:lineRule="auto"/>
              <w:ind w:left="0" w:hanging="5"/>
              <w:rPr>
                <w:rFonts w:ascii="Times New Roman" w:hAnsi="Times New Roman" w:cs="Times New Roman"/>
                <w:sz w:val="28"/>
                <w:szCs w:val="28"/>
              </w:rPr>
            </w:pPr>
            <w:r w:rsidRPr="00F90B6B">
              <w:rPr>
                <w:rFonts w:ascii="Times New Roman" w:hAnsi="Times New Roman" w:cs="Times New Roman"/>
                <w:sz w:val="28"/>
                <w:szCs w:val="28"/>
              </w:rPr>
              <w:t>Министерство жилищно-коммунального хозяйства и энергетики Новосибирской области</w:t>
            </w:r>
          </w:p>
        </w:tc>
      </w:tr>
      <w:tr w:rsidR="008B4119" w:rsidRPr="00F90B6B" w14:paraId="67C30731" w14:textId="77777777" w:rsidTr="00A45A26">
        <w:trPr>
          <w:jc w:val="center"/>
        </w:trPr>
        <w:tc>
          <w:tcPr>
            <w:tcW w:w="307" w:type="pct"/>
            <w:tcBorders>
              <w:top w:val="single" w:sz="4" w:space="0" w:color="auto"/>
              <w:left w:val="single" w:sz="4" w:space="0" w:color="auto"/>
              <w:bottom w:val="single" w:sz="4" w:space="0" w:color="auto"/>
              <w:right w:val="single" w:sz="4" w:space="0" w:color="auto"/>
            </w:tcBorders>
            <w:hideMark/>
          </w:tcPr>
          <w:p w14:paraId="29BCAAAB" w14:textId="6BE4DD80" w:rsidR="001D2D27" w:rsidRPr="00F90B6B" w:rsidRDefault="008B4119" w:rsidP="00353051">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15.3</w:t>
            </w:r>
            <w:r w:rsidR="001D2D27" w:rsidRPr="00F90B6B">
              <w:rPr>
                <w:rFonts w:ascii="Times New Roman" w:hAnsi="Times New Roman" w:cs="Times New Roman"/>
                <w:sz w:val="28"/>
                <w:szCs w:val="28"/>
              </w:rPr>
              <w:t>.2</w:t>
            </w:r>
          </w:p>
        </w:tc>
        <w:tc>
          <w:tcPr>
            <w:tcW w:w="1905" w:type="pct"/>
            <w:tcBorders>
              <w:top w:val="single" w:sz="4" w:space="0" w:color="auto"/>
              <w:left w:val="single" w:sz="4" w:space="0" w:color="auto"/>
              <w:bottom w:val="single" w:sz="4" w:space="0" w:color="auto"/>
              <w:right w:val="single" w:sz="4" w:space="0" w:color="auto"/>
            </w:tcBorders>
            <w:hideMark/>
          </w:tcPr>
          <w:p w14:paraId="05B2E2FC" w14:textId="77777777" w:rsidR="0002613C" w:rsidRDefault="001D2D27" w:rsidP="000261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Мониторинг хода подготовки ТЭЦ и ГЭС </w:t>
            </w:r>
          </w:p>
          <w:p w14:paraId="45EC3225" w14:textId="6FF42EC3" w:rsidR="001D2D27" w:rsidRPr="00F90B6B" w:rsidRDefault="001D2D27" w:rsidP="000261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к осенне-зимнему периоду (далее – ОЗП) (мероприятия по подготовке к ОЗП разрабатывают непосредственно сами организации, а готовность к прохождению ОЗП оценивает Минэнерго России)</w:t>
            </w:r>
          </w:p>
        </w:tc>
        <w:tc>
          <w:tcPr>
            <w:tcW w:w="1132" w:type="pct"/>
            <w:tcBorders>
              <w:top w:val="single" w:sz="4" w:space="0" w:color="auto"/>
              <w:left w:val="single" w:sz="4" w:space="0" w:color="auto"/>
              <w:bottom w:val="single" w:sz="4" w:space="0" w:color="auto"/>
              <w:right w:val="single" w:sz="4" w:space="0" w:color="auto"/>
            </w:tcBorders>
            <w:hideMark/>
          </w:tcPr>
          <w:p w14:paraId="4887988F" w14:textId="77777777" w:rsidR="0002613C" w:rsidRDefault="001D2D27" w:rsidP="0002613C">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 xml:space="preserve">Бесперебойное </w:t>
            </w:r>
          </w:p>
          <w:p w14:paraId="738FAC63" w14:textId="202BEF4F" w:rsidR="0002613C" w:rsidRDefault="00C27282" w:rsidP="0002613C">
            <w:pPr>
              <w:pStyle w:val="a3"/>
              <w:autoSpaceDE w:val="0"/>
              <w:autoSpaceDN w:val="0"/>
              <w:adjustRightInd w:val="0"/>
              <w:spacing w:after="0" w:line="240" w:lineRule="auto"/>
              <w:ind w:left="3"/>
              <w:rPr>
                <w:rFonts w:ascii="Times New Roman" w:hAnsi="Times New Roman" w:cs="Times New Roman"/>
                <w:sz w:val="28"/>
                <w:szCs w:val="28"/>
              </w:rPr>
            </w:pPr>
            <w:r>
              <w:rPr>
                <w:rFonts w:ascii="Times New Roman" w:hAnsi="Times New Roman" w:cs="Times New Roman"/>
                <w:sz w:val="28"/>
                <w:szCs w:val="28"/>
              </w:rPr>
              <w:t>и безопасное электроснабжение</w:t>
            </w:r>
            <w:r w:rsidR="001D2D27" w:rsidRPr="00F90B6B">
              <w:rPr>
                <w:rFonts w:ascii="Times New Roman" w:hAnsi="Times New Roman" w:cs="Times New Roman"/>
                <w:sz w:val="28"/>
                <w:szCs w:val="28"/>
              </w:rPr>
              <w:t xml:space="preserve"> потребителей </w:t>
            </w:r>
          </w:p>
          <w:p w14:paraId="114C8EFC" w14:textId="6DF538C4" w:rsidR="001D2D27" w:rsidRPr="00F90B6B" w:rsidRDefault="001D2D27" w:rsidP="0002613C">
            <w:pPr>
              <w:pStyle w:val="a3"/>
              <w:autoSpaceDE w:val="0"/>
              <w:autoSpaceDN w:val="0"/>
              <w:adjustRightInd w:val="0"/>
              <w:spacing w:after="0" w:line="240" w:lineRule="auto"/>
              <w:ind w:left="3"/>
              <w:rPr>
                <w:rFonts w:ascii="Times New Roman" w:hAnsi="Times New Roman" w:cs="Times New Roman"/>
                <w:sz w:val="28"/>
                <w:szCs w:val="28"/>
              </w:rPr>
            </w:pPr>
            <w:r w:rsidRPr="00F90B6B">
              <w:rPr>
                <w:rFonts w:ascii="Times New Roman" w:hAnsi="Times New Roman" w:cs="Times New Roman"/>
                <w:sz w:val="28"/>
                <w:szCs w:val="28"/>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41160F58"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4E0AE76C" w14:textId="77777777" w:rsidR="00C27282" w:rsidRDefault="001D2D27" w:rsidP="0002613C">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жилищно-коммунального хозяйства </w:t>
            </w:r>
          </w:p>
          <w:p w14:paraId="06578CD9" w14:textId="5F2CA035" w:rsidR="001D2D27" w:rsidRPr="00F90B6B" w:rsidRDefault="001D2D27" w:rsidP="0002613C">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tc>
      </w:tr>
      <w:tr w:rsidR="008B4119" w:rsidRPr="00F90B6B" w14:paraId="2C3BD8EF" w14:textId="77777777" w:rsidTr="00A45A26">
        <w:trPr>
          <w:jc w:val="center"/>
        </w:trPr>
        <w:tc>
          <w:tcPr>
            <w:tcW w:w="307" w:type="pct"/>
            <w:tcBorders>
              <w:top w:val="single" w:sz="4" w:space="0" w:color="auto"/>
              <w:left w:val="single" w:sz="4" w:space="0" w:color="auto"/>
              <w:bottom w:val="single" w:sz="4" w:space="0" w:color="auto"/>
              <w:right w:val="single" w:sz="4" w:space="0" w:color="auto"/>
            </w:tcBorders>
            <w:hideMark/>
          </w:tcPr>
          <w:p w14:paraId="3FF7E301" w14:textId="2230300D" w:rsidR="001D2D27" w:rsidRPr="00F90B6B" w:rsidRDefault="008B4119" w:rsidP="00C2728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15.3</w:t>
            </w:r>
            <w:r w:rsidR="001D2D27" w:rsidRPr="00F90B6B">
              <w:rPr>
                <w:rFonts w:ascii="Times New Roman" w:hAnsi="Times New Roman" w:cs="Times New Roman"/>
                <w:sz w:val="28"/>
                <w:szCs w:val="28"/>
              </w:rPr>
              <w:t>.3</w:t>
            </w:r>
          </w:p>
        </w:tc>
        <w:tc>
          <w:tcPr>
            <w:tcW w:w="1905" w:type="pct"/>
            <w:tcBorders>
              <w:top w:val="single" w:sz="4" w:space="0" w:color="auto"/>
              <w:left w:val="single" w:sz="4" w:space="0" w:color="auto"/>
              <w:bottom w:val="single" w:sz="4" w:space="0" w:color="auto"/>
              <w:right w:val="single" w:sz="4" w:space="0" w:color="auto"/>
            </w:tcBorders>
            <w:hideMark/>
          </w:tcPr>
          <w:p w14:paraId="12E9FCB5" w14:textId="77777777" w:rsidR="00C27282" w:rsidRDefault="001D2D27" w:rsidP="00C2728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Мониторинг и анализ аварийных ситуаций </w:t>
            </w:r>
          </w:p>
          <w:p w14:paraId="5B7CE01D" w14:textId="77777777" w:rsidR="00C27282" w:rsidRDefault="001D2D27" w:rsidP="00C2728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с рассмотрением данного вопроса </w:t>
            </w:r>
          </w:p>
          <w:p w14:paraId="23CC6F0A" w14:textId="3A369848" w:rsidR="001D2D27" w:rsidRPr="00F90B6B" w:rsidRDefault="001D2D27" w:rsidP="00C2728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региональном штабе по обеспечению безопасности электроснабжения Новосибирской области</w:t>
            </w:r>
          </w:p>
        </w:tc>
        <w:tc>
          <w:tcPr>
            <w:tcW w:w="1132" w:type="pct"/>
            <w:tcBorders>
              <w:top w:val="single" w:sz="4" w:space="0" w:color="auto"/>
              <w:left w:val="single" w:sz="4" w:space="0" w:color="auto"/>
              <w:bottom w:val="single" w:sz="4" w:space="0" w:color="auto"/>
              <w:right w:val="single" w:sz="4" w:space="0" w:color="auto"/>
            </w:tcBorders>
            <w:hideMark/>
          </w:tcPr>
          <w:p w14:paraId="798F0EBA" w14:textId="77777777" w:rsidR="00C27282" w:rsidRDefault="001D2D27" w:rsidP="00C2728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Бесперебойное </w:t>
            </w:r>
          </w:p>
          <w:p w14:paraId="0ECF7FF9" w14:textId="77777777" w:rsidR="00C27282" w:rsidRDefault="001D2D27" w:rsidP="00C2728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безопасное электроснабжении потребителей </w:t>
            </w:r>
          </w:p>
          <w:p w14:paraId="74CC85A8" w14:textId="507AB71C" w:rsidR="001D2D27" w:rsidRPr="00F90B6B" w:rsidRDefault="001D2D27" w:rsidP="00C2728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6530729E"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23F5F8F9" w14:textId="77777777" w:rsidR="00C27282" w:rsidRDefault="001D2D27" w:rsidP="0002613C">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жилищно-коммунального хозяйства </w:t>
            </w:r>
          </w:p>
          <w:p w14:paraId="279D2CD8" w14:textId="77777777" w:rsidR="001D2D27" w:rsidRDefault="001D2D27" w:rsidP="0002613C">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и энергетики Новосибирской области</w:t>
            </w:r>
          </w:p>
          <w:p w14:paraId="0EAA0984" w14:textId="7E5540A0" w:rsidR="00C27282" w:rsidRPr="00F90B6B" w:rsidRDefault="00C27282" w:rsidP="0002613C">
            <w:pPr>
              <w:autoSpaceDE w:val="0"/>
              <w:autoSpaceDN w:val="0"/>
              <w:adjustRightInd w:val="0"/>
              <w:spacing w:after="0" w:line="240" w:lineRule="auto"/>
              <w:rPr>
                <w:rFonts w:ascii="Times New Roman" w:hAnsi="Times New Roman" w:cs="Times New Roman"/>
                <w:sz w:val="28"/>
                <w:szCs w:val="28"/>
              </w:rPr>
            </w:pPr>
          </w:p>
        </w:tc>
      </w:tr>
      <w:tr w:rsidR="008B4119" w:rsidRPr="00F90B6B" w14:paraId="62A9A57E" w14:textId="77777777" w:rsidTr="00A45A26">
        <w:trPr>
          <w:jc w:val="center"/>
        </w:trPr>
        <w:tc>
          <w:tcPr>
            <w:tcW w:w="307" w:type="pct"/>
            <w:tcBorders>
              <w:top w:val="single" w:sz="4" w:space="0" w:color="auto"/>
              <w:left w:val="single" w:sz="4" w:space="0" w:color="auto"/>
              <w:bottom w:val="single" w:sz="4" w:space="0" w:color="auto"/>
              <w:right w:val="single" w:sz="4" w:space="0" w:color="auto"/>
            </w:tcBorders>
            <w:hideMark/>
          </w:tcPr>
          <w:p w14:paraId="0EFE0359" w14:textId="2436E255" w:rsidR="001D2D27" w:rsidRPr="00F90B6B" w:rsidRDefault="008B4119" w:rsidP="00C2728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15.3</w:t>
            </w:r>
            <w:r w:rsidR="001D2D27" w:rsidRPr="00F90B6B">
              <w:rPr>
                <w:rFonts w:ascii="Times New Roman" w:hAnsi="Times New Roman" w:cs="Times New Roman"/>
                <w:sz w:val="28"/>
                <w:szCs w:val="28"/>
              </w:rPr>
              <w:t>.4</w:t>
            </w:r>
          </w:p>
        </w:tc>
        <w:tc>
          <w:tcPr>
            <w:tcW w:w="1905" w:type="pct"/>
            <w:tcBorders>
              <w:top w:val="single" w:sz="4" w:space="0" w:color="auto"/>
              <w:left w:val="single" w:sz="4" w:space="0" w:color="auto"/>
              <w:bottom w:val="single" w:sz="4" w:space="0" w:color="auto"/>
              <w:right w:val="single" w:sz="4" w:space="0" w:color="auto"/>
            </w:tcBorders>
            <w:hideMark/>
          </w:tcPr>
          <w:p w14:paraId="41D31B7D" w14:textId="77777777" w:rsidR="001D2D27" w:rsidRPr="00F90B6B" w:rsidRDefault="001D2D27" w:rsidP="00C27282">
            <w:pPr>
              <w:pStyle w:val="a3"/>
              <w:autoSpaceDE w:val="0"/>
              <w:autoSpaceDN w:val="0"/>
              <w:adjustRightInd w:val="0"/>
              <w:spacing w:after="0" w:line="240" w:lineRule="auto"/>
              <w:ind w:left="0"/>
              <w:jc w:val="both"/>
              <w:rPr>
                <w:rFonts w:ascii="Times New Roman" w:hAnsi="Times New Roman" w:cs="Times New Roman"/>
                <w:sz w:val="28"/>
                <w:szCs w:val="28"/>
              </w:rPr>
            </w:pPr>
            <w:r w:rsidRPr="00F90B6B">
              <w:rPr>
                <w:rFonts w:ascii="Times New Roman" w:hAnsi="Times New Roman" w:cs="Times New Roman"/>
                <w:sz w:val="28"/>
                <w:szCs w:val="28"/>
              </w:rPr>
              <w:t>Мониторинг запасов топлива на ТЭЦ</w:t>
            </w:r>
          </w:p>
        </w:tc>
        <w:tc>
          <w:tcPr>
            <w:tcW w:w="1132" w:type="pct"/>
            <w:tcBorders>
              <w:top w:val="single" w:sz="4" w:space="0" w:color="auto"/>
              <w:left w:val="single" w:sz="4" w:space="0" w:color="auto"/>
              <w:bottom w:val="single" w:sz="4" w:space="0" w:color="auto"/>
              <w:right w:val="single" w:sz="4" w:space="0" w:color="auto"/>
            </w:tcBorders>
            <w:hideMark/>
          </w:tcPr>
          <w:p w14:paraId="498235CC" w14:textId="77777777" w:rsidR="00C27282" w:rsidRDefault="001D2D27" w:rsidP="00C2728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Бесперебойное </w:t>
            </w:r>
          </w:p>
          <w:p w14:paraId="15D41669" w14:textId="6A786CD3" w:rsidR="00C27282" w:rsidRDefault="00C27282" w:rsidP="00C2728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 безопасное электроснабжение потребителей</w:t>
            </w:r>
          </w:p>
          <w:p w14:paraId="5AD2600D" w14:textId="5CDC9885" w:rsidR="001D2D27" w:rsidRPr="00F90B6B" w:rsidRDefault="001D2D27" w:rsidP="00C27282">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на территории Новосибирской области</w:t>
            </w:r>
          </w:p>
        </w:tc>
        <w:tc>
          <w:tcPr>
            <w:tcW w:w="828" w:type="pct"/>
            <w:tcBorders>
              <w:top w:val="single" w:sz="4" w:space="0" w:color="auto"/>
              <w:left w:val="single" w:sz="4" w:space="0" w:color="auto"/>
              <w:bottom w:val="single" w:sz="4" w:space="0" w:color="auto"/>
              <w:right w:val="single" w:sz="4" w:space="0" w:color="auto"/>
            </w:tcBorders>
            <w:hideMark/>
          </w:tcPr>
          <w:p w14:paraId="53BBC42A" w14:textId="77777777" w:rsidR="001D2D27" w:rsidRPr="00F90B6B" w:rsidRDefault="001D2D2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постоянно</w:t>
            </w:r>
          </w:p>
        </w:tc>
        <w:tc>
          <w:tcPr>
            <w:tcW w:w="828" w:type="pct"/>
            <w:tcBorders>
              <w:top w:val="single" w:sz="4" w:space="0" w:color="auto"/>
              <w:left w:val="single" w:sz="4" w:space="0" w:color="auto"/>
              <w:bottom w:val="single" w:sz="4" w:space="0" w:color="auto"/>
              <w:right w:val="single" w:sz="4" w:space="0" w:color="auto"/>
            </w:tcBorders>
            <w:hideMark/>
          </w:tcPr>
          <w:p w14:paraId="6561593F" w14:textId="77777777" w:rsidR="001D2D27" w:rsidRPr="00F90B6B" w:rsidRDefault="001D2D27" w:rsidP="00C27282">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Министерство жилищно-</w:t>
            </w:r>
            <w:r w:rsidRPr="00F90B6B">
              <w:rPr>
                <w:rFonts w:ascii="Times New Roman" w:hAnsi="Times New Roman" w:cs="Times New Roman"/>
                <w:sz w:val="28"/>
                <w:szCs w:val="28"/>
              </w:rPr>
              <w:lastRenderedPageBreak/>
              <w:t>коммунального хозяйства и энергетики Новосибирской области</w:t>
            </w:r>
          </w:p>
        </w:tc>
      </w:tr>
    </w:tbl>
    <w:p w14:paraId="39C61518" w14:textId="77777777" w:rsidR="001E3DB3" w:rsidRPr="00F90B6B" w:rsidRDefault="001E3DB3" w:rsidP="008647B6">
      <w:pPr>
        <w:autoSpaceDE w:val="0"/>
        <w:autoSpaceDN w:val="0"/>
        <w:adjustRightInd w:val="0"/>
        <w:spacing w:after="0" w:line="240" w:lineRule="auto"/>
        <w:jc w:val="center"/>
        <w:rPr>
          <w:rFonts w:ascii="Times New Roman" w:hAnsi="Times New Roman" w:cs="Times New Roman"/>
          <w:sz w:val="28"/>
          <w:szCs w:val="28"/>
        </w:rPr>
        <w:sectPr w:rsidR="001E3DB3" w:rsidRPr="00F90B6B" w:rsidSect="00B76839">
          <w:type w:val="continuous"/>
          <w:pgSz w:w="16838" w:h="11906" w:orient="landscape"/>
          <w:pgMar w:top="1418" w:right="1134" w:bottom="567" w:left="1134" w:header="709" w:footer="709" w:gutter="0"/>
          <w:cols w:space="708"/>
          <w:docGrid w:linePitch="360"/>
        </w:sectPr>
      </w:pPr>
    </w:p>
    <w:p w14:paraId="5E3D3A34" w14:textId="77777777" w:rsidR="009A5076" w:rsidRPr="00F90B6B" w:rsidRDefault="009A5076" w:rsidP="008647B6">
      <w:pPr>
        <w:autoSpaceDE w:val="0"/>
        <w:autoSpaceDN w:val="0"/>
        <w:adjustRightInd w:val="0"/>
        <w:spacing w:after="0" w:line="240" w:lineRule="auto"/>
        <w:ind w:left="82" w:right="364" w:firstLine="851"/>
        <w:jc w:val="both"/>
        <w:rPr>
          <w:rFonts w:ascii="Times New Roman" w:hAnsi="Times New Roman" w:cs="Times New Roman"/>
          <w:sz w:val="28"/>
          <w:szCs w:val="28"/>
        </w:rPr>
      </w:pPr>
    </w:p>
    <w:p w14:paraId="00DD0D1D" w14:textId="5633C49B" w:rsidR="009A5076" w:rsidRPr="00F90B6B" w:rsidRDefault="009A507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16. Рынок оказания услуг по перевозке пасса</w:t>
      </w:r>
      <w:r w:rsidR="00C27282">
        <w:rPr>
          <w:rFonts w:ascii="Times New Roman" w:hAnsi="Times New Roman" w:cs="Times New Roman"/>
          <w:color w:val="auto"/>
          <w:sz w:val="28"/>
          <w:szCs w:val="28"/>
        </w:rPr>
        <w:t>жиров автомобильным транспортом</w:t>
      </w:r>
    </w:p>
    <w:p w14:paraId="0B26BC19" w14:textId="5BB31943" w:rsidR="009A5076" w:rsidRPr="00F90B6B" w:rsidRDefault="009A507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по муниципальным маршрутам регулярных перевозок</w:t>
      </w:r>
    </w:p>
    <w:p w14:paraId="168F6818" w14:textId="77777777" w:rsidR="009A5076" w:rsidRPr="00F90B6B" w:rsidRDefault="009A5076" w:rsidP="00C27282">
      <w:pPr>
        <w:pStyle w:val="a3"/>
        <w:autoSpaceDE w:val="0"/>
        <w:autoSpaceDN w:val="0"/>
        <w:adjustRightInd w:val="0"/>
        <w:spacing w:after="0" w:line="240" w:lineRule="auto"/>
        <w:ind w:left="933" w:right="364"/>
        <w:rPr>
          <w:rFonts w:ascii="Times New Roman" w:hAnsi="Times New Roman" w:cs="Times New Roman"/>
          <w:sz w:val="28"/>
          <w:szCs w:val="28"/>
        </w:rPr>
      </w:pPr>
    </w:p>
    <w:p w14:paraId="4089A6A8" w14:textId="77777777" w:rsidR="009A5076" w:rsidRPr="00F90B6B" w:rsidRDefault="009A5076" w:rsidP="00C27282">
      <w:pPr>
        <w:pStyle w:val="a3"/>
        <w:autoSpaceDE w:val="0"/>
        <w:autoSpaceDN w:val="0"/>
        <w:adjustRightInd w:val="0"/>
        <w:spacing w:after="0" w:line="240" w:lineRule="auto"/>
        <w:ind w:left="0" w:right="364"/>
        <w:jc w:val="center"/>
        <w:rPr>
          <w:rFonts w:ascii="Times New Roman" w:hAnsi="Times New Roman" w:cs="Times New Roman"/>
          <w:sz w:val="28"/>
          <w:szCs w:val="28"/>
        </w:rPr>
      </w:pPr>
      <w:r w:rsidRPr="00F90B6B">
        <w:rPr>
          <w:rFonts w:ascii="Times New Roman" w:hAnsi="Times New Roman" w:cs="Times New Roman"/>
          <w:sz w:val="28"/>
          <w:szCs w:val="28"/>
        </w:rPr>
        <w:t xml:space="preserve">16.1. Исходная фактическая информация в отношении ситуации и проблематики на рынке, </w:t>
      </w:r>
    </w:p>
    <w:p w14:paraId="680AC094" w14:textId="7081D9B3" w:rsidR="009A5076" w:rsidRPr="00F90B6B" w:rsidRDefault="009A5076" w:rsidP="00C27282">
      <w:pPr>
        <w:pStyle w:val="a3"/>
        <w:autoSpaceDE w:val="0"/>
        <w:autoSpaceDN w:val="0"/>
        <w:adjustRightInd w:val="0"/>
        <w:spacing w:after="0" w:line="240" w:lineRule="auto"/>
        <w:ind w:left="0" w:right="364"/>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7CB67524" w14:textId="77777777" w:rsidR="009A5076" w:rsidRPr="00F90B6B" w:rsidRDefault="009A5076" w:rsidP="00C27282">
      <w:pPr>
        <w:pStyle w:val="a3"/>
        <w:autoSpaceDE w:val="0"/>
        <w:autoSpaceDN w:val="0"/>
        <w:adjustRightInd w:val="0"/>
        <w:spacing w:after="0" w:line="240" w:lineRule="auto"/>
        <w:ind w:left="0" w:right="364" w:firstLine="709"/>
        <w:jc w:val="center"/>
        <w:rPr>
          <w:rFonts w:ascii="Times New Roman" w:hAnsi="Times New Roman" w:cs="Times New Roman"/>
          <w:sz w:val="28"/>
          <w:szCs w:val="28"/>
        </w:rPr>
      </w:pPr>
    </w:p>
    <w:p w14:paraId="5538BCF7" w14:textId="59F5793B" w:rsidR="00530824" w:rsidRPr="00F90B6B" w:rsidRDefault="00530824"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Транспортное обслуживание пассажиров в </w:t>
      </w:r>
      <w:r w:rsidR="00247449" w:rsidRPr="00F90B6B">
        <w:rPr>
          <w:rFonts w:ascii="Times New Roman" w:hAnsi="Times New Roman" w:cs="Times New Roman"/>
          <w:sz w:val="28"/>
          <w:szCs w:val="28"/>
        </w:rPr>
        <w:t xml:space="preserve">Новосибирской области </w:t>
      </w:r>
      <w:r w:rsidRPr="00F90B6B">
        <w:rPr>
          <w:rFonts w:ascii="Times New Roman" w:hAnsi="Times New Roman" w:cs="Times New Roman"/>
          <w:sz w:val="28"/>
          <w:szCs w:val="28"/>
        </w:rPr>
        <w:t xml:space="preserve">осуществляется на территории </w:t>
      </w:r>
      <w:r w:rsidR="00247449" w:rsidRPr="00F90B6B">
        <w:rPr>
          <w:rFonts w:ascii="Times New Roman" w:hAnsi="Times New Roman" w:cs="Times New Roman"/>
          <w:sz w:val="28"/>
          <w:szCs w:val="28"/>
        </w:rPr>
        <w:t>35 </w:t>
      </w:r>
      <w:r w:rsidRPr="00F90B6B">
        <w:rPr>
          <w:rFonts w:ascii="Times New Roman" w:hAnsi="Times New Roman" w:cs="Times New Roman"/>
          <w:sz w:val="28"/>
          <w:szCs w:val="28"/>
        </w:rPr>
        <w:t xml:space="preserve">муниципальных образований, из которых </w:t>
      </w:r>
      <w:r w:rsidR="00247449" w:rsidRPr="00F90B6B">
        <w:rPr>
          <w:rFonts w:ascii="Times New Roman" w:hAnsi="Times New Roman" w:cs="Times New Roman"/>
          <w:sz w:val="28"/>
          <w:szCs w:val="28"/>
        </w:rPr>
        <w:t>5 городских округов и 30 муниципальных районов</w:t>
      </w:r>
      <w:r w:rsidRPr="00F90B6B">
        <w:rPr>
          <w:rFonts w:ascii="Times New Roman" w:hAnsi="Times New Roman" w:cs="Times New Roman"/>
          <w:sz w:val="28"/>
          <w:szCs w:val="28"/>
        </w:rPr>
        <w:t>.</w:t>
      </w:r>
    </w:p>
    <w:p w14:paraId="7F8AE220" w14:textId="3A7DADAB" w:rsidR="009A5076"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Оказание услуг по перевозке пассажиров автомобильным транспортом по муниципальным маршрутам регулярных перевозок осуществляется по 2 направлениям:</w:t>
      </w:r>
    </w:p>
    <w:p w14:paraId="0E11E934" w14:textId="55A1D5F6" w:rsidR="009A5076"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 муниципальным (городским) маршрутам городских округов Новосибирской области;</w:t>
      </w:r>
    </w:p>
    <w:p w14:paraId="35E8B2E5" w14:textId="77777777" w:rsidR="0029751F"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по муниципальным (внутрипоселковым и внутрирайонным) маршрутам муниципальных районов Новосибирской области.</w:t>
      </w:r>
    </w:p>
    <w:p w14:paraId="4B9B394F" w14:textId="1F855B06" w:rsidR="00DE6564"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целях организации транспортного обслуживания населения на подведомственной территории муниципальными образованиями муниципальных районов и городских округов Новосибирской области</w:t>
      </w:r>
      <w:r w:rsidR="00DE6564" w:rsidRPr="00F90B6B">
        <w:rPr>
          <w:rFonts w:ascii="Times New Roman" w:hAnsi="Times New Roman" w:cs="Times New Roman"/>
          <w:sz w:val="28"/>
          <w:szCs w:val="28"/>
        </w:rPr>
        <w:t xml:space="preserve"> </w:t>
      </w:r>
      <w:r w:rsidR="00247449" w:rsidRPr="00F90B6B">
        <w:rPr>
          <w:rFonts w:ascii="Times New Roman" w:hAnsi="Times New Roman" w:cs="Times New Roman"/>
          <w:sz w:val="28"/>
          <w:szCs w:val="28"/>
        </w:rPr>
        <w:t xml:space="preserve">приняты </w:t>
      </w:r>
      <w:r w:rsidRPr="00F90B6B">
        <w:rPr>
          <w:rFonts w:ascii="Times New Roman" w:hAnsi="Times New Roman" w:cs="Times New Roman"/>
          <w:sz w:val="28"/>
          <w:szCs w:val="28"/>
        </w:rPr>
        <w:t xml:space="preserve">муниципальные программы </w:t>
      </w:r>
      <w:r w:rsidR="00247449" w:rsidRPr="00F90B6B">
        <w:rPr>
          <w:rFonts w:ascii="Times New Roman" w:hAnsi="Times New Roman" w:cs="Times New Roman"/>
          <w:sz w:val="28"/>
          <w:szCs w:val="28"/>
        </w:rPr>
        <w:t xml:space="preserve">о создании условий для организации </w:t>
      </w:r>
      <w:r w:rsidRPr="00F90B6B">
        <w:rPr>
          <w:rFonts w:ascii="Times New Roman" w:hAnsi="Times New Roman" w:cs="Times New Roman"/>
          <w:sz w:val="28"/>
          <w:szCs w:val="28"/>
        </w:rPr>
        <w:t>трансп</w:t>
      </w:r>
      <w:r w:rsidR="00C27282">
        <w:rPr>
          <w:rFonts w:ascii="Times New Roman" w:hAnsi="Times New Roman" w:cs="Times New Roman"/>
          <w:sz w:val="28"/>
          <w:szCs w:val="28"/>
        </w:rPr>
        <w:t>ортного обслуживания населения.</w:t>
      </w:r>
    </w:p>
    <w:p w14:paraId="181C2169" w14:textId="2760E76E" w:rsidR="009A5076"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 целью максимального привлечения перевозчиков частного бизнеса и повышения уровня качества предоставляемых услуг при перевозке пассажиров проводятся конкурсные процедуры, по результатам которых заключаются договоры или выдаются свидетельства на осуществление регулярных перевозок пассажиров автомобильным транспортном по муниципальным маршрутам регулярных перевозок.</w:t>
      </w:r>
    </w:p>
    <w:p w14:paraId="0A3A71DE" w14:textId="6011F4A7" w:rsidR="009A5076" w:rsidRPr="00F90B6B" w:rsidRDefault="009A5076" w:rsidP="008647B6">
      <w:pPr>
        <w:spacing w:after="0" w:line="240" w:lineRule="auto"/>
        <w:ind w:firstLine="709"/>
        <w:jc w:val="both"/>
        <w:rPr>
          <w:rFonts w:ascii="Times New Roman" w:hAnsi="Times New Roman" w:cs="Times New Roman"/>
          <w:sz w:val="28"/>
          <w:szCs w:val="28"/>
        </w:rPr>
      </w:pPr>
      <w:r w:rsidRPr="00C27282">
        <w:rPr>
          <w:rFonts w:ascii="Times New Roman" w:hAnsi="Times New Roman" w:cs="Times New Roman"/>
          <w:sz w:val="28"/>
          <w:szCs w:val="28"/>
        </w:rPr>
        <w:t xml:space="preserve">Расписания движения автомобильного транспорта по муниципальным маршрутам регулярных перевозок размещены в сети </w:t>
      </w:r>
      <w:r w:rsidR="00530824" w:rsidRPr="00C27282">
        <w:rPr>
          <w:rFonts w:ascii="Times New Roman" w:hAnsi="Times New Roman" w:cs="Times New Roman"/>
          <w:sz w:val="28"/>
          <w:szCs w:val="28"/>
        </w:rPr>
        <w:t>«</w:t>
      </w:r>
      <w:r w:rsidRPr="00C27282">
        <w:rPr>
          <w:rFonts w:ascii="Times New Roman" w:hAnsi="Times New Roman" w:cs="Times New Roman"/>
          <w:sz w:val="28"/>
          <w:szCs w:val="28"/>
        </w:rPr>
        <w:t>Интернет</w:t>
      </w:r>
      <w:r w:rsidR="00530824" w:rsidRPr="00C27282">
        <w:rPr>
          <w:rFonts w:ascii="Times New Roman" w:hAnsi="Times New Roman" w:cs="Times New Roman"/>
          <w:sz w:val="28"/>
          <w:szCs w:val="28"/>
        </w:rPr>
        <w:t>»</w:t>
      </w:r>
      <w:r w:rsidRPr="00C27282">
        <w:rPr>
          <w:rFonts w:ascii="Times New Roman" w:hAnsi="Times New Roman" w:cs="Times New Roman"/>
          <w:sz w:val="28"/>
          <w:szCs w:val="28"/>
        </w:rPr>
        <w:t xml:space="preserve"> и в приложениях для мобильных устройств.</w:t>
      </w:r>
    </w:p>
    <w:p w14:paraId="7F2F1861" w14:textId="0E1E5927" w:rsidR="009A5076" w:rsidRPr="007E514A"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lastRenderedPageBreak/>
        <w:t>В настоящее время в целях совершенствования системы организации контроля и управления на пассажирском транспорте городских округов и муниципальных районов Новосибирской области задействована автоматизированная система контроля с использованием спут</w:t>
      </w:r>
      <w:r w:rsidR="007E514A">
        <w:rPr>
          <w:rFonts w:ascii="Times New Roman" w:hAnsi="Times New Roman" w:cs="Times New Roman"/>
          <w:sz w:val="28"/>
          <w:szCs w:val="28"/>
        </w:rPr>
        <w:t>никовой навигации (ГЛОНАСС/GPS)</w:t>
      </w:r>
      <w:r w:rsidRPr="007E514A">
        <w:rPr>
          <w:rFonts w:ascii="Times New Roman" w:hAnsi="Times New Roman" w:cs="Times New Roman"/>
          <w:sz w:val="28"/>
          <w:szCs w:val="28"/>
        </w:rPr>
        <w:t xml:space="preserve"> в рамках Региональной навигационно-информационной системой Новосибирской области (РНИС НСО). Данная система позволяет осуществлять контроль </w:t>
      </w:r>
      <w:r w:rsidR="00C27282" w:rsidRPr="007E514A">
        <w:rPr>
          <w:rFonts w:ascii="Times New Roman" w:hAnsi="Times New Roman" w:cs="Times New Roman"/>
          <w:sz w:val="28"/>
          <w:szCs w:val="28"/>
        </w:rPr>
        <w:t>за </w:t>
      </w:r>
      <w:r w:rsidRPr="007E514A">
        <w:rPr>
          <w:rFonts w:ascii="Times New Roman" w:hAnsi="Times New Roman" w:cs="Times New Roman"/>
          <w:sz w:val="28"/>
          <w:szCs w:val="28"/>
        </w:rPr>
        <w:t>регулярностью транспортного сообщения, что позволяет повысить уровень транспортного обслуживания населения.</w:t>
      </w:r>
    </w:p>
    <w:p w14:paraId="4CC72D0F" w14:textId="585BFEF2" w:rsidR="009A5076" w:rsidRPr="007E514A"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t>В целом объем перевозок пассажиров автомобильным транспортом по муниципальным маршрутам регулярных перевозок по Новосибирской области составил 303867,3 тыс. пасс</w:t>
      </w:r>
      <w:r w:rsidR="00713010" w:rsidRPr="007E514A">
        <w:rPr>
          <w:rFonts w:ascii="Times New Roman" w:hAnsi="Times New Roman" w:cs="Times New Roman"/>
          <w:sz w:val="28"/>
          <w:szCs w:val="28"/>
        </w:rPr>
        <w:t>ажиров</w:t>
      </w:r>
      <w:r w:rsidRPr="007E514A">
        <w:rPr>
          <w:rFonts w:ascii="Times New Roman" w:hAnsi="Times New Roman" w:cs="Times New Roman"/>
          <w:sz w:val="28"/>
          <w:szCs w:val="28"/>
        </w:rPr>
        <w:t>, в том числе:</w:t>
      </w:r>
    </w:p>
    <w:p w14:paraId="101880FA" w14:textId="140693D7" w:rsidR="009A5076" w:rsidRPr="007E514A"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t>муниципальным транспортом 31783,2</w:t>
      </w:r>
      <w:r w:rsidR="007E514A">
        <w:rPr>
          <w:rFonts w:ascii="Times New Roman" w:hAnsi="Times New Roman" w:cs="Times New Roman"/>
          <w:sz w:val="28"/>
          <w:szCs w:val="28"/>
        </w:rPr>
        <w:t> </w:t>
      </w:r>
      <w:r w:rsidR="00713010" w:rsidRPr="007E514A">
        <w:rPr>
          <w:rFonts w:ascii="Times New Roman" w:hAnsi="Times New Roman" w:cs="Times New Roman"/>
          <w:sz w:val="28"/>
          <w:szCs w:val="28"/>
        </w:rPr>
        <w:t>тыс.</w:t>
      </w:r>
      <w:r w:rsidR="007E514A">
        <w:rPr>
          <w:rFonts w:ascii="Times New Roman" w:hAnsi="Times New Roman" w:cs="Times New Roman"/>
          <w:sz w:val="28"/>
          <w:szCs w:val="28"/>
        </w:rPr>
        <w:t> </w:t>
      </w:r>
      <w:r w:rsidR="00713010" w:rsidRPr="007E514A">
        <w:rPr>
          <w:rFonts w:ascii="Times New Roman" w:hAnsi="Times New Roman" w:cs="Times New Roman"/>
          <w:sz w:val="28"/>
          <w:szCs w:val="28"/>
        </w:rPr>
        <w:t>пассажиров</w:t>
      </w:r>
      <w:r w:rsidRPr="007E514A">
        <w:rPr>
          <w:rFonts w:ascii="Times New Roman" w:hAnsi="Times New Roman" w:cs="Times New Roman"/>
          <w:sz w:val="28"/>
          <w:szCs w:val="28"/>
        </w:rPr>
        <w:t xml:space="preserve"> (по городским округам </w:t>
      </w:r>
      <w:r w:rsidR="009918A7" w:rsidRPr="007E514A">
        <w:rPr>
          <w:rFonts w:ascii="Times New Roman" w:hAnsi="Times New Roman" w:cs="Times New Roman"/>
          <w:sz w:val="28"/>
          <w:szCs w:val="28"/>
        </w:rPr>
        <w:t>Новосибирской области – 18601,7 </w:t>
      </w:r>
      <w:r w:rsidR="00713010" w:rsidRPr="007E514A">
        <w:rPr>
          <w:rFonts w:ascii="Times New Roman" w:hAnsi="Times New Roman" w:cs="Times New Roman"/>
          <w:sz w:val="28"/>
          <w:szCs w:val="28"/>
        </w:rPr>
        <w:t>тыс. пассажиров</w:t>
      </w:r>
      <w:r w:rsidRPr="007E514A">
        <w:rPr>
          <w:rFonts w:ascii="Times New Roman" w:hAnsi="Times New Roman" w:cs="Times New Roman"/>
          <w:sz w:val="28"/>
          <w:szCs w:val="28"/>
        </w:rPr>
        <w:t xml:space="preserve">, по муниципальным районам Новосибирской области – 13181,5 </w:t>
      </w:r>
      <w:r w:rsidR="00713010" w:rsidRPr="007E514A">
        <w:rPr>
          <w:rFonts w:ascii="Times New Roman" w:hAnsi="Times New Roman" w:cs="Times New Roman"/>
          <w:sz w:val="28"/>
          <w:szCs w:val="28"/>
        </w:rPr>
        <w:t>тыс. пассажиров</w:t>
      </w:r>
      <w:r w:rsidR="007E514A">
        <w:rPr>
          <w:rFonts w:ascii="Times New Roman" w:hAnsi="Times New Roman" w:cs="Times New Roman"/>
          <w:sz w:val="28"/>
          <w:szCs w:val="28"/>
        </w:rPr>
        <w:t>);</w:t>
      </w:r>
    </w:p>
    <w:p w14:paraId="1718B936" w14:textId="259EBD1B" w:rsidR="009A5076" w:rsidRPr="007E514A"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t>немуниципальным трансп</w:t>
      </w:r>
      <w:r w:rsidR="009918A7" w:rsidRPr="007E514A">
        <w:rPr>
          <w:rFonts w:ascii="Times New Roman" w:hAnsi="Times New Roman" w:cs="Times New Roman"/>
          <w:sz w:val="28"/>
          <w:szCs w:val="28"/>
        </w:rPr>
        <w:t>ортом 272084,1 тыс. </w:t>
      </w:r>
      <w:r w:rsidR="00713010" w:rsidRPr="007E514A">
        <w:rPr>
          <w:rFonts w:ascii="Times New Roman" w:hAnsi="Times New Roman" w:cs="Times New Roman"/>
          <w:sz w:val="28"/>
          <w:szCs w:val="28"/>
        </w:rPr>
        <w:t>пассажиров</w:t>
      </w:r>
      <w:r w:rsidRPr="007E514A">
        <w:rPr>
          <w:rFonts w:ascii="Times New Roman" w:hAnsi="Times New Roman" w:cs="Times New Roman"/>
          <w:sz w:val="28"/>
          <w:szCs w:val="28"/>
        </w:rPr>
        <w:t xml:space="preserve"> (по городским округам Новосибирской области – 266969,1 тыс. пасс</w:t>
      </w:r>
      <w:r w:rsidR="00713010" w:rsidRPr="007E514A">
        <w:rPr>
          <w:rFonts w:ascii="Times New Roman" w:hAnsi="Times New Roman" w:cs="Times New Roman"/>
          <w:sz w:val="28"/>
          <w:szCs w:val="28"/>
        </w:rPr>
        <w:t>ажиров</w:t>
      </w:r>
      <w:r w:rsidRPr="007E514A">
        <w:rPr>
          <w:rFonts w:ascii="Times New Roman" w:hAnsi="Times New Roman" w:cs="Times New Roman"/>
          <w:sz w:val="28"/>
          <w:szCs w:val="28"/>
        </w:rPr>
        <w:t>, по муниципальным района</w:t>
      </w:r>
      <w:r w:rsidR="00DF5BA0" w:rsidRPr="007E514A">
        <w:rPr>
          <w:rFonts w:ascii="Times New Roman" w:hAnsi="Times New Roman" w:cs="Times New Roman"/>
          <w:sz w:val="28"/>
          <w:szCs w:val="28"/>
        </w:rPr>
        <w:t>м Новосибирской области – 5115</w:t>
      </w:r>
      <w:r w:rsidRPr="007E514A">
        <w:rPr>
          <w:rFonts w:ascii="Times New Roman" w:hAnsi="Times New Roman" w:cs="Times New Roman"/>
          <w:sz w:val="28"/>
          <w:szCs w:val="28"/>
        </w:rPr>
        <w:t xml:space="preserve"> </w:t>
      </w:r>
      <w:r w:rsidR="00713010" w:rsidRPr="007E514A">
        <w:rPr>
          <w:rFonts w:ascii="Times New Roman" w:hAnsi="Times New Roman" w:cs="Times New Roman"/>
          <w:sz w:val="28"/>
          <w:szCs w:val="28"/>
        </w:rPr>
        <w:t>тыс. пассажиров</w:t>
      </w:r>
      <w:r w:rsidRPr="007E514A">
        <w:rPr>
          <w:rFonts w:ascii="Times New Roman" w:hAnsi="Times New Roman" w:cs="Times New Roman"/>
          <w:sz w:val="28"/>
          <w:szCs w:val="28"/>
        </w:rPr>
        <w:t>)</w:t>
      </w:r>
      <w:r w:rsidR="00713010" w:rsidRPr="007E514A">
        <w:rPr>
          <w:rFonts w:ascii="Times New Roman" w:hAnsi="Times New Roman" w:cs="Times New Roman"/>
          <w:sz w:val="28"/>
          <w:szCs w:val="28"/>
        </w:rPr>
        <w:t>.</w:t>
      </w:r>
    </w:p>
    <w:p w14:paraId="715CAEC9" w14:textId="7F5A8B67" w:rsidR="009A5076" w:rsidRPr="007E514A"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t>Фактический показатель доли присутствия частного бизнеса по муниципальным маршрутам муниципальных районов Новос</w:t>
      </w:r>
      <w:r w:rsidR="00DF5BA0" w:rsidRPr="007E514A">
        <w:rPr>
          <w:rFonts w:ascii="Times New Roman" w:hAnsi="Times New Roman" w:cs="Times New Roman"/>
          <w:sz w:val="28"/>
          <w:szCs w:val="28"/>
        </w:rPr>
        <w:t>ибирской области составляет 28</w:t>
      </w:r>
      <w:r w:rsidRPr="007E514A">
        <w:rPr>
          <w:rFonts w:ascii="Times New Roman" w:hAnsi="Times New Roman" w:cs="Times New Roman"/>
          <w:sz w:val="28"/>
          <w:szCs w:val="28"/>
        </w:rPr>
        <w:t>%. Данное значение показателя свидетельствуют о том, что в сельской местности пассажирские перевозки осуществляются, как правило, единственным (базовым) автотранспортным предприятием. Данные предприятия осуществляют комплексное транспортное обслуживание населения всего района как на экономически рентабельных внутрирайонных маршрутах, так и на нерентаб</w:t>
      </w:r>
      <w:r w:rsidR="007E514A">
        <w:rPr>
          <w:rFonts w:ascii="Times New Roman" w:hAnsi="Times New Roman" w:cs="Times New Roman"/>
          <w:sz w:val="28"/>
          <w:szCs w:val="28"/>
        </w:rPr>
        <w:t>ельных (убыточных) в целом. При </w:t>
      </w:r>
      <w:r w:rsidRPr="007E514A">
        <w:rPr>
          <w:rFonts w:ascii="Times New Roman" w:hAnsi="Times New Roman" w:cs="Times New Roman"/>
          <w:sz w:val="28"/>
          <w:szCs w:val="28"/>
        </w:rPr>
        <w:t xml:space="preserve">проведении конкурсных отборов победителями становятся районные автотранспортные предприятия различных форм </w:t>
      </w:r>
      <w:r w:rsidRPr="00445C9E">
        <w:rPr>
          <w:rFonts w:ascii="Times New Roman" w:hAnsi="Times New Roman" w:cs="Times New Roman"/>
          <w:sz w:val="28"/>
          <w:szCs w:val="28"/>
        </w:rPr>
        <w:t>собственности. При этом собственные</w:t>
      </w:r>
      <w:r w:rsidRPr="007E514A">
        <w:rPr>
          <w:rFonts w:ascii="Times New Roman" w:hAnsi="Times New Roman" w:cs="Times New Roman"/>
          <w:sz w:val="28"/>
          <w:szCs w:val="28"/>
        </w:rPr>
        <w:t xml:space="preserve"> доходы предприятия от пере</w:t>
      </w:r>
      <w:r w:rsidR="00530824" w:rsidRPr="007E514A">
        <w:rPr>
          <w:rFonts w:ascii="Times New Roman" w:hAnsi="Times New Roman" w:cs="Times New Roman"/>
          <w:sz w:val="28"/>
          <w:szCs w:val="28"/>
        </w:rPr>
        <w:t>возки пассажиров сокращаются из-</w:t>
      </w:r>
      <w:r w:rsidRPr="007E514A">
        <w:rPr>
          <w:rFonts w:ascii="Times New Roman" w:hAnsi="Times New Roman" w:cs="Times New Roman"/>
          <w:sz w:val="28"/>
          <w:szCs w:val="28"/>
        </w:rPr>
        <w:t xml:space="preserve">за отсутствия стабильного пассажиропотока в сельской местности, постоянно растущей стоимости топлива, запасных частей и т.д., </w:t>
      </w:r>
      <w:r w:rsidRPr="00445C9E">
        <w:rPr>
          <w:rFonts w:ascii="Times New Roman" w:hAnsi="Times New Roman" w:cs="Times New Roman"/>
          <w:sz w:val="28"/>
          <w:szCs w:val="28"/>
        </w:rPr>
        <w:t>вследствие чего</w:t>
      </w:r>
      <w:r w:rsidRPr="007E514A">
        <w:rPr>
          <w:rFonts w:ascii="Times New Roman" w:hAnsi="Times New Roman" w:cs="Times New Roman"/>
          <w:sz w:val="28"/>
          <w:szCs w:val="28"/>
        </w:rPr>
        <w:t xml:space="preserve"> рынок сельских пассажирских перевозок</w:t>
      </w:r>
      <w:r w:rsidR="00445C9E">
        <w:rPr>
          <w:rFonts w:ascii="Times New Roman" w:hAnsi="Times New Roman" w:cs="Times New Roman"/>
          <w:sz w:val="28"/>
          <w:szCs w:val="28"/>
        </w:rPr>
        <w:t xml:space="preserve"> по муниципальным маршрутам для </w:t>
      </w:r>
      <w:r w:rsidRPr="007E514A">
        <w:rPr>
          <w:rFonts w:ascii="Times New Roman" w:hAnsi="Times New Roman" w:cs="Times New Roman"/>
          <w:sz w:val="28"/>
          <w:szCs w:val="28"/>
        </w:rPr>
        <w:t>подавляющего числа перевозчиков частной формы с</w:t>
      </w:r>
      <w:r w:rsidR="009918A7" w:rsidRPr="007E514A">
        <w:rPr>
          <w:rFonts w:ascii="Times New Roman" w:hAnsi="Times New Roman" w:cs="Times New Roman"/>
          <w:sz w:val="28"/>
          <w:szCs w:val="28"/>
        </w:rPr>
        <w:t>обственности малопривлекателен.</w:t>
      </w:r>
    </w:p>
    <w:p w14:paraId="0BAA4770" w14:textId="4D0F2851" w:rsidR="009A5076" w:rsidRPr="00F90B6B" w:rsidRDefault="009A5076" w:rsidP="008647B6">
      <w:pPr>
        <w:spacing w:after="0" w:line="240" w:lineRule="auto"/>
        <w:ind w:firstLine="709"/>
        <w:jc w:val="both"/>
        <w:rPr>
          <w:rFonts w:ascii="Times New Roman" w:hAnsi="Times New Roman" w:cs="Times New Roman"/>
          <w:sz w:val="28"/>
          <w:szCs w:val="28"/>
        </w:rPr>
      </w:pPr>
      <w:r w:rsidRPr="007E514A">
        <w:rPr>
          <w:rFonts w:ascii="Times New Roman" w:hAnsi="Times New Roman" w:cs="Times New Roman"/>
          <w:sz w:val="28"/>
          <w:szCs w:val="28"/>
        </w:rPr>
        <w:t>Общей проблемой пассажирского транспорта является высокий износ автобусов и н</w:t>
      </w:r>
      <w:r w:rsidR="00445C9E">
        <w:rPr>
          <w:rFonts w:ascii="Times New Roman" w:hAnsi="Times New Roman" w:cs="Times New Roman"/>
          <w:sz w:val="28"/>
          <w:szCs w:val="28"/>
        </w:rPr>
        <w:t>едостаточность средств у </w:t>
      </w:r>
      <w:r w:rsidRPr="007E514A">
        <w:rPr>
          <w:rFonts w:ascii="Times New Roman" w:hAnsi="Times New Roman" w:cs="Times New Roman"/>
          <w:sz w:val="28"/>
          <w:szCs w:val="28"/>
        </w:rPr>
        <w:t>перевозчиков для его своевременного обновления.</w:t>
      </w:r>
    </w:p>
    <w:p w14:paraId="1E835541" w14:textId="29423CA7" w:rsidR="009A5076"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Коэффициент износа автобусов, задействованных на муниципальных маршрутах городских округов Новосибирской области</w:t>
      </w:r>
      <w:r w:rsidR="00445C9E">
        <w:rPr>
          <w:rFonts w:ascii="Times New Roman" w:hAnsi="Times New Roman" w:cs="Times New Roman"/>
          <w:sz w:val="28"/>
          <w:szCs w:val="28"/>
        </w:rPr>
        <w:t>,</w:t>
      </w:r>
      <w:r w:rsidRPr="00F90B6B">
        <w:rPr>
          <w:rFonts w:ascii="Times New Roman" w:hAnsi="Times New Roman" w:cs="Times New Roman"/>
          <w:sz w:val="28"/>
          <w:szCs w:val="28"/>
        </w:rPr>
        <w:t xml:space="preserve"> составляет</w:t>
      </w:r>
      <w:r w:rsidR="00713010" w:rsidRPr="00F90B6B">
        <w:rPr>
          <w:rFonts w:ascii="Times New Roman" w:hAnsi="Times New Roman" w:cs="Times New Roman"/>
          <w:sz w:val="28"/>
          <w:szCs w:val="28"/>
        </w:rPr>
        <w:t xml:space="preserve"> </w:t>
      </w:r>
      <w:r w:rsidRPr="00F90B6B">
        <w:rPr>
          <w:rFonts w:ascii="Times New Roman" w:hAnsi="Times New Roman" w:cs="Times New Roman"/>
          <w:sz w:val="28"/>
          <w:szCs w:val="28"/>
        </w:rPr>
        <w:t>0,78%.</w:t>
      </w:r>
    </w:p>
    <w:p w14:paraId="2F6A4F9E" w14:textId="7B42E93E" w:rsidR="009A5076" w:rsidRPr="00F90B6B" w:rsidRDefault="009A507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Коэффициент износа автобусов, задействованных на муниципальных маршрутах муниципальных районов Новосибирской области</w:t>
      </w:r>
      <w:r w:rsidR="00445C9E">
        <w:rPr>
          <w:rFonts w:ascii="Times New Roman" w:hAnsi="Times New Roman" w:cs="Times New Roman"/>
          <w:sz w:val="28"/>
          <w:szCs w:val="28"/>
        </w:rPr>
        <w:t>,</w:t>
      </w:r>
      <w:r w:rsidRPr="00F90B6B">
        <w:rPr>
          <w:rFonts w:ascii="Times New Roman" w:hAnsi="Times New Roman" w:cs="Times New Roman"/>
          <w:sz w:val="28"/>
          <w:szCs w:val="28"/>
        </w:rPr>
        <w:t xml:space="preserve"> составляет – 0,73%.</w:t>
      </w:r>
    </w:p>
    <w:p w14:paraId="3513F1DC" w14:textId="77777777" w:rsidR="00445C9E" w:rsidRDefault="009A5076" w:rsidP="00445C9E">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Министерством транспорта и дорожного хозяйства Новосибирской области заключено с перевозчиками 38 соглашений о предоставлении субсидий в целях возмещения части затрат на приобретение автобусов. </w:t>
      </w:r>
      <w:r w:rsidR="00353CB1" w:rsidRPr="00F90B6B">
        <w:rPr>
          <w:rFonts w:ascii="Times New Roman" w:hAnsi="Times New Roman" w:cs="Times New Roman"/>
          <w:sz w:val="28"/>
          <w:szCs w:val="28"/>
        </w:rPr>
        <w:t>З</w:t>
      </w:r>
      <w:r w:rsidRPr="00F90B6B">
        <w:rPr>
          <w:rFonts w:ascii="Times New Roman" w:hAnsi="Times New Roman" w:cs="Times New Roman"/>
          <w:sz w:val="28"/>
          <w:szCs w:val="28"/>
        </w:rPr>
        <w:t xml:space="preserve">а счет предоставленных субсидий перевозчикам было возмещено 30% от фактической стоимости приобретенных автобусов </w:t>
      </w:r>
      <w:r w:rsidRPr="00F90B6B">
        <w:rPr>
          <w:rFonts w:ascii="Times New Roman" w:hAnsi="Times New Roman" w:cs="Times New Roman"/>
          <w:sz w:val="28"/>
          <w:szCs w:val="28"/>
        </w:rPr>
        <w:lastRenderedPageBreak/>
        <w:t>в</w:t>
      </w:r>
      <w:r w:rsidR="00445C9E">
        <w:rPr>
          <w:rFonts w:ascii="Times New Roman" w:hAnsi="Times New Roman" w:cs="Times New Roman"/>
          <w:sz w:val="28"/>
          <w:szCs w:val="28"/>
        </w:rPr>
        <w:t> </w:t>
      </w:r>
      <w:r w:rsidRPr="00F90B6B">
        <w:rPr>
          <w:rFonts w:ascii="Times New Roman" w:hAnsi="Times New Roman" w:cs="Times New Roman"/>
          <w:sz w:val="28"/>
          <w:szCs w:val="28"/>
        </w:rPr>
        <w:t>количестве 59</w:t>
      </w:r>
      <w:r w:rsidR="008F0939" w:rsidRPr="00F90B6B">
        <w:rPr>
          <w:rFonts w:ascii="Times New Roman" w:hAnsi="Times New Roman" w:cs="Times New Roman"/>
          <w:sz w:val="28"/>
          <w:szCs w:val="28"/>
        </w:rPr>
        <w:t> </w:t>
      </w:r>
      <w:r w:rsidRPr="00F90B6B">
        <w:rPr>
          <w:rFonts w:ascii="Times New Roman" w:hAnsi="Times New Roman" w:cs="Times New Roman"/>
          <w:sz w:val="28"/>
          <w:szCs w:val="28"/>
        </w:rPr>
        <w:t>единиц, в том числе 29</w:t>
      </w:r>
      <w:r w:rsidR="008F0939" w:rsidRPr="00F90B6B">
        <w:rPr>
          <w:rFonts w:ascii="Times New Roman" w:hAnsi="Times New Roman" w:cs="Times New Roman"/>
          <w:sz w:val="28"/>
          <w:szCs w:val="28"/>
        </w:rPr>
        <w:t> </w:t>
      </w:r>
      <w:r w:rsidRPr="00F90B6B">
        <w:rPr>
          <w:rFonts w:ascii="Times New Roman" w:hAnsi="Times New Roman" w:cs="Times New Roman"/>
          <w:sz w:val="28"/>
          <w:szCs w:val="28"/>
        </w:rPr>
        <w:t>автобусов для работы на муниципальных м</w:t>
      </w:r>
      <w:r w:rsidR="00445C9E">
        <w:rPr>
          <w:rFonts w:ascii="Times New Roman" w:hAnsi="Times New Roman" w:cs="Times New Roman"/>
          <w:sz w:val="28"/>
          <w:szCs w:val="28"/>
        </w:rPr>
        <w:t>аршрутах регулярных перевозок в </w:t>
      </w:r>
      <w:r w:rsidRPr="00F90B6B">
        <w:rPr>
          <w:rFonts w:ascii="Times New Roman" w:hAnsi="Times New Roman" w:cs="Times New Roman"/>
          <w:sz w:val="28"/>
          <w:szCs w:val="28"/>
        </w:rPr>
        <w:t>границах муниципальных районов Новосибирской области.</w:t>
      </w:r>
    </w:p>
    <w:p w14:paraId="6F2439C7" w14:textId="53C5029D" w:rsidR="009943FE" w:rsidRPr="00F90B6B" w:rsidRDefault="000E1229" w:rsidP="00445C9E">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В Новосибирской области действует государственная </w:t>
      </w:r>
      <w:hyperlink r:id="rId17" w:history="1">
        <w:r w:rsidR="009943FE" w:rsidRPr="00F90B6B">
          <w:rPr>
            <w:rFonts w:ascii="Times New Roman" w:hAnsi="Times New Roman" w:cs="Times New Roman"/>
            <w:sz w:val="28"/>
            <w:szCs w:val="28"/>
          </w:rPr>
          <w:t>программа</w:t>
        </w:r>
      </w:hyperlink>
      <w:r w:rsidR="009943FE" w:rsidRPr="00F90B6B">
        <w:rPr>
          <w:rFonts w:ascii="Times New Roman" w:hAnsi="Times New Roman" w:cs="Times New Roman"/>
          <w:sz w:val="28"/>
          <w:szCs w:val="28"/>
        </w:rPr>
        <w:t xml:space="preserve">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2014-2021 годы», утвержденная </w:t>
      </w:r>
      <w:r w:rsidR="009943FE" w:rsidRPr="00367718">
        <w:rPr>
          <w:rFonts w:ascii="Times New Roman" w:hAnsi="Times New Roman" w:cs="Times New Roman"/>
          <w:sz w:val="28"/>
          <w:szCs w:val="28"/>
        </w:rPr>
        <w:t xml:space="preserve">постановлением Правительства Новосибирской области от 24.02.2014 № 83-п </w:t>
      </w:r>
      <w:r w:rsidR="00367718" w:rsidRPr="00367718">
        <w:rPr>
          <w:rFonts w:ascii="Times New Roman" w:hAnsi="Times New Roman" w:cs="Times New Roman"/>
          <w:sz w:val="28"/>
          <w:szCs w:val="28"/>
        </w:rPr>
        <w:t>«Об утверждении государст</w:t>
      </w:r>
      <w:r w:rsidR="00367718">
        <w:rPr>
          <w:rFonts w:ascii="Times New Roman" w:hAnsi="Times New Roman" w:cs="Times New Roman"/>
          <w:sz w:val="28"/>
          <w:szCs w:val="28"/>
        </w:rPr>
        <w:t>венной программы Новосибирской области «Обеспечение доступности услуг общественного пассажирского транспорта, в том числе Но</w:t>
      </w:r>
      <w:r w:rsidR="00445C9E">
        <w:rPr>
          <w:rFonts w:ascii="Times New Roman" w:hAnsi="Times New Roman" w:cs="Times New Roman"/>
          <w:sz w:val="28"/>
          <w:szCs w:val="28"/>
        </w:rPr>
        <w:t>восибирского метрополитена, для </w:t>
      </w:r>
      <w:r w:rsidR="00367718">
        <w:rPr>
          <w:rFonts w:ascii="Times New Roman" w:hAnsi="Times New Roman" w:cs="Times New Roman"/>
          <w:sz w:val="28"/>
          <w:szCs w:val="28"/>
        </w:rPr>
        <w:t xml:space="preserve">населения Новосибирской области» </w:t>
      </w:r>
      <w:r w:rsidR="009943FE" w:rsidRPr="00F90B6B">
        <w:rPr>
          <w:rFonts w:ascii="Times New Roman" w:hAnsi="Times New Roman" w:cs="Times New Roman"/>
          <w:sz w:val="28"/>
          <w:szCs w:val="28"/>
        </w:rPr>
        <w:t>(далее – государственная программа).</w:t>
      </w:r>
    </w:p>
    <w:p w14:paraId="5489D563" w14:textId="13C87DC2" w:rsidR="00337189" w:rsidRPr="00F90B6B" w:rsidRDefault="009943FE"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Государственной программой предусмотрено решение задач по обеспечению доступности услуг пассажирского транспорта для населения, содействию обновлению (модернизации) подвижного состава общественного пассажирского транспорта, осуществляющего пассажирские перевозки на муниципальных и межмуниципальных маршрутах регулярных перевозок по регулируемым тарифам.</w:t>
      </w:r>
    </w:p>
    <w:p w14:paraId="0EB47CA2" w14:textId="5D6732DC" w:rsidR="0029751F" w:rsidRPr="00F90B6B" w:rsidRDefault="000E1229"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Задача: содействие развитию конкуренции на рынке </w:t>
      </w:r>
      <w:r w:rsidR="0029751F" w:rsidRPr="00F90B6B">
        <w:rPr>
          <w:rFonts w:ascii="Times New Roman" w:hAnsi="Times New Roman" w:cs="Times New Roman"/>
          <w:sz w:val="28"/>
          <w:szCs w:val="28"/>
        </w:rPr>
        <w:t>услуг перевозок пассажир</w:t>
      </w:r>
      <w:r w:rsidR="00445C9E">
        <w:rPr>
          <w:rFonts w:ascii="Times New Roman" w:hAnsi="Times New Roman" w:cs="Times New Roman"/>
          <w:sz w:val="28"/>
          <w:szCs w:val="28"/>
        </w:rPr>
        <w:t>ов автомобильным транспортом по </w:t>
      </w:r>
      <w:r w:rsidR="0029751F" w:rsidRPr="00F90B6B">
        <w:rPr>
          <w:rFonts w:ascii="Times New Roman" w:hAnsi="Times New Roman" w:cs="Times New Roman"/>
          <w:sz w:val="28"/>
          <w:szCs w:val="28"/>
        </w:rPr>
        <w:t>муниципальным маршрутам регулярных перевозок.</w:t>
      </w:r>
    </w:p>
    <w:p w14:paraId="24863863" w14:textId="7D6024E0" w:rsidR="009A5076" w:rsidRPr="00F90B6B" w:rsidRDefault="00530824"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Цель: </w:t>
      </w:r>
      <w:r w:rsidR="0029751F" w:rsidRPr="00F90B6B">
        <w:rPr>
          <w:rFonts w:ascii="Times New Roman" w:hAnsi="Times New Roman" w:cs="Times New Roman"/>
          <w:sz w:val="28"/>
          <w:szCs w:val="28"/>
        </w:rPr>
        <w:t>развитие</w:t>
      </w:r>
      <w:r w:rsidR="009A5076" w:rsidRPr="00F90B6B">
        <w:rPr>
          <w:rFonts w:ascii="Times New Roman" w:hAnsi="Times New Roman" w:cs="Times New Roman"/>
          <w:sz w:val="28"/>
          <w:szCs w:val="28"/>
        </w:rPr>
        <w:t xml:space="preserve"> конкуренции на рынке услуг перевозок пассажиров автомобильным транспортом по муниципальным маршрутам регулярных перевозок</w:t>
      </w:r>
      <w:r w:rsidR="009943FE" w:rsidRPr="00F90B6B">
        <w:rPr>
          <w:rFonts w:ascii="Times New Roman" w:hAnsi="Times New Roman" w:cs="Times New Roman"/>
          <w:sz w:val="28"/>
          <w:szCs w:val="28"/>
        </w:rPr>
        <w:t>.</w:t>
      </w:r>
    </w:p>
    <w:p w14:paraId="3D586774" w14:textId="77777777" w:rsidR="00530824" w:rsidRPr="00445C9E" w:rsidRDefault="00530824" w:rsidP="008647B6">
      <w:pPr>
        <w:autoSpaceDE w:val="0"/>
        <w:autoSpaceDN w:val="0"/>
        <w:adjustRightInd w:val="0"/>
        <w:spacing w:after="0" w:line="240" w:lineRule="auto"/>
        <w:ind w:firstLine="709"/>
        <w:jc w:val="both"/>
        <w:rPr>
          <w:rFonts w:ascii="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26"/>
        <w:gridCol w:w="1645"/>
        <w:gridCol w:w="1645"/>
        <w:gridCol w:w="1645"/>
        <w:gridCol w:w="1645"/>
        <w:gridCol w:w="1645"/>
        <w:gridCol w:w="9"/>
      </w:tblGrid>
      <w:tr w:rsidR="00AE78BF" w:rsidRPr="00F90B6B" w14:paraId="5ECFCF63" w14:textId="77777777" w:rsidTr="00AE78BF">
        <w:tc>
          <w:tcPr>
            <w:tcW w:w="5000" w:type="pct"/>
            <w:gridSpan w:val="7"/>
            <w:tcBorders>
              <w:top w:val="single" w:sz="4" w:space="0" w:color="auto"/>
              <w:left w:val="single" w:sz="4" w:space="0" w:color="auto"/>
              <w:bottom w:val="single" w:sz="4" w:space="0" w:color="auto"/>
              <w:right w:val="single" w:sz="4" w:space="0" w:color="auto"/>
            </w:tcBorders>
            <w:hideMark/>
          </w:tcPr>
          <w:p w14:paraId="43779D06" w14:textId="5FE97325" w:rsidR="00361A00" w:rsidRPr="00F90B6B" w:rsidRDefault="00AE78B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16.2.</w:t>
            </w:r>
            <w:r w:rsidR="00361A00" w:rsidRPr="00F90B6B">
              <w:rPr>
                <w:rFonts w:ascii="Times New Roman" w:hAnsi="Times New Roman" w:cs="Times New Roman"/>
                <w:sz w:val="28"/>
                <w:szCs w:val="28"/>
              </w:rPr>
              <w:t> Ключевые показатели эффективности</w:t>
            </w:r>
          </w:p>
        </w:tc>
      </w:tr>
      <w:tr w:rsidR="00AE78BF" w:rsidRPr="00F90B6B" w14:paraId="10393CC1" w14:textId="77777777" w:rsidTr="00AE78BF">
        <w:trPr>
          <w:gridAfter w:val="1"/>
          <w:wAfter w:w="2" w:type="pct"/>
        </w:trPr>
        <w:tc>
          <w:tcPr>
            <w:tcW w:w="2172" w:type="pct"/>
            <w:tcBorders>
              <w:top w:val="single" w:sz="4" w:space="0" w:color="auto"/>
              <w:left w:val="single" w:sz="4" w:space="0" w:color="auto"/>
              <w:bottom w:val="single" w:sz="4" w:space="0" w:color="auto"/>
              <w:right w:val="single" w:sz="4" w:space="0" w:color="auto"/>
            </w:tcBorders>
          </w:tcPr>
          <w:p w14:paraId="6EBA8F45" w14:textId="3F2107FA" w:rsidR="00AE78BF" w:rsidRPr="00F90B6B" w:rsidRDefault="00AE78B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099C10ED" w14:textId="06174421" w:rsidR="00AE78BF" w:rsidRPr="00F90B6B" w:rsidRDefault="00AE78B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5" w:type="pct"/>
            <w:tcBorders>
              <w:top w:val="single" w:sz="4" w:space="0" w:color="auto"/>
              <w:left w:val="single" w:sz="4" w:space="0" w:color="auto"/>
              <w:bottom w:val="single" w:sz="4" w:space="0" w:color="auto"/>
              <w:right w:val="single" w:sz="4" w:space="0" w:color="auto"/>
            </w:tcBorders>
          </w:tcPr>
          <w:p w14:paraId="43421CA1" w14:textId="459D556B" w:rsidR="00AE78BF" w:rsidRPr="00F90B6B" w:rsidRDefault="00AE78B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5" w:type="pct"/>
            <w:tcBorders>
              <w:top w:val="single" w:sz="4" w:space="0" w:color="auto"/>
              <w:left w:val="single" w:sz="4" w:space="0" w:color="auto"/>
              <w:bottom w:val="single" w:sz="4" w:space="0" w:color="auto"/>
              <w:right w:val="single" w:sz="4" w:space="0" w:color="auto"/>
            </w:tcBorders>
          </w:tcPr>
          <w:p w14:paraId="5A511FBB" w14:textId="3EE6F474" w:rsidR="00AE78BF" w:rsidRPr="00F90B6B" w:rsidRDefault="00B94A84"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5" w:type="pct"/>
            <w:tcBorders>
              <w:top w:val="single" w:sz="4" w:space="0" w:color="auto"/>
              <w:left w:val="single" w:sz="4" w:space="0" w:color="auto"/>
              <w:bottom w:val="single" w:sz="4" w:space="0" w:color="auto"/>
              <w:right w:val="single" w:sz="4" w:space="0" w:color="auto"/>
            </w:tcBorders>
          </w:tcPr>
          <w:p w14:paraId="753B4191" w14:textId="67712018" w:rsidR="00AE78BF" w:rsidRPr="00F90B6B" w:rsidRDefault="00AE78B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5" w:type="pct"/>
            <w:tcBorders>
              <w:top w:val="single" w:sz="4" w:space="0" w:color="auto"/>
              <w:left w:val="single" w:sz="4" w:space="0" w:color="auto"/>
              <w:bottom w:val="single" w:sz="4" w:space="0" w:color="auto"/>
              <w:right w:val="single" w:sz="4" w:space="0" w:color="auto"/>
            </w:tcBorders>
          </w:tcPr>
          <w:p w14:paraId="7D4F4272" w14:textId="79E935B2" w:rsidR="00AE78BF" w:rsidRPr="00F90B6B" w:rsidRDefault="00AE78B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5" w:type="pct"/>
            <w:tcBorders>
              <w:top w:val="single" w:sz="4" w:space="0" w:color="auto"/>
              <w:left w:val="single" w:sz="4" w:space="0" w:color="auto"/>
              <w:bottom w:val="single" w:sz="4" w:space="0" w:color="auto"/>
              <w:right w:val="single" w:sz="4" w:space="0" w:color="auto"/>
            </w:tcBorders>
          </w:tcPr>
          <w:p w14:paraId="64B50978" w14:textId="02BDECF9" w:rsidR="00AE78BF" w:rsidRPr="00F90B6B" w:rsidRDefault="00AE78B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AE78BF" w:rsidRPr="00F90B6B" w14:paraId="528D7B46" w14:textId="77777777" w:rsidTr="00AE78BF">
        <w:trPr>
          <w:gridAfter w:val="1"/>
          <w:wAfter w:w="2" w:type="pct"/>
        </w:trPr>
        <w:tc>
          <w:tcPr>
            <w:tcW w:w="2172" w:type="pct"/>
            <w:tcBorders>
              <w:top w:val="single" w:sz="4" w:space="0" w:color="auto"/>
              <w:left w:val="single" w:sz="4" w:space="0" w:color="auto"/>
              <w:bottom w:val="single" w:sz="4" w:space="0" w:color="auto"/>
              <w:right w:val="single" w:sz="4" w:space="0" w:color="auto"/>
            </w:tcBorders>
            <w:hideMark/>
          </w:tcPr>
          <w:p w14:paraId="0FE26F08" w14:textId="77777777" w:rsidR="00361A00" w:rsidRPr="00F90B6B" w:rsidRDefault="00361A00" w:rsidP="008647B6">
            <w:pPr>
              <w:autoSpaceDE w:val="0"/>
              <w:autoSpaceDN w:val="0"/>
              <w:adjustRightInd w:val="0"/>
              <w:spacing w:after="0" w:line="240" w:lineRule="auto"/>
              <w:ind w:left="82" w:right="60"/>
              <w:contextualSpacing/>
              <w:rPr>
                <w:rFonts w:ascii="Times New Roman" w:hAnsi="Times New Roman" w:cs="Times New Roman"/>
                <w:sz w:val="28"/>
                <w:szCs w:val="28"/>
              </w:rPr>
            </w:pPr>
            <w:r w:rsidRPr="00F90B6B">
              <w:rPr>
                <w:rFonts w:ascii="Times New Roman" w:hAnsi="Times New Roman" w:cs="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565" w:type="pct"/>
            <w:tcBorders>
              <w:top w:val="single" w:sz="4" w:space="0" w:color="auto"/>
              <w:left w:val="single" w:sz="4" w:space="0" w:color="auto"/>
              <w:bottom w:val="single" w:sz="4" w:space="0" w:color="auto"/>
              <w:right w:val="single" w:sz="4" w:space="0" w:color="auto"/>
            </w:tcBorders>
            <w:hideMark/>
          </w:tcPr>
          <w:p w14:paraId="7CCA334F" w14:textId="6BD7B417" w:rsidR="00361A00"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5" w:type="pct"/>
            <w:tcBorders>
              <w:top w:val="single" w:sz="4" w:space="0" w:color="auto"/>
              <w:left w:val="single" w:sz="4" w:space="0" w:color="auto"/>
              <w:bottom w:val="single" w:sz="4" w:space="0" w:color="auto"/>
              <w:right w:val="single" w:sz="4" w:space="0" w:color="auto"/>
            </w:tcBorders>
            <w:hideMark/>
          </w:tcPr>
          <w:p w14:paraId="741F60BF" w14:textId="77777777" w:rsidR="00361A00" w:rsidRPr="00F90B6B" w:rsidRDefault="00361A00" w:rsidP="008647B6">
            <w:pPr>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89,5</w:t>
            </w:r>
          </w:p>
        </w:tc>
        <w:tc>
          <w:tcPr>
            <w:tcW w:w="565" w:type="pct"/>
            <w:tcBorders>
              <w:top w:val="single" w:sz="4" w:space="0" w:color="auto"/>
              <w:left w:val="single" w:sz="4" w:space="0" w:color="auto"/>
              <w:bottom w:val="single" w:sz="4" w:space="0" w:color="auto"/>
              <w:right w:val="single" w:sz="4" w:space="0" w:color="auto"/>
            </w:tcBorders>
            <w:hideMark/>
          </w:tcPr>
          <w:p w14:paraId="72CF73BF" w14:textId="77777777" w:rsidR="00361A00" w:rsidRPr="00F90B6B" w:rsidRDefault="00361A00" w:rsidP="008647B6">
            <w:pPr>
              <w:autoSpaceDE w:val="0"/>
              <w:autoSpaceDN w:val="0"/>
              <w:spacing w:after="0" w:line="240" w:lineRule="auto"/>
              <w:jc w:val="cente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89,5</w:t>
            </w:r>
          </w:p>
        </w:tc>
        <w:tc>
          <w:tcPr>
            <w:tcW w:w="565" w:type="pct"/>
            <w:tcBorders>
              <w:top w:val="single" w:sz="4" w:space="0" w:color="auto"/>
              <w:left w:val="single" w:sz="4" w:space="0" w:color="auto"/>
              <w:bottom w:val="single" w:sz="4" w:space="0" w:color="auto"/>
              <w:right w:val="single" w:sz="4" w:space="0" w:color="auto"/>
            </w:tcBorders>
            <w:hideMark/>
          </w:tcPr>
          <w:p w14:paraId="1B986A0A" w14:textId="77777777" w:rsidR="00361A00" w:rsidRPr="00F90B6B" w:rsidRDefault="00361A00" w:rsidP="008647B6">
            <w:pPr>
              <w:spacing w:after="0" w:line="240" w:lineRule="auto"/>
              <w:jc w:val="center"/>
              <w:rPr>
                <w:rFonts w:ascii="Times New Roman" w:hAnsi="Times New Roman" w:cs="Times New Roman"/>
                <w:sz w:val="28"/>
                <w:szCs w:val="28"/>
              </w:rPr>
            </w:pPr>
            <w:r w:rsidRPr="00F90B6B">
              <w:rPr>
                <w:rFonts w:ascii="Times New Roman" w:eastAsia="Times New Roman" w:hAnsi="Times New Roman" w:cs="Times New Roman"/>
                <w:sz w:val="28"/>
                <w:szCs w:val="28"/>
                <w:lang w:eastAsia="ru-RU"/>
              </w:rPr>
              <w:t>89,5</w:t>
            </w:r>
          </w:p>
        </w:tc>
        <w:tc>
          <w:tcPr>
            <w:tcW w:w="565" w:type="pct"/>
            <w:tcBorders>
              <w:top w:val="single" w:sz="4" w:space="0" w:color="auto"/>
              <w:left w:val="single" w:sz="4" w:space="0" w:color="auto"/>
              <w:bottom w:val="single" w:sz="4" w:space="0" w:color="auto"/>
              <w:right w:val="single" w:sz="4" w:space="0" w:color="auto"/>
            </w:tcBorders>
            <w:hideMark/>
          </w:tcPr>
          <w:p w14:paraId="4128BAA7" w14:textId="77777777" w:rsidR="00361A00" w:rsidRPr="00F90B6B" w:rsidRDefault="00361A00" w:rsidP="008647B6">
            <w:pPr>
              <w:spacing w:after="0" w:line="240" w:lineRule="auto"/>
              <w:jc w:val="center"/>
              <w:rPr>
                <w:rFonts w:ascii="Times New Roman" w:hAnsi="Times New Roman" w:cs="Times New Roman"/>
                <w:sz w:val="28"/>
                <w:szCs w:val="28"/>
              </w:rPr>
            </w:pPr>
            <w:r w:rsidRPr="00F90B6B">
              <w:rPr>
                <w:rFonts w:ascii="Times New Roman" w:eastAsia="Times New Roman" w:hAnsi="Times New Roman" w:cs="Times New Roman"/>
                <w:sz w:val="28"/>
                <w:szCs w:val="28"/>
                <w:lang w:eastAsia="ru-RU"/>
              </w:rPr>
              <w:t>89,5</w:t>
            </w:r>
          </w:p>
        </w:tc>
      </w:tr>
    </w:tbl>
    <w:p w14:paraId="169EBC6D" w14:textId="77777777" w:rsidR="00AE78BF" w:rsidRPr="00F90B6B" w:rsidRDefault="00AE78BF" w:rsidP="008647B6">
      <w:pPr>
        <w:autoSpaceDE w:val="0"/>
        <w:autoSpaceDN w:val="0"/>
        <w:adjustRightInd w:val="0"/>
        <w:spacing w:after="0" w:line="240" w:lineRule="auto"/>
        <w:contextualSpacing/>
        <w:jc w:val="center"/>
        <w:rPr>
          <w:rFonts w:ascii="Times New Roman" w:hAnsi="Times New Roman" w:cs="Times New Roman"/>
          <w:sz w:val="28"/>
          <w:szCs w:val="28"/>
        </w:rPr>
        <w:sectPr w:rsidR="00AE78BF" w:rsidRPr="00F90B6B" w:rsidSect="00B76839">
          <w:type w:val="continuous"/>
          <w:pgSz w:w="16838" w:h="11906" w:orient="landscape"/>
          <w:pgMar w:top="1418" w:right="1134" w:bottom="567" w:left="1134" w:header="709" w:footer="709" w:gutter="0"/>
          <w:cols w:space="708"/>
          <w:docGrid w:linePitch="360"/>
        </w:sectPr>
      </w:pPr>
    </w:p>
    <w:p w14:paraId="1A8E1E09" w14:textId="3FC74FE2" w:rsidR="00035DE3" w:rsidRDefault="00035DE3" w:rsidP="008647B6">
      <w:pPr>
        <w:autoSpaceDE w:val="0"/>
        <w:autoSpaceDN w:val="0"/>
        <w:adjustRightInd w:val="0"/>
        <w:spacing w:after="0" w:line="240" w:lineRule="auto"/>
        <w:contextualSpacing/>
        <w:jc w:val="center"/>
        <w:rPr>
          <w:rFonts w:ascii="Times New Roman" w:hAnsi="Times New Roman" w:cs="Times New Roman"/>
          <w:sz w:val="28"/>
          <w:szCs w:val="28"/>
        </w:rPr>
      </w:pPr>
    </w:p>
    <w:p w14:paraId="5C506F23" w14:textId="55FA0BE6" w:rsidR="00445C9E" w:rsidRDefault="00445C9E" w:rsidP="008647B6">
      <w:pPr>
        <w:autoSpaceDE w:val="0"/>
        <w:autoSpaceDN w:val="0"/>
        <w:adjustRightInd w:val="0"/>
        <w:spacing w:after="0" w:line="240" w:lineRule="auto"/>
        <w:contextualSpacing/>
        <w:jc w:val="center"/>
        <w:rPr>
          <w:rFonts w:ascii="Times New Roman" w:hAnsi="Times New Roman" w:cs="Times New Roman"/>
          <w:sz w:val="28"/>
          <w:szCs w:val="28"/>
        </w:rPr>
      </w:pPr>
    </w:p>
    <w:p w14:paraId="74A756C2" w14:textId="6F96AECA" w:rsidR="00445C9E" w:rsidRDefault="00445C9E" w:rsidP="008647B6">
      <w:pPr>
        <w:autoSpaceDE w:val="0"/>
        <w:autoSpaceDN w:val="0"/>
        <w:adjustRightInd w:val="0"/>
        <w:spacing w:after="0" w:line="240" w:lineRule="auto"/>
        <w:contextualSpacing/>
        <w:jc w:val="center"/>
        <w:rPr>
          <w:rFonts w:ascii="Times New Roman" w:hAnsi="Times New Roman" w:cs="Times New Roman"/>
          <w:sz w:val="28"/>
          <w:szCs w:val="28"/>
        </w:rPr>
      </w:pPr>
    </w:p>
    <w:p w14:paraId="02BC6662" w14:textId="77777777" w:rsidR="00445C9E" w:rsidRDefault="00445C9E" w:rsidP="008647B6">
      <w:pPr>
        <w:autoSpaceDE w:val="0"/>
        <w:autoSpaceDN w:val="0"/>
        <w:adjustRightInd w:val="0"/>
        <w:spacing w:after="0" w:line="240" w:lineRule="auto"/>
        <w:contextualSpacing/>
        <w:jc w:val="center"/>
        <w:rPr>
          <w:rFonts w:ascii="Times New Roman" w:hAnsi="Times New Roman" w:cs="Times New Roman"/>
          <w:sz w:val="28"/>
          <w:szCs w:val="28"/>
        </w:rPr>
        <w:sectPr w:rsidR="00445C9E"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2"/>
        <w:gridCol w:w="5410"/>
        <w:gridCol w:w="3372"/>
        <w:gridCol w:w="2429"/>
        <w:gridCol w:w="17"/>
        <w:gridCol w:w="2420"/>
      </w:tblGrid>
      <w:tr w:rsidR="00AE78BF" w:rsidRPr="00F90B6B" w14:paraId="7399D426" w14:textId="77777777" w:rsidTr="00A45A26">
        <w:tc>
          <w:tcPr>
            <w:tcW w:w="5000" w:type="pct"/>
            <w:gridSpan w:val="6"/>
            <w:tcBorders>
              <w:top w:val="single" w:sz="4" w:space="0" w:color="auto"/>
              <w:left w:val="single" w:sz="4" w:space="0" w:color="auto"/>
              <w:bottom w:val="single" w:sz="4" w:space="0" w:color="auto"/>
              <w:right w:val="single" w:sz="4" w:space="0" w:color="auto"/>
            </w:tcBorders>
            <w:hideMark/>
          </w:tcPr>
          <w:p w14:paraId="18BF07C5" w14:textId="36CABBA9" w:rsidR="00361A00" w:rsidRPr="00F90B6B" w:rsidRDefault="00AE78BF"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lastRenderedPageBreak/>
              <w:t>16.3</w:t>
            </w:r>
            <w:r w:rsidR="00361A00"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361A00" w:rsidRPr="00F90B6B">
              <w:rPr>
                <w:rFonts w:ascii="Times New Roman" w:hAnsi="Times New Roman" w:cs="Times New Roman"/>
                <w:sz w:val="28"/>
                <w:szCs w:val="28"/>
              </w:rPr>
              <w:t xml:space="preserve"> по содействию развитию конкуренции</w:t>
            </w:r>
          </w:p>
        </w:tc>
      </w:tr>
      <w:tr w:rsidR="00C0341B" w:rsidRPr="00F90B6B" w14:paraId="6AC0DBEB" w14:textId="77777777" w:rsidTr="00A45A26">
        <w:trPr>
          <w:trHeight w:val="680"/>
        </w:trPr>
        <w:tc>
          <w:tcPr>
            <w:tcW w:w="313" w:type="pct"/>
            <w:tcBorders>
              <w:top w:val="single" w:sz="4" w:space="0" w:color="auto"/>
              <w:left w:val="single" w:sz="4" w:space="0" w:color="auto"/>
              <w:bottom w:val="single" w:sz="4" w:space="0" w:color="auto"/>
              <w:right w:val="single" w:sz="4" w:space="0" w:color="auto"/>
            </w:tcBorders>
            <w:hideMark/>
          </w:tcPr>
          <w:p w14:paraId="6F6CAFDC" w14:textId="77777777" w:rsidR="00361A00" w:rsidRPr="00F90B6B" w:rsidRDefault="00361A00"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w:t>
            </w:r>
          </w:p>
          <w:p w14:paraId="37A38714" w14:textId="77777777" w:rsidR="00361A00" w:rsidRPr="00F90B6B" w:rsidRDefault="00361A00"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58" w:type="pct"/>
            <w:tcBorders>
              <w:top w:val="single" w:sz="4" w:space="0" w:color="auto"/>
              <w:left w:val="single" w:sz="4" w:space="0" w:color="auto"/>
              <w:bottom w:val="single" w:sz="4" w:space="0" w:color="auto"/>
              <w:right w:val="single" w:sz="4" w:space="0" w:color="auto"/>
            </w:tcBorders>
            <w:hideMark/>
          </w:tcPr>
          <w:p w14:paraId="1781E35C" w14:textId="77777777" w:rsidR="00361A00" w:rsidRPr="00F90B6B" w:rsidRDefault="00361A00"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58" w:type="pct"/>
            <w:tcBorders>
              <w:top w:val="single" w:sz="4" w:space="0" w:color="auto"/>
              <w:left w:val="single" w:sz="4" w:space="0" w:color="auto"/>
              <w:bottom w:val="single" w:sz="4" w:space="0" w:color="auto"/>
              <w:right w:val="single" w:sz="4" w:space="0" w:color="auto"/>
            </w:tcBorders>
            <w:hideMark/>
          </w:tcPr>
          <w:p w14:paraId="6CFBF2C5" w14:textId="77777777" w:rsidR="00361A00" w:rsidRPr="00F90B6B" w:rsidRDefault="00361A00"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34" w:type="pct"/>
            <w:tcBorders>
              <w:top w:val="single" w:sz="4" w:space="0" w:color="auto"/>
              <w:left w:val="single" w:sz="4" w:space="0" w:color="auto"/>
              <w:bottom w:val="single" w:sz="4" w:space="0" w:color="auto"/>
              <w:right w:val="single" w:sz="4" w:space="0" w:color="auto"/>
            </w:tcBorders>
            <w:hideMark/>
          </w:tcPr>
          <w:p w14:paraId="189D722B" w14:textId="3D7AFCD4" w:rsidR="00361A00" w:rsidRPr="00F90B6B" w:rsidRDefault="001A1E7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36" w:type="pct"/>
            <w:gridSpan w:val="2"/>
            <w:tcBorders>
              <w:top w:val="single" w:sz="4" w:space="0" w:color="auto"/>
              <w:left w:val="single" w:sz="4" w:space="0" w:color="auto"/>
              <w:bottom w:val="single" w:sz="4" w:space="0" w:color="auto"/>
              <w:right w:val="single" w:sz="4" w:space="0" w:color="auto"/>
            </w:tcBorders>
            <w:hideMark/>
          </w:tcPr>
          <w:p w14:paraId="55181EAC" w14:textId="77777777" w:rsidR="00361A00" w:rsidRPr="00F90B6B" w:rsidRDefault="00361A00"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B31A62C" w14:textId="5F3E859C" w:rsidR="00794986" w:rsidRPr="00F90B6B" w:rsidRDefault="00794986"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C0341B" w:rsidRPr="00F90B6B" w14:paraId="794295D5" w14:textId="77777777" w:rsidTr="00A45A26">
        <w:tc>
          <w:tcPr>
            <w:tcW w:w="313" w:type="pct"/>
            <w:tcBorders>
              <w:top w:val="single" w:sz="4" w:space="0" w:color="auto"/>
              <w:left w:val="single" w:sz="4" w:space="0" w:color="auto"/>
              <w:bottom w:val="single" w:sz="4" w:space="0" w:color="auto"/>
              <w:right w:val="single" w:sz="4" w:space="0" w:color="auto"/>
            </w:tcBorders>
            <w:hideMark/>
          </w:tcPr>
          <w:p w14:paraId="03C1C2FB" w14:textId="60B37862" w:rsidR="00361A00" w:rsidRPr="00F90B6B" w:rsidRDefault="00AE78BF" w:rsidP="00445C9E">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16.3</w:t>
            </w:r>
            <w:r w:rsidR="00361A00" w:rsidRPr="00F90B6B">
              <w:rPr>
                <w:rFonts w:ascii="Times New Roman" w:hAnsi="Times New Roman" w:cs="Times New Roman"/>
                <w:sz w:val="28"/>
                <w:szCs w:val="28"/>
              </w:rPr>
              <w:t>.1</w:t>
            </w:r>
          </w:p>
        </w:tc>
        <w:tc>
          <w:tcPr>
            <w:tcW w:w="1858" w:type="pct"/>
            <w:tcBorders>
              <w:top w:val="single" w:sz="4" w:space="0" w:color="auto"/>
              <w:left w:val="single" w:sz="4" w:space="0" w:color="auto"/>
              <w:bottom w:val="single" w:sz="4" w:space="0" w:color="auto"/>
              <w:right w:val="single" w:sz="4" w:space="0" w:color="auto"/>
            </w:tcBorders>
            <w:hideMark/>
          </w:tcPr>
          <w:p w14:paraId="3B61CD48" w14:textId="7B70A77E" w:rsidR="00361A00" w:rsidRPr="00F90B6B" w:rsidRDefault="00C0341B"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sz w:val="28"/>
                <w:szCs w:val="28"/>
                <w:lang w:eastAsia="ru-RU"/>
              </w:rPr>
              <w:t xml:space="preserve">Мониторинг </w:t>
            </w:r>
            <w:r w:rsidR="00361A00" w:rsidRPr="00F90B6B">
              <w:rPr>
                <w:rFonts w:ascii="Times New Roman" w:eastAsiaTheme="minorEastAsia" w:hAnsi="Times New Roman" w:cs="Times New Roman"/>
                <w:sz w:val="28"/>
                <w:szCs w:val="28"/>
                <w:lang w:eastAsia="ru-RU"/>
              </w:rPr>
              <w:t>пассажиропоток</w:t>
            </w:r>
            <w:r w:rsidRPr="00F90B6B">
              <w:rPr>
                <w:rFonts w:ascii="Times New Roman" w:eastAsiaTheme="minorEastAsia" w:hAnsi="Times New Roman" w:cs="Times New Roman"/>
                <w:sz w:val="28"/>
                <w:szCs w:val="28"/>
                <w:lang w:eastAsia="ru-RU"/>
              </w:rPr>
              <w:t>а</w:t>
            </w:r>
            <w:r w:rsidR="00361A00" w:rsidRPr="00F90B6B">
              <w:rPr>
                <w:rFonts w:ascii="Times New Roman" w:eastAsiaTheme="minorEastAsia" w:hAnsi="Times New Roman" w:cs="Times New Roman"/>
                <w:sz w:val="28"/>
                <w:szCs w:val="28"/>
                <w:lang w:eastAsia="ru-RU"/>
              </w:rPr>
              <w:t xml:space="preserve"> и оптимизация маршрутной автобусной сети в городских округах и муниципальных районах Новосибирской области</w:t>
            </w:r>
            <w:r w:rsidR="00361A00" w:rsidRPr="00F90B6B">
              <w:rPr>
                <w:rFonts w:ascii="Times New Roman" w:hAnsi="Times New Roman" w:cs="Times New Roman"/>
                <w:sz w:val="28"/>
                <w:szCs w:val="28"/>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418C8A7A" w14:textId="77777777" w:rsidR="00910750" w:rsidRPr="00F90B6B"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hAnsi="Times New Roman" w:cs="Times New Roman"/>
                <w:sz w:val="28"/>
                <w:szCs w:val="28"/>
              </w:rPr>
              <w:t xml:space="preserve">Выявление автобусных маршрутов, степень транспортной нагрузки которых превышает общую вместимость автобусов, работающих на маршруте. </w:t>
            </w:r>
            <w:r w:rsidRPr="00F90B6B">
              <w:rPr>
                <w:rFonts w:ascii="Times New Roman" w:eastAsiaTheme="minorEastAsia" w:hAnsi="Times New Roman" w:cs="Times New Roman"/>
                <w:sz w:val="28"/>
                <w:szCs w:val="28"/>
                <w:lang w:eastAsia="ru-RU"/>
              </w:rPr>
              <w:t>Оптимизация маршрутной автобусной сети, с учетом корректировки количества рейсов по расписанию и вместимости подвижного состава, задействованного на маршрутах</w:t>
            </w:r>
            <w:r w:rsidR="00910750" w:rsidRPr="00F90B6B">
              <w:rPr>
                <w:rFonts w:ascii="Times New Roman" w:eastAsiaTheme="minorEastAsia" w:hAnsi="Times New Roman" w:cs="Times New Roman"/>
                <w:sz w:val="28"/>
                <w:szCs w:val="28"/>
                <w:lang w:eastAsia="ru-RU"/>
              </w:rPr>
              <w:t>.</w:t>
            </w:r>
          </w:p>
          <w:p w14:paraId="320D228B" w14:textId="5A77EFE9" w:rsidR="00361A00" w:rsidRPr="00F90B6B" w:rsidRDefault="00910750" w:rsidP="00445C9E">
            <w:pPr>
              <w:widowControl w:val="0"/>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Обеспечение</w:t>
            </w:r>
            <w:r w:rsidR="00361A00" w:rsidRPr="00F90B6B">
              <w:rPr>
                <w:rFonts w:ascii="Times New Roman" w:hAnsi="Times New Roman" w:cs="Times New Roman"/>
                <w:sz w:val="28"/>
                <w:szCs w:val="28"/>
              </w:rPr>
              <w:t xml:space="preserve"> уровня транспортных потребностей населения провозными возможностями пассажирского транспорта по муниципальным маршрутам регулярных перевозок</w:t>
            </w:r>
            <w:r w:rsidR="00361A00" w:rsidRPr="00F90B6B">
              <w:rPr>
                <w:rFonts w:ascii="Times New Roman" w:eastAsiaTheme="minorEastAsia" w:hAnsi="Times New Roman" w:cs="Times New Roman"/>
                <w:sz w:val="28"/>
                <w:szCs w:val="28"/>
                <w:lang w:eastAsia="ru-RU"/>
              </w:rPr>
              <w:t>:</w:t>
            </w:r>
          </w:p>
          <w:p w14:paraId="3CF2EABD" w14:textId="4FA7C019" w:rsidR="00361A00" w:rsidRPr="00F90B6B"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sidRPr="00F90B6B">
              <w:rPr>
                <w:rFonts w:ascii="Times New Roman" w:eastAsia="Times New Roman" w:hAnsi="Times New Roman" w:cs="Times New Roman"/>
                <w:sz w:val="28"/>
                <w:szCs w:val="28"/>
                <w:lang w:eastAsia="ru-RU"/>
              </w:rPr>
              <w:t>100%;</w:t>
            </w:r>
          </w:p>
          <w:p w14:paraId="4E242FFF" w14:textId="46FBC1A7" w:rsidR="00361A00" w:rsidRPr="00F90B6B"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lastRenderedPageBreak/>
              <w:t xml:space="preserve">в 2021 году – </w:t>
            </w:r>
            <w:r w:rsidRPr="00F90B6B">
              <w:rPr>
                <w:rFonts w:ascii="Times New Roman" w:eastAsia="Times New Roman" w:hAnsi="Times New Roman" w:cs="Times New Roman"/>
                <w:sz w:val="28"/>
                <w:szCs w:val="28"/>
                <w:lang w:eastAsia="ru-RU"/>
              </w:rPr>
              <w:t>100%</w:t>
            </w:r>
            <w:r w:rsidRPr="00F90B6B">
              <w:rPr>
                <w:rFonts w:ascii="Times New Roman" w:eastAsiaTheme="minorEastAsia" w:hAnsi="Times New Roman" w:cs="Times New Roman"/>
                <w:sz w:val="28"/>
                <w:szCs w:val="28"/>
                <w:lang w:eastAsia="ru-RU"/>
              </w:rPr>
              <w:t>;</w:t>
            </w:r>
          </w:p>
          <w:p w14:paraId="5D523395" w14:textId="2F0DD89E" w:rsidR="00361A00" w:rsidRPr="00F90B6B"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2022 году – </w:t>
            </w:r>
            <w:r w:rsidRPr="00F90B6B">
              <w:rPr>
                <w:rFonts w:ascii="Times New Roman" w:eastAsia="Times New Roman" w:hAnsi="Times New Roman" w:cs="Times New Roman"/>
                <w:sz w:val="28"/>
                <w:szCs w:val="28"/>
                <w:lang w:eastAsia="ru-RU"/>
              </w:rPr>
              <w:t>100%.</w:t>
            </w:r>
          </w:p>
        </w:tc>
        <w:tc>
          <w:tcPr>
            <w:tcW w:w="834" w:type="pct"/>
            <w:tcBorders>
              <w:top w:val="single" w:sz="4" w:space="0" w:color="auto"/>
              <w:left w:val="single" w:sz="4" w:space="0" w:color="auto"/>
              <w:bottom w:val="single" w:sz="4" w:space="0" w:color="auto"/>
              <w:right w:val="single" w:sz="4" w:space="0" w:color="auto"/>
            </w:tcBorders>
            <w:hideMark/>
          </w:tcPr>
          <w:p w14:paraId="3591D530" w14:textId="1D93B9F1" w:rsidR="00361A00" w:rsidRPr="00F90B6B" w:rsidRDefault="00153C29"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r w:rsidR="00927994" w:rsidRPr="00F90B6B">
              <w:rPr>
                <w:rFonts w:ascii="Times New Roman" w:hAnsi="Times New Roman" w:cs="Times New Roman"/>
                <w:sz w:val="28"/>
                <w:szCs w:val="28"/>
              </w:rPr>
              <w:t xml:space="preserve"> </w:t>
            </w:r>
          </w:p>
        </w:tc>
        <w:tc>
          <w:tcPr>
            <w:tcW w:w="836" w:type="pct"/>
            <w:gridSpan w:val="2"/>
            <w:tcBorders>
              <w:top w:val="single" w:sz="4" w:space="0" w:color="auto"/>
              <w:left w:val="single" w:sz="4" w:space="0" w:color="auto"/>
              <w:bottom w:val="single" w:sz="4" w:space="0" w:color="auto"/>
              <w:right w:val="single" w:sz="4" w:space="0" w:color="auto"/>
            </w:tcBorders>
          </w:tcPr>
          <w:p w14:paraId="09FE3BA3" w14:textId="6FEFF5EE" w:rsidR="00570BC9" w:rsidRPr="00F90B6B" w:rsidRDefault="00570BC9"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C0341B" w:rsidRPr="00F90B6B" w14:paraId="4108E618" w14:textId="77777777" w:rsidTr="00A45A26">
        <w:tc>
          <w:tcPr>
            <w:tcW w:w="313" w:type="pct"/>
            <w:tcBorders>
              <w:top w:val="single" w:sz="4" w:space="0" w:color="auto"/>
              <w:left w:val="single" w:sz="4" w:space="0" w:color="auto"/>
              <w:bottom w:val="single" w:sz="4" w:space="0" w:color="auto"/>
              <w:right w:val="single" w:sz="4" w:space="0" w:color="auto"/>
            </w:tcBorders>
            <w:hideMark/>
          </w:tcPr>
          <w:p w14:paraId="0A7B005F" w14:textId="4C8568CD" w:rsidR="00361A00" w:rsidRPr="00F90B6B" w:rsidRDefault="00AE78BF" w:rsidP="00445C9E">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16.3</w:t>
            </w:r>
            <w:r w:rsidR="00361A00" w:rsidRPr="00F90B6B">
              <w:rPr>
                <w:rFonts w:ascii="Times New Roman" w:hAnsi="Times New Roman" w:cs="Times New Roman"/>
                <w:sz w:val="28"/>
                <w:szCs w:val="28"/>
              </w:rPr>
              <w:t>.2</w:t>
            </w:r>
          </w:p>
        </w:tc>
        <w:tc>
          <w:tcPr>
            <w:tcW w:w="1858" w:type="pct"/>
            <w:tcBorders>
              <w:top w:val="single" w:sz="4" w:space="0" w:color="auto"/>
              <w:left w:val="single" w:sz="4" w:space="0" w:color="auto"/>
              <w:bottom w:val="single" w:sz="4" w:space="0" w:color="auto"/>
              <w:right w:val="single" w:sz="4" w:space="0" w:color="auto"/>
            </w:tcBorders>
            <w:hideMark/>
          </w:tcPr>
          <w:p w14:paraId="3F9B24E6" w14:textId="77777777" w:rsidR="00445C9E" w:rsidRDefault="00361A00" w:rsidP="00445C9E">
            <w:pPr>
              <w:autoSpaceDE w:val="0"/>
              <w:autoSpaceDN w:val="0"/>
              <w:adjustRightInd w:val="0"/>
              <w:spacing w:after="0" w:line="240" w:lineRule="auto"/>
              <w:contextualSpacing/>
              <w:rPr>
                <w:rFonts w:ascii="Times New Roman" w:eastAsiaTheme="minorEastAsia" w:hAnsi="Times New Roman" w:cs="Times New Roman"/>
                <w:bCs/>
                <w:kern w:val="32"/>
                <w:sz w:val="28"/>
                <w:szCs w:val="28"/>
                <w:lang w:eastAsia="ru-RU"/>
              </w:rPr>
            </w:pPr>
            <w:r w:rsidRPr="00F90B6B">
              <w:rPr>
                <w:rFonts w:ascii="Times New Roman" w:eastAsia="Times New Roman" w:hAnsi="Times New Roman" w:cs="Times New Roman"/>
                <w:bCs/>
                <w:sz w:val="28"/>
                <w:szCs w:val="28"/>
              </w:rPr>
              <w:t>Снижение уровня износа автобусов за счет приобретения (обновления) подвижного состава общественного пассажирского транспорта для работы по регулируемым тарифам на муниципальных маршрутах регулярных перевозок, с учетом использования субсидий из областного бюджета Новосибирской области</w:t>
            </w:r>
            <w:r w:rsidR="00C0341B" w:rsidRPr="00F90B6B">
              <w:rPr>
                <w:rFonts w:ascii="Times New Roman" w:eastAsia="Times New Roman" w:hAnsi="Times New Roman" w:cs="Times New Roman"/>
                <w:bCs/>
                <w:sz w:val="28"/>
                <w:szCs w:val="28"/>
              </w:rPr>
              <w:t xml:space="preserve"> в</w:t>
            </w:r>
            <w:r w:rsidRPr="00F90B6B">
              <w:rPr>
                <w:rFonts w:ascii="Times New Roman" w:eastAsia="Times New Roman" w:hAnsi="Times New Roman" w:cs="Times New Roman"/>
                <w:bCs/>
                <w:sz w:val="28"/>
                <w:szCs w:val="28"/>
              </w:rPr>
              <w:t xml:space="preserve"> </w:t>
            </w:r>
            <w:r w:rsidRPr="00F90B6B">
              <w:rPr>
                <w:rFonts w:ascii="Times New Roman" w:eastAsiaTheme="minorEastAsia" w:hAnsi="Times New Roman" w:cs="Times New Roman"/>
                <w:sz w:val="28"/>
                <w:szCs w:val="28"/>
                <w:lang w:eastAsia="ru-RU"/>
              </w:rPr>
              <w:t xml:space="preserve">рамках действующей государственной программы Новосибирской области </w:t>
            </w:r>
            <w:r w:rsidRPr="00F90B6B">
              <w:rPr>
                <w:rFonts w:ascii="Times New Roman" w:eastAsiaTheme="minorEastAsia" w:hAnsi="Times New Roman" w:cs="Times New Roman"/>
                <w:bCs/>
                <w:kern w:val="32"/>
                <w:sz w:val="28"/>
                <w:szCs w:val="28"/>
                <w:lang w:eastAsia="ru-RU"/>
              </w:rPr>
              <w:t xml:space="preserve">«Обеспечение доступности услуг общественного пассажирского транспорта, в том числе Новосибирского метрополитена, </w:t>
            </w:r>
          </w:p>
          <w:p w14:paraId="2BC9F6E2" w14:textId="76396B1D" w:rsidR="00361A00" w:rsidRPr="00F90B6B" w:rsidRDefault="00361A00"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bCs/>
                <w:kern w:val="32"/>
                <w:sz w:val="28"/>
                <w:szCs w:val="28"/>
                <w:lang w:eastAsia="ru-RU"/>
              </w:rPr>
              <w:t>для населения Новосибирской области на</w:t>
            </w:r>
            <w:r w:rsidR="00445C9E">
              <w:rPr>
                <w:rFonts w:ascii="Times New Roman" w:eastAsiaTheme="minorEastAsia" w:hAnsi="Times New Roman" w:cs="Times New Roman"/>
                <w:bCs/>
                <w:kern w:val="32"/>
                <w:sz w:val="28"/>
                <w:szCs w:val="28"/>
                <w:lang w:eastAsia="ru-RU"/>
              </w:rPr>
              <w:t> </w:t>
            </w:r>
            <w:r w:rsidRPr="00F90B6B">
              <w:rPr>
                <w:rFonts w:ascii="Times New Roman" w:eastAsiaTheme="minorEastAsia" w:hAnsi="Times New Roman" w:cs="Times New Roman"/>
                <w:bCs/>
                <w:kern w:val="32"/>
                <w:sz w:val="28"/>
                <w:szCs w:val="28"/>
                <w:lang w:eastAsia="ru-RU"/>
              </w:rPr>
              <w:t>2014</w:t>
            </w:r>
            <w:r w:rsidR="00445C9E">
              <w:rPr>
                <w:rFonts w:ascii="Times New Roman" w:eastAsiaTheme="minorEastAsia" w:hAnsi="Times New Roman" w:cs="Times New Roman"/>
                <w:bCs/>
                <w:kern w:val="32"/>
                <w:sz w:val="28"/>
                <w:szCs w:val="28"/>
                <w:lang w:eastAsia="ru-RU"/>
              </w:rPr>
              <w:t>-</w:t>
            </w:r>
            <w:r w:rsidRPr="00F90B6B">
              <w:rPr>
                <w:rFonts w:ascii="Times New Roman" w:eastAsiaTheme="minorEastAsia" w:hAnsi="Times New Roman" w:cs="Times New Roman"/>
                <w:bCs/>
                <w:kern w:val="32"/>
                <w:sz w:val="28"/>
                <w:szCs w:val="28"/>
                <w:lang w:eastAsia="ru-RU"/>
              </w:rPr>
              <w:t>2021 годы»</w:t>
            </w:r>
          </w:p>
        </w:tc>
        <w:tc>
          <w:tcPr>
            <w:tcW w:w="1158" w:type="pct"/>
            <w:tcBorders>
              <w:top w:val="single" w:sz="4" w:space="0" w:color="auto"/>
              <w:left w:val="single" w:sz="4" w:space="0" w:color="auto"/>
              <w:bottom w:val="single" w:sz="4" w:space="0" w:color="auto"/>
              <w:right w:val="single" w:sz="4" w:space="0" w:color="auto"/>
            </w:tcBorders>
            <w:hideMark/>
          </w:tcPr>
          <w:p w14:paraId="7E1102AE" w14:textId="74BC8A2B" w:rsidR="00361A00" w:rsidRPr="00F90B6B" w:rsidRDefault="00361A00" w:rsidP="009D437A">
            <w:pPr>
              <w:widowControl w:val="0"/>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Повышение уровня регулярности транспортного сообщения пассажирского транспорта по муниципальным маршрутам регулярных перевозок</w:t>
            </w:r>
            <w:r w:rsidRPr="00F90B6B">
              <w:rPr>
                <w:rFonts w:ascii="Times New Roman" w:eastAsiaTheme="minorEastAsia" w:hAnsi="Times New Roman" w:cs="Times New Roman"/>
                <w:sz w:val="28"/>
                <w:szCs w:val="28"/>
                <w:lang w:eastAsia="ru-RU"/>
              </w:rPr>
              <w:t>:</w:t>
            </w:r>
          </w:p>
          <w:p w14:paraId="6DA0D175" w14:textId="0428EFE3" w:rsidR="00361A00" w:rsidRPr="00F90B6B" w:rsidRDefault="00361A00"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sidR="00E411BB" w:rsidRPr="00F90B6B">
              <w:rPr>
                <w:rFonts w:ascii="Times New Roman" w:eastAsia="Times New Roman" w:hAnsi="Times New Roman" w:cs="Times New Roman"/>
                <w:sz w:val="28"/>
                <w:szCs w:val="28"/>
                <w:lang w:eastAsia="ru-RU"/>
              </w:rPr>
              <w:t>93</w:t>
            </w:r>
            <w:r w:rsidRPr="00F90B6B">
              <w:rPr>
                <w:rFonts w:ascii="Times New Roman" w:eastAsia="Times New Roman" w:hAnsi="Times New Roman" w:cs="Times New Roman"/>
                <w:sz w:val="28"/>
                <w:szCs w:val="28"/>
                <w:lang w:eastAsia="ru-RU"/>
              </w:rPr>
              <w:t>%;</w:t>
            </w:r>
          </w:p>
          <w:p w14:paraId="4D906645" w14:textId="0A3C6739" w:rsidR="00361A00" w:rsidRPr="00F90B6B" w:rsidRDefault="00361A00"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 </w:t>
            </w:r>
            <w:r w:rsidR="00E411BB" w:rsidRPr="00F90B6B">
              <w:rPr>
                <w:rFonts w:ascii="Times New Roman" w:eastAsia="Times New Roman" w:hAnsi="Times New Roman" w:cs="Times New Roman"/>
                <w:sz w:val="28"/>
                <w:szCs w:val="28"/>
                <w:lang w:eastAsia="ru-RU"/>
              </w:rPr>
              <w:t>96</w:t>
            </w:r>
            <w:r w:rsidRPr="00F90B6B">
              <w:rPr>
                <w:rFonts w:ascii="Times New Roman" w:eastAsia="Times New Roman" w:hAnsi="Times New Roman" w:cs="Times New Roman"/>
                <w:sz w:val="28"/>
                <w:szCs w:val="28"/>
                <w:lang w:eastAsia="ru-RU"/>
              </w:rPr>
              <w:t>%</w:t>
            </w:r>
            <w:r w:rsidRPr="00F90B6B">
              <w:rPr>
                <w:rFonts w:ascii="Times New Roman" w:eastAsiaTheme="minorEastAsia" w:hAnsi="Times New Roman" w:cs="Times New Roman"/>
                <w:sz w:val="28"/>
                <w:szCs w:val="28"/>
                <w:lang w:eastAsia="ru-RU"/>
              </w:rPr>
              <w:t>;</w:t>
            </w:r>
          </w:p>
          <w:p w14:paraId="37B04D25" w14:textId="3B25FF7C" w:rsidR="00361A00" w:rsidRPr="00F90B6B" w:rsidRDefault="00361A00"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2022 году – </w:t>
            </w:r>
            <w:r w:rsidR="00E411BB" w:rsidRPr="00F90B6B">
              <w:rPr>
                <w:rFonts w:ascii="Times New Roman" w:eastAsia="Times New Roman" w:hAnsi="Times New Roman" w:cs="Times New Roman"/>
                <w:sz w:val="28"/>
                <w:szCs w:val="28"/>
                <w:lang w:eastAsia="ru-RU"/>
              </w:rPr>
              <w:t>98</w:t>
            </w:r>
            <w:r w:rsidR="009D437A">
              <w:rPr>
                <w:rFonts w:ascii="Times New Roman" w:eastAsia="Times New Roman" w:hAnsi="Times New Roman" w:cs="Times New Roman"/>
                <w:sz w:val="28"/>
                <w:szCs w:val="28"/>
                <w:lang w:eastAsia="ru-RU"/>
              </w:rPr>
              <w:t>%</w:t>
            </w:r>
          </w:p>
        </w:tc>
        <w:tc>
          <w:tcPr>
            <w:tcW w:w="840" w:type="pct"/>
            <w:gridSpan w:val="2"/>
            <w:tcBorders>
              <w:top w:val="single" w:sz="4" w:space="0" w:color="auto"/>
              <w:left w:val="single" w:sz="4" w:space="0" w:color="auto"/>
              <w:bottom w:val="single" w:sz="4" w:space="0" w:color="auto"/>
              <w:right w:val="single" w:sz="4" w:space="0" w:color="auto"/>
            </w:tcBorders>
            <w:hideMark/>
          </w:tcPr>
          <w:p w14:paraId="018C4363" w14:textId="3AF73C1F" w:rsidR="00153C29" w:rsidRPr="00F90B6B" w:rsidRDefault="00153C29"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30" w:type="pct"/>
            <w:tcBorders>
              <w:top w:val="single" w:sz="4" w:space="0" w:color="auto"/>
              <w:left w:val="single" w:sz="4" w:space="0" w:color="auto"/>
              <w:bottom w:val="single" w:sz="4" w:space="0" w:color="auto"/>
              <w:right w:val="single" w:sz="4" w:space="0" w:color="auto"/>
            </w:tcBorders>
          </w:tcPr>
          <w:p w14:paraId="3B08E3C6" w14:textId="77777777" w:rsidR="009D437A" w:rsidRDefault="00361A00"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7D01D041" w14:textId="284D5D81" w:rsidR="00361A00" w:rsidRPr="00F90B6B" w:rsidRDefault="00361A00"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и дорожного хозяйства Новосибирской области</w:t>
            </w:r>
            <w:r w:rsidR="00910750" w:rsidRPr="00F90B6B">
              <w:rPr>
                <w:rFonts w:ascii="Times New Roman" w:hAnsi="Times New Roman" w:cs="Times New Roman"/>
                <w:sz w:val="28"/>
                <w:szCs w:val="28"/>
              </w:rPr>
              <w:t>;</w:t>
            </w:r>
          </w:p>
          <w:p w14:paraId="7CE6E5C0" w14:textId="0D4630B0" w:rsidR="00153C29" w:rsidRPr="00F90B6B" w:rsidRDefault="00153C29" w:rsidP="009D437A">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C0341B" w:rsidRPr="00F90B6B" w14:paraId="5A79D952" w14:textId="77777777" w:rsidTr="00A45A26">
        <w:tc>
          <w:tcPr>
            <w:tcW w:w="313" w:type="pct"/>
            <w:tcBorders>
              <w:top w:val="single" w:sz="4" w:space="0" w:color="auto"/>
              <w:left w:val="single" w:sz="4" w:space="0" w:color="auto"/>
              <w:bottom w:val="single" w:sz="4" w:space="0" w:color="auto"/>
              <w:right w:val="single" w:sz="4" w:space="0" w:color="auto"/>
            </w:tcBorders>
            <w:hideMark/>
          </w:tcPr>
          <w:p w14:paraId="0D6FFD90" w14:textId="0B2181C7" w:rsidR="00361A00" w:rsidRPr="00F90B6B" w:rsidRDefault="00AE78BF" w:rsidP="00445C9E">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16.3</w:t>
            </w:r>
            <w:r w:rsidR="00361A00" w:rsidRPr="00F90B6B">
              <w:rPr>
                <w:rFonts w:ascii="Times New Roman" w:hAnsi="Times New Roman" w:cs="Times New Roman"/>
                <w:sz w:val="28"/>
                <w:szCs w:val="28"/>
              </w:rPr>
              <w:t>.3</w:t>
            </w:r>
          </w:p>
        </w:tc>
        <w:tc>
          <w:tcPr>
            <w:tcW w:w="1858" w:type="pct"/>
            <w:tcBorders>
              <w:top w:val="single" w:sz="4" w:space="0" w:color="auto"/>
              <w:left w:val="single" w:sz="4" w:space="0" w:color="auto"/>
              <w:bottom w:val="single" w:sz="4" w:space="0" w:color="auto"/>
              <w:right w:val="single" w:sz="4" w:space="0" w:color="auto"/>
            </w:tcBorders>
            <w:hideMark/>
          </w:tcPr>
          <w:p w14:paraId="4925D364" w14:textId="77777777" w:rsidR="009D437A" w:rsidRDefault="00361A00" w:rsidP="00445C9E">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Организация и проведение конкурсных процедур по определению перевозчиков </w:t>
            </w:r>
          </w:p>
          <w:p w14:paraId="4C430F25" w14:textId="77777777" w:rsidR="009D437A" w:rsidRDefault="00361A00" w:rsidP="00445C9E">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к повышению уровня качества предоставляемых услуг </w:t>
            </w:r>
          </w:p>
          <w:p w14:paraId="1C5F44CC" w14:textId="0433A4B9" w:rsidR="00361A00" w:rsidRPr="00F90B6B" w:rsidRDefault="00361A00" w:rsidP="00445C9E">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при перевозке пассажиров</w:t>
            </w:r>
          </w:p>
        </w:tc>
        <w:tc>
          <w:tcPr>
            <w:tcW w:w="1158" w:type="pct"/>
            <w:tcBorders>
              <w:top w:val="single" w:sz="4" w:space="0" w:color="auto"/>
              <w:left w:val="single" w:sz="4" w:space="0" w:color="auto"/>
              <w:bottom w:val="single" w:sz="4" w:space="0" w:color="auto"/>
              <w:right w:val="single" w:sz="4" w:space="0" w:color="auto"/>
            </w:tcBorders>
            <w:hideMark/>
          </w:tcPr>
          <w:p w14:paraId="3E9FA714" w14:textId="1E20FBAD" w:rsidR="00D31E3E" w:rsidRPr="00F90B6B" w:rsidRDefault="00D31E3E"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Увеличение количества перевозчиков негосударственных форм собственности.</w:t>
            </w:r>
          </w:p>
          <w:p w14:paraId="7263E041" w14:textId="3F1E3A8F" w:rsidR="00D31E3E" w:rsidRPr="00F90B6B" w:rsidRDefault="00D31E3E"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Наличие сети регулярных маршрутов.</w:t>
            </w:r>
          </w:p>
          <w:p w14:paraId="77FA0120" w14:textId="77777777" w:rsidR="009D437A" w:rsidRDefault="00D31E3E"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Повышение качества </w:t>
            </w:r>
          </w:p>
          <w:p w14:paraId="55DDD751" w14:textId="77777777" w:rsidR="009D437A" w:rsidRDefault="00D31E3E"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и эффективности транспортного обслуживания населения. </w:t>
            </w:r>
            <w:r w:rsidR="00361A00" w:rsidRPr="00F90B6B">
              <w:rPr>
                <w:rFonts w:ascii="Times New Roman" w:eastAsiaTheme="minorEastAsia" w:hAnsi="Times New Roman" w:cs="Times New Roman"/>
                <w:sz w:val="28"/>
                <w:szCs w:val="28"/>
                <w:lang w:eastAsia="ru-RU"/>
              </w:rPr>
              <w:t xml:space="preserve">Доля объема </w:t>
            </w:r>
            <w:r w:rsidR="00361A00" w:rsidRPr="00F90B6B">
              <w:rPr>
                <w:rFonts w:ascii="Times New Roman" w:eastAsiaTheme="minorEastAsia" w:hAnsi="Times New Roman" w:cs="Times New Roman"/>
                <w:sz w:val="28"/>
                <w:szCs w:val="28"/>
                <w:lang w:eastAsia="ru-RU"/>
              </w:rPr>
              <w:lastRenderedPageBreak/>
              <w:t xml:space="preserve">перевезенных пассажиров и багажа </w:t>
            </w:r>
          </w:p>
          <w:p w14:paraId="70248043" w14:textId="77777777" w:rsidR="009D437A"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по муниципальным маршрутам регулярных перевозок (городской транспорт) организациями частной формы собственности в общем объеме перевезенных пассажиро</w:t>
            </w:r>
            <w:r w:rsidR="00910750" w:rsidRPr="00F90B6B">
              <w:rPr>
                <w:rFonts w:ascii="Times New Roman" w:eastAsiaTheme="minorEastAsia" w:hAnsi="Times New Roman" w:cs="Times New Roman"/>
                <w:sz w:val="28"/>
                <w:szCs w:val="28"/>
                <w:lang w:eastAsia="ru-RU"/>
              </w:rPr>
              <w:t xml:space="preserve">в и багажа </w:t>
            </w:r>
          </w:p>
          <w:p w14:paraId="0DDF0487" w14:textId="06907D53" w:rsidR="00361A00" w:rsidRPr="00F90B6B" w:rsidRDefault="0091075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по данным маршрутам</w:t>
            </w:r>
            <w:r w:rsidR="00361A00" w:rsidRPr="00F90B6B">
              <w:rPr>
                <w:rFonts w:ascii="Times New Roman" w:eastAsiaTheme="minorEastAsia" w:hAnsi="Times New Roman" w:cs="Times New Roman"/>
                <w:sz w:val="28"/>
                <w:szCs w:val="28"/>
                <w:lang w:eastAsia="ru-RU"/>
              </w:rPr>
              <w:t>:</w:t>
            </w:r>
          </w:p>
          <w:p w14:paraId="3FBD6E48" w14:textId="215E14E1" w:rsidR="00361A00" w:rsidRPr="00F90B6B" w:rsidRDefault="000B6379"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w:t>
            </w:r>
            <w:r w:rsidRPr="00F90B6B">
              <w:rPr>
                <w:rFonts w:ascii="Times New Roman" w:hAnsi="Times New Roman" w:cs="Times New Roman"/>
                <w:sz w:val="28"/>
                <w:szCs w:val="28"/>
              </w:rPr>
              <w:t>–</w:t>
            </w:r>
            <w:r w:rsidR="00361A00" w:rsidRPr="00F90B6B">
              <w:rPr>
                <w:rFonts w:ascii="Times New Roman" w:eastAsiaTheme="minorEastAsia" w:hAnsi="Times New Roman" w:cs="Times New Roman"/>
                <w:sz w:val="28"/>
                <w:szCs w:val="28"/>
                <w:lang w:eastAsia="ru-RU"/>
              </w:rPr>
              <w:t xml:space="preserve"> </w:t>
            </w:r>
            <w:r w:rsidR="00361A00" w:rsidRPr="00F90B6B">
              <w:rPr>
                <w:rFonts w:ascii="Times New Roman" w:eastAsia="Times New Roman" w:hAnsi="Times New Roman" w:cs="Times New Roman"/>
                <w:sz w:val="28"/>
                <w:szCs w:val="28"/>
                <w:lang w:eastAsia="ru-RU"/>
              </w:rPr>
              <w:t>89,5%;</w:t>
            </w:r>
          </w:p>
          <w:p w14:paraId="613CA5AF" w14:textId="13792842" w:rsidR="00361A00" w:rsidRPr="00F90B6B" w:rsidRDefault="00361A00" w:rsidP="00445C9E">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w:t>
            </w:r>
            <w:r w:rsidR="000B6379" w:rsidRPr="00F90B6B">
              <w:rPr>
                <w:rFonts w:ascii="Times New Roman" w:hAnsi="Times New Roman" w:cs="Times New Roman"/>
                <w:sz w:val="28"/>
                <w:szCs w:val="28"/>
              </w:rPr>
              <w:t>–</w:t>
            </w:r>
            <w:r w:rsidRPr="00F90B6B">
              <w:rPr>
                <w:rFonts w:ascii="Times New Roman" w:eastAsiaTheme="minorEastAsia" w:hAnsi="Times New Roman" w:cs="Times New Roman"/>
                <w:sz w:val="28"/>
                <w:szCs w:val="28"/>
                <w:lang w:eastAsia="ru-RU"/>
              </w:rPr>
              <w:t xml:space="preserve"> </w:t>
            </w:r>
            <w:r w:rsidRPr="00F90B6B">
              <w:rPr>
                <w:rFonts w:ascii="Times New Roman" w:eastAsia="Times New Roman" w:hAnsi="Times New Roman" w:cs="Times New Roman"/>
                <w:sz w:val="28"/>
                <w:szCs w:val="28"/>
                <w:lang w:eastAsia="ru-RU"/>
              </w:rPr>
              <w:t>89,5%</w:t>
            </w:r>
            <w:r w:rsidRPr="00F90B6B">
              <w:rPr>
                <w:rFonts w:ascii="Times New Roman" w:eastAsiaTheme="minorEastAsia" w:hAnsi="Times New Roman" w:cs="Times New Roman"/>
                <w:sz w:val="28"/>
                <w:szCs w:val="28"/>
                <w:lang w:eastAsia="ru-RU"/>
              </w:rPr>
              <w:t>;</w:t>
            </w:r>
          </w:p>
          <w:p w14:paraId="6EAD0922" w14:textId="28EF939D" w:rsidR="00361A00" w:rsidRPr="00F90B6B" w:rsidRDefault="000B6379" w:rsidP="00445C9E">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sz w:val="28"/>
                <w:szCs w:val="28"/>
                <w:lang w:eastAsia="ru-RU"/>
              </w:rPr>
              <w:t xml:space="preserve">в 2022 году </w:t>
            </w:r>
            <w:r w:rsidRPr="00F90B6B">
              <w:rPr>
                <w:rFonts w:ascii="Times New Roman" w:hAnsi="Times New Roman" w:cs="Times New Roman"/>
                <w:sz w:val="28"/>
                <w:szCs w:val="28"/>
              </w:rPr>
              <w:t>–</w:t>
            </w:r>
            <w:r w:rsidR="00361A00" w:rsidRPr="00F90B6B">
              <w:rPr>
                <w:rFonts w:ascii="Times New Roman" w:eastAsiaTheme="minorEastAsia" w:hAnsi="Times New Roman" w:cs="Times New Roman"/>
                <w:sz w:val="28"/>
                <w:szCs w:val="28"/>
                <w:lang w:eastAsia="ru-RU"/>
              </w:rPr>
              <w:t xml:space="preserve"> </w:t>
            </w:r>
            <w:r w:rsidR="009D437A">
              <w:rPr>
                <w:rFonts w:ascii="Times New Roman" w:eastAsia="Times New Roman" w:hAnsi="Times New Roman" w:cs="Times New Roman"/>
                <w:sz w:val="28"/>
                <w:szCs w:val="28"/>
                <w:lang w:eastAsia="ru-RU"/>
              </w:rPr>
              <w:t>89,5%</w:t>
            </w:r>
          </w:p>
        </w:tc>
        <w:tc>
          <w:tcPr>
            <w:tcW w:w="840" w:type="pct"/>
            <w:gridSpan w:val="2"/>
            <w:tcBorders>
              <w:top w:val="single" w:sz="4" w:space="0" w:color="auto"/>
              <w:left w:val="single" w:sz="4" w:space="0" w:color="auto"/>
              <w:bottom w:val="single" w:sz="4" w:space="0" w:color="auto"/>
              <w:right w:val="single" w:sz="4" w:space="0" w:color="auto"/>
            </w:tcBorders>
            <w:hideMark/>
          </w:tcPr>
          <w:p w14:paraId="7F444007" w14:textId="07F0BBE6" w:rsidR="00361A00" w:rsidRPr="00F90B6B" w:rsidRDefault="00153C29"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30" w:type="pct"/>
            <w:tcBorders>
              <w:top w:val="single" w:sz="4" w:space="0" w:color="auto"/>
              <w:left w:val="single" w:sz="4" w:space="0" w:color="auto"/>
              <w:bottom w:val="single" w:sz="4" w:space="0" w:color="auto"/>
              <w:right w:val="single" w:sz="4" w:space="0" w:color="auto"/>
            </w:tcBorders>
            <w:hideMark/>
          </w:tcPr>
          <w:p w14:paraId="1629BE65" w14:textId="20A105B0" w:rsidR="00153C29" w:rsidRPr="00F90B6B" w:rsidRDefault="00153C29" w:rsidP="009D437A">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ОМСУ НСО</w:t>
            </w:r>
          </w:p>
        </w:tc>
      </w:tr>
    </w:tbl>
    <w:p w14:paraId="71E20D3D" w14:textId="77777777" w:rsidR="00CF3CA7" w:rsidRPr="00F90B6B" w:rsidRDefault="00CF3CA7" w:rsidP="008647B6">
      <w:pPr>
        <w:autoSpaceDE w:val="0"/>
        <w:autoSpaceDN w:val="0"/>
        <w:adjustRightInd w:val="0"/>
        <w:spacing w:after="0" w:line="240" w:lineRule="auto"/>
        <w:jc w:val="center"/>
        <w:rPr>
          <w:rFonts w:ascii="Times New Roman" w:hAnsi="Times New Roman" w:cs="Times New Roman"/>
          <w:sz w:val="28"/>
          <w:szCs w:val="28"/>
        </w:rPr>
        <w:sectPr w:rsidR="00CF3CA7" w:rsidRPr="00F90B6B" w:rsidSect="00B76839">
          <w:type w:val="continuous"/>
          <w:pgSz w:w="16838" w:h="11906" w:orient="landscape"/>
          <w:pgMar w:top="1418" w:right="1134" w:bottom="567" w:left="1134" w:header="709" w:footer="709" w:gutter="0"/>
          <w:cols w:space="708"/>
          <w:docGrid w:linePitch="360"/>
        </w:sectPr>
      </w:pPr>
    </w:p>
    <w:p w14:paraId="08BEACAE" w14:textId="77777777" w:rsidR="004A1FFE" w:rsidRDefault="004A1FFE" w:rsidP="008647B6">
      <w:pPr>
        <w:spacing w:after="0" w:line="240" w:lineRule="auto"/>
      </w:pPr>
    </w:p>
    <w:p w14:paraId="399EFDC1" w14:textId="757B1F3D" w:rsidR="00CF3CA7" w:rsidRPr="00F90B6B" w:rsidRDefault="00CF3CA7"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17.</w:t>
      </w:r>
      <w:r w:rsidR="00D31E3E" w:rsidRPr="00F90B6B">
        <w:rPr>
          <w:rFonts w:ascii="Times New Roman" w:hAnsi="Times New Roman" w:cs="Times New Roman"/>
          <w:color w:val="auto"/>
          <w:sz w:val="28"/>
          <w:szCs w:val="28"/>
        </w:rPr>
        <w:t> </w:t>
      </w:r>
      <w:r w:rsidRPr="00F90B6B">
        <w:rPr>
          <w:rFonts w:ascii="Times New Roman" w:hAnsi="Times New Roman" w:cs="Times New Roman"/>
          <w:color w:val="auto"/>
          <w:sz w:val="28"/>
          <w:szCs w:val="28"/>
        </w:rPr>
        <w:t xml:space="preserve">Рынок оказания услуг по перевозке пассажиров автомобильным транспортом по межмуниципальным </w:t>
      </w:r>
    </w:p>
    <w:p w14:paraId="2379AFEE" w14:textId="0F6A69D7" w:rsidR="00CF3CA7" w:rsidRPr="00F90B6B" w:rsidRDefault="00CF3CA7"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маршрутам регулярных перевозок</w:t>
      </w:r>
    </w:p>
    <w:p w14:paraId="006B0832" w14:textId="77777777" w:rsidR="00D31E3E" w:rsidRPr="00F90B6B" w:rsidRDefault="00D31E3E" w:rsidP="008647B6">
      <w:pPr>
        <w:autoSpaceDE w:val="0"/>
        <w:autoSpaceDN w:val="0"/>
        <w:adjustRightInd w:val="0"/>
        <w:spacing w:after="0" w:line="240" w:lineRule="auto"/>
        <w:jc w:val="center"/>
        <w:rPr>
          <w:rFonts w:ascii="Times New Roman" w:hAnsi="Times New Roman" w:cs="Times New Roman"/>
          <w:sz w:val="28"/>
          <w:szCs w:val="28"/>
        </w:rPr>
      </w:pPr>
    </w:p>
    <w:p w14:paraId="0E5EF6A2" w14:textId="5D1A1AE0" w:rsidR="00CF3CA7" w:rsidRPr="00F90B6B" w:rsidRDefault="00CF3CA7" w:rsidP="008647B6">
      <w:pPr>
        <w:pStyle w:val="a3"/>
        <w:autoSpaceDE w:val="0"/>
        <w:autoSpaceDN w:val="0"/>
        <w:adjustRightInd w:val="0"/>
        <w:spacing w:after="0" w:line="240" w:lineRule="auto"/>
        <w:ind w:left="0" w:right="111"/>
        <w:jc w:val="center"/>
        <w:rPr>
          <w:rFonts w:ascii="Times New Roman" w:hAnsi="Times New Roman" w:cs="Times New Roman"/>
          <w:sz w:val="28"/>
          <w:szCs w:val="28"/>
        </w:rPr>
      </w:pPr>
      <w:r w:rsidRPr="00F90B6B">
        <w:rPr>
          <w:rFonts w:ascii="Times New Roman" w:hAnsi="Times New Roman" w:cs="Times New Roman"/>
          <w:sz w:val="28"/>
          <w:szCs w:val="28"/>
        </w:rPr>
        <w:t>17.1</w:t>
      </w:r>
      <w:r w:rsidR="00D31E3E" w:rsidRPr="00F90B6B">
        <w:rPr>
          <w:rFonts w:ascii="Times New Roman" w:hAnsi="Times New Roman" w:cs="Times New Roman"/>
          <w:sz w:val="28"/>
          <w:szCs w:val="28"/>
        </w:rPr>
        <w:t>.</w:t>
      </w:r>
      <w:r w:rsidRPr="00F90B6B">
        <w:rPr>
          <w:rFonts w:ascii="Times New Roman" w:hAnsi="Times New Roman" w:cs="Times New Roman"/>
          <w:sz w:val="28"/>
          <w:szCs w:val="28"/>
        </w:rPr>
        <w:t> </w:t>
      </w:r>
      <w:r w:rsidR="00D31E3E" w:rsidRPr="00F90B6B">
        <w:rPr>
          <w:rFonts w:ascii="Times New Roman" w:hAnsi="Times New Roman" w:cs="Times New Roman"/>
          <w:sz w:val="28"/>
          <w:szCs w:val="28"/>
        </w:rPr>
        <w:t xml:space="preserve">Исходная фактическая информация </w:t>
      </w:r>
      <w:r w:rsidRPr="00F90B6B">
        <w:rPr>
          <w:rFonts w:ascii="Times New Roman" w:hAnsi="Times New Roman" w:cs="Times New Roman"/>
          <w:sz w:val="28"/>
          <w:szCs w:val="28"/>
        </w:rPr>
        <w:t xml:space="preserve">в отношении ситуации </w:t>
      </w:r>
      <w:r w:rsidR="00D31E3E" w:rsidRPr="00F90B6B">
        <w:rPr>
          <w:rFonts w:ascii="Times New Roman" w:hAnsi="Times New Roman" w:cs="Times New Roman"/>
          <w:sz w:val="28"/>
          <w:szCs w:val="28"/>
        </w:rPr>
        <w:t>и проблематики на рынке,</w:t>
      </w:r>
    </w:p>
    <w:p w14:paraId="4D85E335" w14:textId="7E3F8EC3" w:rsidR="00D31E3E" w:rsidRPr="00F90B6B" w:rsidRDefault="00D31E3E" w:rsidP="008647B6">
      <w:pPr>
        <w:pStyle w:val="a3"/>
        <w:autoSpaceDE w:val="0"/>
        <w:autoSpaceDN w:val="0"/>
        <w:adjustRightInd w:val="0"/>
        <w:spacing w:after="0" w:line="240" w:lineRule="auto"/>
        <w:ind w:left="0" w:right="111"/>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6754C586" w14:textId="77777777" w:rsidR="00D31E3E" w:rsidRPr="00F90B6B" w:rsidRDefault="00D31E3E" w:rsidP="008647B6">
      <w:pPr>
        <w:pStyle w:val="a3"/>
        <w:autoSpaceDE w:val="0"/>
        <w:autoSpaceDN w:val="0"/>
        <w:adjustRightInd w:val="0"/>
        <w:spacing w:after="0" w:line="240" w:lineRule="auto"/>
        <w:ind w:left="796" w:right="364"/>
        <w:jc w:val="center"/>
        <w:rPr>
          <w:rFonts w:ascii="Times New Roman" w:hAnsi="Times New Roman" w:cs="Times New Roman"/>
          <w:sz w:val="28"/>
          <w:szCs w:val="28"/>
        </w:rPr>
      </w:pPr>
    </w:p>
    <w:p w14:paraId="6C286F07" w14:textId="559350F2"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Оказание услуг по перевозке пассажиров автомобильным транспортом по межмуниципальным маршрутам регулярных перевозок осуществляется </w:t>
      </w:r>
      <w:r w:rsidR="00EA4FEF" w:rsidRPr="00F90B6B">
        <w:rPr>
          <w:rFonts w:ascii="Times New Roman" w:hAnsi="Times New Roman" w:cs="Times New Roman"/>
          <w:sz w:val="28"/>
          <w:szCs w:val="28"/>
        </w:rPr>
        <w:t>по 2 направлениям</w:t>
      </w:r>
      <w:r w:rsidRPr="00F90B6B">
        <w:rPr>
          <w:rFonts w:ascii="Times New Roman" w:hAnsi="Times New Roman" w:cs="Times New Roman"/>
          <w:sz w:val="28"/>
          <w:szCs w:val="28"/>
        </w:rPr>
        <w:t>:</w:t>
      </w:r>
    </w:p>
    <w:p w14:paraId="66385900" w14:textId="27F379F6"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по межмуниципальным (пригородным) маршрутам Новосибирской области;</w:t>
      </w:r>
    </w:p>
    <w:p w14:paraId="1ABB3FC7" w14:textId="72EA9C8E"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по межмуниципальным (внутриобластным) маршрутам Новосибирской области.</w:t>
      </w:r>
    </w:p>
    <w:p w14:paraId="1C8A628D" w14:textId="540FCF40"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Организация транспортного обслуживания населения по межмуниципальным маршрутам Новосибирской области в</w:t>
      </w:r>
      <w:r w:rsidR="00EA4FEF" w:rsidRPr="00F90B6B">
        <w:rPr>
          <w:rFonts w:ascii="Times New Roman" w:hAnsi="Times New Roman" w:cs="Times New Roman"/>
          <w:sz w:val="28"/>
          <w:szCs w:val="28"/>
        </w:rPr>
        <w:t xml:space="preserve">ходит в компетенцию </w:t>
      </w:r>
      <w:r w:rsidR="00FA795D">
        <w:rPr>
          <w:rFonts w:ascii="Times New Roman" w:hAnsi="Times New Roman" w:cs="Times New Roman"/>
          <w:sz w:val="28"/>
          <w:szCs w:val="28"/>
        </w:rPr>
        <w:t>м</w:t>
      </w:r>
      <w:r w:rsidR="00EA4FEF" w:rsidRPr="00F90B6B">
        <w:rPr>
          <w:rFonts w:ascii="Times New Roman" w:hAnsi="Times New Roman" w:cs="Times New Roman"/>
          <w:sz w:val="28"/>
          <w:szCs w:val="28"/>
        </w:rPr>
        <w:t>инистерства</w:t>
      </w:r>
      <w:r w:rsidRPr="00F90B6B">
        <w:rPr>
          <w:rFonts w:ascii="Times New Roman" w:hAnsi="Times New Roman" w:cs="Times New Roman"/>
          <w:sz w:val="28"/>
          <w:szCs w:val="28"/>
        </w:rPr>
        <w:t xml:space="preserve"> транспорта и дорожного хозяйства Новосибирской области.</w:t>
      </w:r>
    </w:p>
    <w:p w14:paraId="03F389FA" w14:textId="2EBAD8ED"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С целью максимального привлечения перевозчиков частного бизнеса и повышения уровня качества предоставляемых услуг при перевозке пассажиров проводятся конкурсные процедуры, по результатам</w:t>
      </w:r>
      <w:r w:rsidR="009D437A">
        <w:rPr>
          <w:rFonts w:ascii="Times New Roman" w:hAnsi="Times New Roman" w:cs="Times New Roman"/>
          <w:sz w:val="28"/>
          <w:szCs w:val="28"/>
        </w:rPr>
        <w:t xml:space="preserve"> которых </w:t>
      </w:r>
      <w:r w:rsidR="009D437A">
        <w:rPr>
          <w:rFonts w:ascii="Times New Roman" w:hAnsi="Times New Roman" w:cs="Times New Roman"/>
          <w:sz w:val="28"/>
          <w:szCs w:val="28"/>
        </w:rPr>
        <w:lastRenderedPageBreak/>
        <w:t>заключаются договоры и </w:t>
      </w:r>
      <w:r w:rsidRPr="00F90B6B">
        <w:rPr>
          <w:rFonts w:ascii="Times New Roman" w:hAnsi="Times New Roman" w:cs="Times New Roman"/>
          <w:sz w:val="28"/>
          <w:szCs w:val="28"/>
        </w:rPr>
        <w:t>(или) выдаются свидетельства на осуществление регулярных перевозок пассажиров автомобильным транспортном по межмуниципальным маршрутам регулярных перевозок.</w:t>
      </w:r>
    </w:p>
    <w:p w14:paraId="3100EBA0" w14:textId="035AD848"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Расписания движения автомобильного транспорта по межмуниципальным маршрутам регулярных перевозок размещены в сети </w:t>
      </w:r>
      <w:r w:rsidR="00EA4FEF" w:rsidRPr="00F90B6B">
        <w:rPr>
          <w:rFonts w:ascii="Times New Roman" w:hAnsi="Times New Roman" w:cs="Times New Roman"/>
          <w:sz w:val="28"/>
          <w:szCs w:val="28"/>
        </w:rPr>
        <w:t>«</w:t>
      </w:r>
      <w:r w:rsidRPr="00F90B6B">
        <w:rPr>
          <w:rFonts w:ascii="Times New Roman" w:hAnsi="Times New Roman" w:cs="Times New Roman"/>
          <w:sz w:val="28"/>
          <w:szCs w:val="28"/>
        </w:rPr>
        <w:t>Интернет</w:t>
      </w:r>
      <w:r w:rsidR="00EA4FEF" w:rsidRPr="00F90B6B">
        <w:rPr>
          <w:rFonts w:ascii="Times New Roman" w:hAnsi="Times New Roman" w:cs="Times New Roman"/>
          <w:sz w:val="28"/>
          <w:szCs w:val="28"/>
        </w:rPr>
        <w:t>»</w:t>
      </w:r>
      <w:r w:rsidRPr="00F90B6B">
        <w:rPr>
          <w:rFonts w:ascii="Times New Roman" w:hAnsi="Times New Roman" w:cs="Times New Roman"/>
          <w:sz w:val="28"/>
          <w:szCs w:val="28"/>
        </w:rPr>
        <w:t xml:space="preserve"> на официальном сайте </w:t>
      </w:r>
      <w:r w:rsidR="00FD2C4E">
        <w:rPr>
          <w:rFonts w:ascii="Times New Roman" w:hAnsi="Times New Roman" w:cs="Times New Roman"/>
          <w:sz w:val="28"/>
          <w:szCs w:val="28"/>
        </w:rPr>
        <w:t>м</w:t>
      </w:r>
      <w:r w:rsidRPr="00F90B6B">
        <w:rPr>
          <w:rFonts w:ascii="Times New Roman" w:hAnsi="Times New Roman" w:cs="Times New Roman"/>
          <w:sz w:val="28"/>
          <w:szCs w:val="28"/>
        </w:rPr>
        <w:t>инистерств</w:t>
      </w:r>
      <w:r w:rsidR="00FD2C4E">
        <w:rPr>
          <w:rFonts w:ascii="Times New Roman" w:hAnsi="Times New Roman" w:cs="Times New Roman"/>
          <w:sz w:val="28"/>
          <w:szCs w:val="28"/>
        </w:rPr>
        <w:t>а</w:t>
      </w:r>
      <w:r w:rsidRPr="00F90B6B">
        <w:rPr>
          <w:rFonts w:ascii="Times New Roman" w:hAnsi="Times New Roman" w:cs="Times New Roman"/>
          <w:sz w:val="28"/>
          <w:szCs w:val="28"/>
        </w:rPr>
        <w:t xml:space="preserve"> транспорта и дорожного хозяйства Новосибирской области. </w:t>
      </w:r>
    </w:p>
    <w:p w14:paraId="0B5C2E9F" w14:textId="66FBCE94" w:rsidR="00CF3CA7" w:rsidRPr="00F90B6B" w:rsidRDefault="00CF3CA7" w:rsidP="008647B6">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F90B6B">
        <w:rPr>
          <w:rFonts w:ascii="Times New Roman" w:hAnsi="Times New Roman" w:cs="Times New Roman"/>
          <w:sz w:val="28"/>
          <w:szCs w:val="28"/>
        </w:rPr>
        <w:t>В настоящее время в целях совершенствования системы организации контроля и управления на пассажирском транспорте Новосибирской области задействована автоматизированная система контроля с использованием спутниковой навигации (ГЛОНАСС/GPS), в рамках Региональной навигационно-информационной систем</w:t>
      </w:r>
      <w:r w:rsidR="00FD2C4E">
        <w:rPr>
          <w:rFonts w:ascii="Times New Roman" w:hAnsi="Times New Roman" w:cs="Times New Roman"/>
          <w:sz w:val="28"/>
          <w:szCs w:val="28"/>
        </w:rPr>
        <w:t>ы</w:t>
      </w:r>
      <w:r w:rsidRPr="00F90B6B">
        <w:rPr>
          <w:rFonts w:ascii="Times New Roman" w:hAnsi="Times New Roman" w:cs="Times New Roman"/>
          <w:sz w:val="28"/>
          <w:szCs w:val="28"/>
        </w:rPr>
        <w:t xml:space="preserve"> Новосибирской области (РНИС НСО). Данная система позволяет осуществлять контроль за регулярностью транспортного сообщения, что позволяет повысить уровень транспортного обслуживания населения.</w:t>
      </w:r>
    </w:p>
    <w:p w14:paraId="6A7546E7" w14:textId="50F34BAD" w:rsidR="00CF3CA7" w:rsidRPr="0008216C" w:rsidRDefault="00CF3CA7" w:rsidP="0008216C">
      <w:pPr>
        <w:widowControl w:val="0"/>
        <w:autoSpaceDE w:val="0"/>
        <w:autoSpaceDN w:val="0"/>
        <w:adjustRightInd w:val="0"/>
        <w:spacing w:after="0" w:line="240" w:lineRule="auto"/>
        <w:ind w:right="-31" w:firstLine="709"/>
        <w:jc w:val="both"/>
        <w:rPr>
          <w:rFonts w:ascii="Times New Roman" w:eastAsiaTheme="minorEastAsia" w:hAnsi="Times New Roman" w:cs="Times New Roman"/>
          <w:bCs/>
          <w:kern w:val="32"/>
          <w:sz w:val="28"/>
          <w:szCs w:val="28"/>
          <w:lang w:eastAsia="ru-RU"/>
        </w:rPr>
      </w:pPr>
      <w:r w:rsidRPr="00F90B6B">
        <w:rPr>
          <w:rFonts w:ascii="Times New Roman" w:eastAsiaTheme="minorEastAsia" w:hAnsi="Times New Roman" w:cs="Times New Roman"/>
          <w:sz w:val="28"/>
          <w:szCs w:val="28"/>
          <w:lang w:eastAsia="ru-RU"/>
        </w:rPr>
        <w:t xml:space="preserve">Действующая государственная программа Новосибирской области </w:t>
      </w:r>
      <w:r w:rsidRPr="00F90B6B">
        <w:rPr>
          <w:rFonts w:ascii="Times New Roman" w:eastAsiaTheme="minorEastAsia" w:hAnsi="Times New Roman" w:cs="Times New Roman"/>
          <w:bCs/>
          <w:kern w:val="32"/>
          <w:sz w:val="28"/>
          <w:szCs w:val="28"/>
          <w:lang w:eastAsia="ru-RU"/>
        </w:rPr>
        <w:t>«Обеспечение доступности услуг общественного пассажирского транспорта, в том числе Новосибирского метрополитена, для населени</w:t>
      </w:r>
      <w:r w:rsidR="00E9791D">
        <w:rPr>
          <w:rFonts w:ascii="Times New Roman" w:eastAsiaTheme="minorEastAsia" w:hAnsi="Times New Roman" w:cs="Times New Roman"/>
          <w:bCs/>
          <w:kern w:val="32"/>
          <w:sz w:val="28"/>
          <w:szCs w:val="28"/>
          <w:lang w:eastAsia="ru-RU"/>
        </w:rPr>
        <w:t>я Новосибирской области на 2014</w:t>
      </w:r>
      <w:r w:rsidR="009D437A">
        <w:rPr>
          <w:rFonts w:ascii="Times New Roman" w:eastAsiaTheme="minorEastAsia" w:hAnsi="Times New Roman" w:cs="Times New Roman"/>
          <w:bCs/>
          <w:kern w:val="32"/>
          <w:sz w:val="28"/>
          <w:szCs w:val="28"/>
          <w:lang w:eastAsia="ru-RU"/>
        </w:rPr>
        <w:t>-</w:t>
      </w:r>
      <w:r w:rsidRPr="00F90B6B">
        <w:rPr>
          <w:rFonts w:ascii="Times New Roman" w:eastAsiaTheme="minorEastAsia" w:hAnsi="Times New Roman" w:cs="Times New Roman"/>
          <w:bCs/>
          <w:kern w:val="32"/>
          <w:sz w:val="28"/>
          <w:szCs w:val="28"/>
          <w:lang w:eastAsia="ru-RU"/>
        </w:rPr>
        <w:t>202</w:t>
      </w:r>
      <w:r w:rsidR="0008216C">
        <w:rPr>
          <w:rFonts w:ascii="Times New Roman" w:eastAsiaTheme="minorEastAsia" w:hAnsi="Times New Roman" w:cs="Times New Roman"/>
          <w:bCs/>
          <w:kern w:val="32"/>
          <w:sz w:val="28"/>
          <w:szCs w:val="28"/>
          <w:lang w:eastAsia="ru-RU"/>
        </w:rPr>
        <w:t>1 годы», утвержденная п</w:t>
      </w:r>
      <w:r w:rsidR="0008216C" w:rsidRPr="0008216C">
        <w:rPr>
          <w:rFonts w:ascii="Times New Roman" w:eastAsiaTheme="minorEastAsia" w:hAnsi="Times New Roman" w:cs="Times New Roman"/>
          <w:bCs/>
          <w:kern w:val="32"/>
          <w:sz w:val="28"/>
          <w:szCs w:val="28"/>
          <w:lang w:eastAsia="ru-RU"/>
        </w:rPr>
        <w:t>остановление</w:t>
      </w:r>
      <w:r w:rsidR="0008216C">
        <w:rPr>
          <w:rFonts w:ascii="Times New Roman" w:eastAsiaTheme="minorEastAsia" w:hAnsi="Times New Roman" w:cs="Times New Roman"/>
          <w:bCs/>
          <w:kern w:val="32"/>
          <w:sz w:val="28"/>
          <w:szCs w:val="28"/>
          <w:lang w:eastAsia="ru-RU"/>
        </w:rPr>
        <w:t>м</w:t>
      </w:r>
      <w:r w:rsidR="0008216C" w:rsidRPr="0008216C">
        <w:rPr>
          <w:rFonts w:ascii="Times New Roman" w:eastAsiaTheme="minorEastAsia" w:hAnsi="Times New Roman" w:cs="Times New Roman"/>
          <w:bCs/>
          <w:kern w:val="32"/>
          <w:sz w:val="28"/>
          <w:szCs w:val="28"/>
          <w:lang w:eastAsia="ru-RU"/>
        </w:rPr>
        <w:t xml:space="preserve"> Правительства Новос</w:t>
      </w:r>
      <w:r w:rsidR="0008216C">
        <w:rPr>
          <w:rFonts w:ascii="Times New Roman" w:eastAsiaTheme="minorEastAsia" w:hAnsi="Times New Roman" w:cs="Times New Roman"/>
          <w:bCs/>
          <w:kern w:val="32"/>
          <w:sz w:val="28"/>
          <w:szCs w:val="28"/>
          <w:lang w:eastAsia="ru-RU"/>
        </w:rPr>
        <w:t>ибирской области от 24.02.2014 № 83-п «</w:t>
      </w:r>
      <w:r w:rsidR="0008216C" w:rsidRPr="0008216C">
        <w:rPr>
          <w:rFonts w:ascii="Times New Roman" w:eastAsiaTheme="minorEastAsia" w:hAnsi="Times New Roman" w:cs="Times New Roman"/>
          <w:bCs/>
          <w:kern w:val="32"/>
          <w:sz w:val="28"/>
          <w:szCs w:val="28"/>
          <w:lang w:eastAsia="ru-RU"/>
        </w:rPr>
        <w:t>Об утверждении государственной п</w:t>
      </w:r>
      <w:r w:rsidR="0008216C">
        <w:rPr>
          <w:rFonts w:ascii="Times New Roman" w:eastAsiaTheme="minorEastAsia" w:hAnsi="Times New Roman" w:cs="Times New Roman"/>
          <w:bCs/>
          <w:kern w:val="32"/>
          <w:sz w:val="28"/>
          <w:szCs w:val="28"/>
          <w:lang w:eastAsia="ru-RU"/>
        </w:rPr>
        <w:t>рограммы Новосибирской области «</w:t>
      </w:r>
      <w:r w:rsidR="0008216C" w:rsidRPr="0008216C">
        <w:rPr>
          <w:rFonts w:ascii="Times New Roman" w:eastAsiaTheme="minorEastAsia" w:hAnsi="Times New Roman" w:cs="Times New Roman"/>
          <w:bCs/>
          <w:kern w:val="32"/>
          <w:sz w:val="28"/>
          <w:szCs w:val="28"/>
          <w:lang w:eastAsia="ru-RU"/>
        </w:rPr>
        <w:t xml:space="preserve">Обеспечение доступности услуг общественного пассажирского транспорта, в том числе Новосибирского метрополитена, для </w:t>
      </w:r>
      <w:r w:rsidR="0008216C">
        <w:rPr>
          <w:rFonts w:ascii="Times New Roman" w:eastAsiaTheme="minorEastAsia" w:hAnsi="Times New Roman" w:cs="Times New Roman"/>
          <w:bCs/>
          <w:kern w:val="32"/>
          <w:sz w:val="28"/>
          <w:szCs w:val="28"/>
          <w:lang w:eastAsia="ru-RU"/>
        </w:rPr>
        <w:t xml:space="preserve">населения Новосибирской области», </w:t>
      </w:r>
      <w:r w:rsidRPr="00F90B6B">
        <w:rPr>
          <w:rFonts w:ascii="Times New Roman" w:eastAsiaTheme="minorEastAsia" w:hAnsi="Times New Roman" w:cs="Times New Roman"/>
          <w:bCs/>
          <w:kern w:val="32"/>
          <w:sz w:val="28"/>
          <w:szCs w:val="28"/>
          <w:lang w:eastAsia="ru-RU"/>
        </w:rPr>
        <w:t xml:space="preserve">обеспечивает стабильное развитие транспортного обслуживания населения </w:t>
      </w:r>
      <w:r w:rsidRPr="00F90B6B">
        <w:rPr>
          <w:rFonts w:ascii="Times New Roman" w:hAnsi="Times New Roman" w:cs="Times New Roman"/>
          <w:sz w:val="28"/>
          <w:szCs w:val="28"/>
        </w:rPr>
        <w:t xml:space="preserve">по межмуниципальным маршрутам регулярных перевозок </w:t>
      </w:r>
      <w:r w:rsidRPr="00F90B6B">
        <w:rPr>
          <w:rFonts w:ascii="Times New Roman" w:eastAsiaTheme="minorEastAsia" w:hAnsi="Times New Roman" w:cs="Times New Roman"/>
          <w:bCs/>
          <w:kern w:val="32"/>
          <w:sz w:val="28"/>
          <w:szCs w:val="28"/>
          <w:lang w:eastAsia="ru-RU"/>
        </w:rPr>
        <w:t>Новосибирской области.</w:t>
      </w:r>
    </w:p>
    <w:p w14:paraId="302DEE26" w14:textId="77777777" w:rsidR="00CF3CA7" w:rsidRPr="00F90B6B" w:rsidRDefault="00CF3CA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Предоставление субсидий из областного бюджета Новосибирской области создает условия перевозчикам пассажирского транспорта для безубыточной работы и обеспечивает бесперебойное транспортное обслуживание населения, в том числе инвалидов и маломобильных групп населения.</w:t>
      </w:r>
    </w:p>
    <w:p w14:paraId="6D1606A9" w14:textId="4C2EFE1F" w:rsidR="00CF3CA7" w:rsidRPr="00F90B6B" w:rsidRDefault="00CF3CA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Объемы перевозок по муниципальным маршрутам Новосибирской области на </w:t>
      </w:r>
      <w:r w:rsidR="00EA4FEF" w:rsidRPr="00F90B6B">
        <w:rPr>
          <w:rFonts w:ascii="Times New Roman" w:hAnsi="Times New Roman" w:cs="Times New Roman"/>
          <w:sz w:val="28"/>
          <w:szCs w:val="28"/>
        </w:rPr>
        <w:t>01.01.2019 составляет 3030,59 тыс. пассажиров</w:t>
      </w:r>
      <w:r w:rsidRPr="00F90B6B">
        <w:rPr>
          <w:rFonts w:ascii="Times New Roman" w:hAnsi="Times New Roman" w:cs="Times New Roman"/>
          <w:sz w:val="28"/>
          <w:szCs w:val="28"/>
        </w:rPr>
        <w:t xml:space="preserve">, в том числе: </w:t>
      </w:r>
    </w:p>
    <w:p w14:paraId="010A7FF4" w14:textId="67D5F414" w:rsidR="00CF3CA7" w:rsidRPr="00F90B6B" w:rsidRDefault="00CF3CA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муниципальным транспортом – 60,44 тыс. пасс</w:t>
      </w:r>
      <w:r w:rsidR="00EA4FEF" w:rsidRPr="00F90B6B">
        <w:rPr>
          <w:rFonts w:ascii="Times New Roman" w:hAnsi="Times New Roman" w:cs="Times New Roman"/>
          <w:sz w:val="28"/>
          <w:szCs w:val="28"/>
        </w:rPr>
        <w:t>ажиров</w:t>
      </w:r>
      <w:r w:rsidRPr="00F90B6B">
        <w:rPr>
          <w:rFonts w:ascii="Times New Roman" w:hAnsi="Times New Roman" w:cs="Times New Roman"/>
          <w:sz w:val="28"/>
          <w:szCs w:val="28"/>
        </w:rPr>
        <w:t xml:space="preserve"> (по пригородным маршрутам – 18,9 </w:t>
      </w:r>
      <w:r w:rsidR="00EA4FEF" w:rsidRPr="00F90B6B">
        <w:rPr>
          <w:rFonts w:ascii="Times New Roman" w:hAnsi="Times New Roman" w:cs="Times New Roman"/>
          <w:sz w:val="28"/>
          <w:szCs w:val="28"/>
        </w:rPr>
        <w:t>тыс. пассажиров</w:t>
      </w:r>
      <w:r w:rsidRPr="00F90B6B">
        <w:rPr>
          <w:rFonts w:ascii="Times New Roman" w:hAnsi="Times New Roman" w:cs="Times New Roman"/>
          <w:sz w:val="28"/>
          <w:szCs w:val="28"/>
        </w:rPr>
        <w:t xml:space="preserve">, по междугородним маршрутам – 41,54 </w:t>
      </w:r>
      <w:r w:rsidR="00EA4FEF" w:rsidRPr="00F90B6B">
        <w:rPr>
          <w:rFonts w:ascii="Times New Roman" w:hAnsi="Times New Roman" w:cs="Times New Roman"/>
          <w:sz w:val="28"/>
          <w:szCs w:val="28"/>
        </w:rPr>
        <w:t>тыс. пассажиров</w:t>
      </w:r>
      <w:r w:rsidRPr="00F90B6B">
        <w:rPr>
          <w:rFonts w:ascii="Times New Roman" w:hAnsi="Times New Roman" w:cs="Times New Roman"/>
          <w:sz w:val="28"/>
          <w:szCs w:val="28"/>
        </w:rPr>
        <w:t>);</w:t>
      </w:r>
    </w:p>
    <w:p w14:paraId="0ADB5F2D" w14:textId="22847673" w:rsidR="00CF3CA7" w:rsidRPr="00F90B6B" w:rsidRDefault="00CF3CA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немуниципальным транспортом – 2970,15</w:t>
      </w:r>
      <w:r w:rsidR="009D437A">
        <w:rPr>
          <w:rFonts w:ascii="Times New Roman" w:hAnsi="Times New Roman" w:cs="Times New Roman"/>
          <w:sz w:val="28"/>
          <w:szCs w:val="28"/>
        </w:rPr>
        <w:t> тыс. </w:t>
      </w:r>
      <w:r w:rsidR="00EA4FEF" w:rsidRPr="00F90B6B">
        <w:rPr>
          <w:rFonts w:ascii="Times New Roman" w:hAnsi="Times New Roman" w:cs="Times New Roman"/>
          <w:sz w:val="28"/>
          <w:szCs w:val="28"/>
        </w:rPr>
        <w:t>пассажиров</w:t>
      </w:r>
      <w:r w:rsidRPr="00F90B6B">
        <w:rPr>
          <w:rFonts w:ascii="Times New Roman" w:hAnsi="Times New Roman" w:cs="Times New Roman"/>
          <w:sz w:val="28"/>
          <w:szCs w:val="28"/>
        </w:rPr>
        <w:t xml:space="preserve"> (по пригородным маршрутам – 2725,58</w:t>
      </w:r>
      <w:r w:rsidR="009D437A">
        <w:rPr>
          <w:rFonts w:ascii="Times New Roman" w:hAnsi="Times New Roman" w:cs="Times New Roman"/>
          <w:sz w:val="28"/>
          <w:szCs w:val="28"/>
        </w:rPr>
        <w:t> </w:t>
      </w:r>
      <w:r w:rsidR="00EA4FEF" w:rsidRPr="00F90B6B">
        <w:rPr>
          <w:rFonts w:ascii="Times New Roman" w:hAnsi="Times New Roman" w:cs="Times New Roman"/>
          <w:sz w:val="28"/>
          <w:szCs w:val="28"/>
        </w:rPr>
        <w:t>тыс. пассажиров</w:t>
      </w:r>
      <w:r w:rsidRPr="00F90B6B">
        <w:rPr>
          <w:rFonts w:ascii="Times New Roman" w:hAnsi="Times New Roman" w:cs="Times New Roman"/>
          <w:sz w:val="28"/>
          <w:szCs w:val="28"/>
        </w:rPr>
        <w:t xml:space="preserve">, по междугородним маршрутам – 244,57 </w:t>
      </w:r>
      <w:r w:rsidR="00EA4FEF" w:rsidRPr="00F90B6B">
        <w:rPr>
          <w:rFonts w:ascii="Times New Roman" w:hAnsi="Times New Roman" w:cs="Times New Roman"/>
          <w:sz w:val="28"/>
          <w:szCs w:val="28"/>
        </w:rPr>
        <w:t>тыс. пассажиров</w:t>
      </w:r>
      <w:r w:rsidRPr="00F90B6B">
        <w:rPr>
          <w:rFonts w:ascii="Times New Roman" w:hAnsi="Times New Roman" w:cs="Times New Roman"/>
          <w:sz w:val="28"/>
          <w:szCs w:val="28"/>
        </w:rPr>
        <w:t>).</w:t>
      </w:r>
    </w:p>
    <w:p w14:paraId="3373DC85" w14:textId="75FF75E4" w:rsidR="00CF3CA7" w:rsidRPr="00F90B6B" w:rsidRDefault="00DA3E59" w:rsidP="006A101D">
      <w:pPr>
        <w:autoSpaceDE w:val="0"/>
        <w:autoSpaceDN w:val="0"/>
        <w:adjustRightInd w:val="0"/>
        <w:spacing w:after="0" w:line="240" w:lineRule="auto"/>
        <w:ind w:right="-31" w:firstLine="709"/>
        <w:jc w:val="both"/>
        <w:rPr>
          <w:rFonts w:ascii="Times New Roman" w:hAnsi="Times New Roman" w:cs="Times New Roman"/>
          <w:sz w:val="28"/>
          <w:szCs w:val="28"/>
        </w:rPr>
      </w:pPr>
      <w:r>
        <w:rPr>
          <w:rFonts w:ascii="Times New Roman" w:hAnsi="Times New Roman" w:cs="Times New Roman"/>
          <w:sz w:val="28"/>
          <w:szCs w:val="28"/>
        </w:rPr>
        <w:t>Проблема</w:t>
      </w:r>
      <w:r w:rsidR="00EA4FEF" w:rsidRPr="00F90B6B">
        <w:rPr>
          <w:rFonts w:ascii="Times New Roman" w:hAnsi="Times New Roman" w:cs="Times New Roman"/>
          <w:sz w:val="28"/>
          <w:szCs w:val="28"/>
        </w:rPr>
        <w:t>:</w:t>
      </w:r>
      <w:r w:rsidR="00CF3CA7" w:rsidRPr="00F90B6B">
        <w:rPr>
          <w:rFonts w:ascii="Times New Roman" w:hAnsi="Times New Roman" w:cs="Times New Roman"/>
          <w:sz w:val="28"/>
          <w:szCs w:val="28"/>
        </w:rPr>
        <w:t xml:space="preserve"> высокий износ автобусов и недостаточность средств у перевозчиков для</w:t>
      </w:r>
      <w:r w:rsidR="00EA4FEF" w:rsidRPr="00F90B6B">
        <w:rPr>
          <w:rFonts w:ascii="Times New Roman" w:hAnsi="Times New Roman" w:cs="Times New Roman"/>
          <w:sz w:val="28"/>
          <w:szCs w:val="28"/>
        </w:rPr>
        <w:t xml:space="preserve"> его своевременного обновления, к</w:t>
      </w:r>
      <w:r w:rsidR="00CF3CA7" w:rsidRPr="00F90B6B">
        <w:rPr>
          <w:rFonts w:ascii="Times New Roman" w:hAnsi="Times New Roman" w:cs="Times New Roman"/>
          <w:sz w:val="28"/>
          <w:szCs w:val="28"/>
        </w:rPr>
        <w:t>оэффициент износа автобусов, задействованных на межмуниципальных маршрутах по регулируемому тарифу Новосибирской области, составляет 0,62%</w:t>
      </w:r>
      <w:r w:rsidR="00EA4FEF" w:rsidRPr="00F90B6B">
        <w:rPr>
          <w:rFonts w:ascii="Times New Roman" w:hAnsi="Times New Roman" w:cs="Times New Roman"/>
          <w:sz w:val="28"/>
          <w:szCs w:val="28"/>
        </w:rPr>
        <w:t>.</w:t>
      </w:r>
    </w:p>
    <w:p w14:paraId="7E4F9FEE" w14:textId="77777777" w:rsidR="00C547F7" w:rsidRPr="00F90B6B" w:rsidRDefault="00C547F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Задача: содействие развитию конкуренции на рынке </w:t>
      </w:r>
    </w:p>
    <w:p w14:paraId="244B20FA" w14:textId="5E56C129" w:rsidR="00C547F7" w:rsidRPr="00F90B6B" w:rsidRDefault="00A45A26" w:rsidP="008647B6">
      <w:pPr>
        <w:autoSpaceDE w:val="0"/>
        <w:autoSpaceDN w:val="0"/>
        <w:adjustRightInd w:val="0"/>
        <w:spacing w:after="0" w:line="240" w:lineRule="auto"/>
        <w:ind w:right="-31"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w:t>
      </w:r>
      <w:r w:rsidR="00655F20" w:rsidRPr="00F90B6B">
        <w:rPr>
          <w:rFonts w:ascii="Times New Roman" w:hAnsi="Times New Roman" w:cs="Times New Roman"/>
          <w:sz w:val="28"/>
          <w:szCs w:val="28"/>
        </w:rPr>
        <w:t xml:space="preserve">cоздание </w:t>
      </w:r>
      <w:r w:rsidR="00C547F7" w:rsidRPr="00F90B6B">
        <w:rPr>
          <w:rFonts w:ascii="Times New Roman" w:hAnsi="Times New Roman" w:cs="Times New Roman"/>
          <w:sz w:val="28"/>
          <w:szCs w:val="28"/>
        </w:rPr>
        <w:t>условий для развития конкуренции на рынке оказания услуг по перевозке пассажиров автомобильным транспортом по межмуниципальным маршрутам регулярных перевозок.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4"/>
        <w:gridCol w:w="1665"/>
        <w:gridCol w:w="1666"/>
        <w:gridCol w:w="1666"/>
        <w:gridCol w:w="1666"/>
        <w:gridCol w:w="1663"/>
      </w:tblGrid>
      <w:tr w:rsidR="00AE78BF" w:rsidRPr="00F90B6B" w14:paraId="1008FA94" w14:textId="77777777" w:rsidTr="00C547F7">
        <w:tc>
          <w:tcPr>
            <w:tcW w:w="5000" w:type="pct"/>
            <w:gridSpan w:val="6"/>
            <w:tcBorders>
              <w:top w:val="single" w:sz="4" w:space="0" w:color="auto"/>
              <w:left w:val="single" w:sz="4" w:space="0" w:color="auto"/>
              <w:bottom w:val="single" w:sz="4" w:space="0" w:color="auto"/>
              <w:right w:val="single" w:sz="4" w:space="0" w:color="auto"/>
            </w:tcBorders>
            <w:hideMark/>
          </w:tcPr>
          <w:p w14:paraId="42FD71F1" w14:textId="113757DD" w:rsidR="00F2620B" w:rsidRPr="00F90B6B" w:rsidRDefault="00F2620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r w:rsidR="00C547F7" w:rsidRPr="00F90B6B">
              <w:rPr>
                <w:rFonts w:ascii="Times New Roman" w:hAnsi="Times New Roman" w:cs="Times New Roman"/>
                <w:sz w:val="28"/>
                <w:szCs w:val="28"/>
              </w:rPr>
              <w:t>2.</w:t>
            </w:r>
            <w:r w:rsidRPr="00F90B6B">
              <w:rPr>
                <w:rFonts w:ascii="Times New Roman" w:hAnsi="Times New Roman" w:cs="Times New Roman"/>
                <w:sz w:val="28"/>
                <w:szCs w:val="28"/>
              </w:rPr>
              <w:t> Ключевые показатели эффективности</w:t>
            </w:r>
          </w:p>
        </w:tc>
      </w:tr>
      <w:tr w:rsidR="00C547F7" w:rsidRPr="00F90B6B" w14:paraId="6D407467" w14:textId="77777777" w:rsidTr="00C547F7">
        <w:tc>
          <w:tcPr>
            <w:tcW w:w="2141" w:type="pct"/>
            <w:tcBorders>
              <w:top w:val="single" w:sz="4" w:space="0" w:color="auto"/>
              <w:left w:val="single" w:sz="4" w:space="0" w:color="auto"/>
              <w:bottom w:val="single" w:sz="4" w:space="0" w:color="auto"/>
              <w:right w:val="single" w:sz="4" w:space="0" w:color="auto"/>
            </w:tcBorders>
          </w:tcPr>
          <w:p w14:paraId="2F1DD1BE" w14:textId="2F74B29C"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20BD4195" w14:textId="2604457C" w:rsidR="00C547F7" w:rsidRPr="00F90B6B" w:rsidRDefault="00C547F7" w:rsidP="008647B6">
            <w:pPr>
              <w:autoSpaceDE w:val="0"/>
              <w:autoSpaceDN w:val="0"/>
              <w:adjustRightInd w:val="0"/>
              <w:spacing w:after="0" w:line="240" w:lineRule="auto"/>
              <w:ind w:left="82" w:right="60"/>
              <w:contextualSpacing/>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2" w:type="pct"/>
            <w:tcBorders>
              <w:top w:val="single" w:sz="4" w:space="0" w:color="auto"/>
              <w:left w:val="single" w:sz="4" w:space="0" w:color="auto"/>
              <w:bottom w:val="single" w:sz="4" w:space="0" w:color="auto"/>
              <w:right w:val="single" w:sz="4" w:space="0" w:color="auto"/>
            </w:tcBorders>
          </w:tcPr>
          <w:p w14:paraId="1789BBE9" w14:textId="0CEA6943"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2" w:type="pct"/>
            <w:tcBorders>
              <w:top w:val="single" w:sz="4" w:space="0" w:color="auto"/>
              <w:left w:val="single" w:sz="4" w:space="0" w:color="auto"/>
              <w:bottom w:val="single" w:sz="4" w:space="0" w:color="auto"/>
              <w:right w:val="single" w:sz="4" w:space="0" w:color="auto"/>
            </w:tcBorders>
          </w:tcPr>
          <w:p w14:paraId="19FA97C3" w14:textId="7FBD9E42" w:rsidR="00C547F7" w:rsidRPr="00F90B6B" w:rsidRDefault="00B94A84"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2" w:type="pct"/>
            <w:tcBorders>
              <w:top w:val="single" w:sz="4" w:space="0" w:color="auto"/>
              <w:left w:val="single" w:sz="4" w:space="0" w:color="auto"/>
              <w:bottom w:val="single" w:sz="4" w:space="0" w:color="auto"/>
              <w:right w:val="single" w:sz="4" w:space="0" w:color="auto"/>
            </w:tcBorders>
          </w:tcPr>
          <w:p w14:paraId="3D9CDD92" w14:textId="3F3AC877"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2" w:type="pct"/>
            <w:tcBorders>
              <w:top w:val="single" w:sz="4" w:space="0" w:color="auto"/>
              <w:left w:val="single" w:sz="4" w:space="0" w:color="auto"/>
              <w:bottom w:val="single" w:sz="4" w:space="0" w:color="auto"/>
              <w:right w:val="single" w:sz="4" w:space="0" w:color="auto"/>
            </w:tcBorders>
          </w:tcPr>
          <w:p w14:paraId="45ECF9B0" w14:textId="4D294F6D"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1" w:type="pct"/>
            <w:tcBorders>
              <w:top w:val="single" w:sz="4" w:space="0" w:color="auto"/>
              <w:left w:val="single" w:sz="4" w:space="0" w:color="auto"/>
              <w:bottom w:val="single" w:sz="4" w:space="0" w:color="auto"/>
              <w:right w:val="single" w:sz="4" w:space="0" w:color="auto"/>
            </w:tcBorders>
          </w:tcPr>
          <w:p w14:paraId="2F33B200" w14:textId="57BB15A9"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C547F7" w:rsidRPr="00F90B6B" w14:paraId="19565345" w14:textId="77777777" w:rsidTr="00C547F7">
        <w:tc>
          <w:tcPr>
            <w:tcW w:w="2141" w:type="pct"/>
            <w:tcBorders>
              <w:top w:val="single" w:sz="4" w:space="0" w:color="auto"/>
              <w:left w:val="single" w:sz="4" w:space="0" w:color="auto"/>
              <w:bottom w:val="single" w:sz="4" w:space="0" w:color="auto"/>
              <w:right w:val="single" w:sz="4" w:space="0" w:color="auto"/>
            </w:tcBorders>
            <w:hideMark/>
          </w:tcPr>
          <w:p w14:paraId="301C19BF" w14:textId="6F552E8D" w:rsidR="00F2620B" w:rsidRPr="00F90B6B" w:rsidRDefault="00C547F7" w:rsidP="008647B6">
            <w:pPr>
              <w:autoSpaceDE w:val="0"/>
              <w:autoSpaceDN w:val="0"/>
              <w:adjustRightInd w:val="0"/>
              <w:spacing w:after="0" w:line="240" w:lineRule="auto"/>
              <w:ind w:left="82" w:right="60"/>
              <w:contextualSpacing/>
              <w:rPr>
                <w:rFonts w:ascii="Times New Roman" w:hAnsi="Times New Roman" w:cs="Times New Roman"/>
                <w:sz w:val="28"/>
                <w:szCs w:val="28"/>
              </w:rPr>
            </w:pPr>
            <w:r w:rsidRPr="00F90B6B">
              <w:rPr>
                <w:rFonts w:ascii="Times New Roman" w:hAnsi="Times New Roman" w:cs="Times New Roman"/>
                <w:sz w:val="28"/>
                <w:szCs w:val="28"/>
              </w:rPr>
              <w:t>Д</w:t>
            </w:r>
            <w:r w:rsidR="00F2620B" w:rsidRPr="00F90B6B">
              <w:rPr>
                <w:rFonts w:ascii="Times New Roman" w:hAnsi="Times New Roman" w:cs="Times New Roman"/>
                <w:sz w:val="28"/>
                <w:szCs w:val="28"/>
              </w:rPr>
              <w:t>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572" w:type="pct"/>
            <w:tcBorders>
              <w:top w:val="single" w:sz="4" w:space="0" w:color="auto"/>
              <w:left w:val="single" w:sz="4" w:space="0" w:color="auto"/>
              <w:bottom w:val="single" w:sz="4" w:space="0" w:color="auto"/>
              <w:right w:val="single" w:sz="4" w:space="0" w:color="auto"/>
            </w:tcBorders>
            <w:hideMark/>
          </w:tcPr>
          <w:p w14:paraId="4114835D" w14:textId="00999909" w:rsidR="00F2620B"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r w:rsidR="009E1696" w:rsidRPr="00F90B6B">
              <w:rPr>
                <w:rFonts w:ascii="Times New Roman" w:hAnsi="Times New Roman" w:cs="Times New Roman"/>
                <w:sz w:val="28"/>
                <w:szCs w:val="28"/>
              </w:rPr>
              <w:t xml:space="preserve"> </w:t>
            </w:r>
          </w:p>
        </w:tc>
        <w:tc>
          <w:tcPr>
            <w:tcW w:w="572" w:type="pct"/>
            <w:tcBorders>
              <w:top w:val="single" w:sz="4" w:space="0" w:color="auto"/>
              <w:left w:val="single" w:sz="4" w:space="0" w:color="auto"/>
              <w:bottom w:val="single" w:sz="4" w:space="0" w:color="auto"/>
              <w:right w:val="single" w:sz="4" w:space="0" w:color="auto"/>
            </w:tcBorders>
            <w:hideMark/>
          </w:tcPr>
          <w:p w14:paraId="4B004B7E" w14:textId="02954E0B" w:rsidR="00F2620B" w:rsidRPr="00F90B6B" w:rsidRDefault="00903FFC"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2" w:type="pct"/>
            <w:tcBorders>
              <w:top w:val="single" w:sz="4" w:space="0" w:color="auto"/>
              <w:left w:val="single" w:sz="4" w:space="0" w:color="auto"/>
              <w:bottom w:val="single" w:sz="4" w:space="0" w:color="auto"/>
              <w:right w:val="single" w:sz="4" w:space="0" w:color="auto"/>
            </w:tcBorders>
            <w:hideMark/>
          </w:tcPr>
          <w:p w14:paraId="655D1044" w14:textId="66586E2C" w:rsidR="00F2620B" w:rsidRPr="00F90B6B" w:rsidRDefault="00C547F7"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2" w:type="pct"/>
            <w:tcBorders>
              <w:top w:val="single" w:sz="4" w:space="0" w:color="auto"/>
              <w:left w:val="single" w:sz="4" w:space="0" w:color="auto"/>
              <w:bottom w:val="single" w:sz="4" w:space="0" w:color="auto"/>
              <w:right w:val="single" w:sz="4" w:space="0" w:color="auto"/>
            </w:tcBorders>
            <w:hideMark/>
          </w:tcPr>
          <w:p w14:paraId="3E45E555" w14:textId="4F07A46A" w:rsidR="00F2620B" w:rsidRPr="00F90B6B" w:rsidRDefault="00C547F7"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1" w:type="pct"/>
            <w:tcBorders>
              <w:top w:val="single" w:sz="4" w:space="0" w:color="auto"/>
              <w:left w:val="single" w:sz="4" w:space="0" w:color="auto"/>
              <w:bottom w:val="single" w:sz="4" w:space="0" w:color="auto"/>
              <w:right w:val="single" w:sz="4" w:space="0" w:color="auto"/>
            </w:tcBorders>
            <w:hideMark/>
          </w:tcPr>
          <w:p w14:paraId="1A7BC58C" w14:textId="3765C1B8" w:rsidR="00F2620B" w:rsidRPr="00F90B6B" w:rsidRDefault="00C547F7"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r>
    </w:tbl>
    <w:p w14:paraId="24F5B125" w14:textId="77777777" w:rsidR="00C547F7" w:rsidRPr="00F90B6B" w:rsidRDefault="00C547F7" w:rsidP="008647B6">
      <w:pPr>
        <w:autoSpaceDE w:val="0"/>
        <w:autoSpaceDN w:val="0"/>
        <w:adjustRightInd w:val="0"/>
        <w:spacing w:after="0" w:line="240" w:lineRule="auto"/>
        <w:ind w:left="720"/>
        <w:contextualSpacing/>
        <w:jc w:val="center"/>
        <w:rPr>
          <w:rFonts w:ascii="Times New Roman" w:hAnsi="Times New Roman" w:cs="Times New Roman"/>
          <w:sz w:val="28"/>
          <w:szCs w:val="28"/>
        </w:rPr>
        <w:sectPr w:rsidR="00C547F7" w:rsidRPr="00F90B6B" w:rsidSect="00B76839">
          <w:type w:val="continuous"/>
          <w:pgSz w:w="16838" w:h="11906" w:orient="landscape"/>
          <w:pgMar w:top="1418" w:right="1134" w:bottom="567" w:left="1134" w:header="709" w:footer="709" w:gutter="0"/>
          <w:cols w:space="708"/>
          <w:docGrid w:linePitch="360"/>
        </w:sectPr>
      </w:pPr>
    </w:p>
    <w:p w14:paraId="1172CF02" w14:textId="77777777" w:rsidR="0009515A" w:rsidRDefault="0009515A" w:rsidP="008647B6">
      <w:pPr>
        <w:autoSpaceDE w:val="0"/>
        <w:autoSpaceDN w:val="0"/>
        <w:adjustRightInd w:val="0"/>
        <w:spacing w:after="0" w:line="240" w:lineRule="auto"/>
        <w:ind w:left="720"/>
        <w:contextualSpacing/>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63"/>
        <w:gridCol w:w="5055"/>
        <w:gridCol w:w="3352"/>
        <w:gridCol w:w="2545"/>
        <w:gridCol w:w="2545"/>
      </w:tblGrid>
      <w:tr w:rsidR="00AE78BF" w:rsidRPr="00F90B6B" w14:paraId="6BA2CC50" w14:textId="77777777" w:rsidTr="00A601AF">
        <w:tc>
          <w:tcPr>
            <w:tcW w:w="5000" w:type="pct"/>
            <w:gridSpan w:val="5"/>
            <w:tcBorders>
              <w:top w:val="single" w:sz="4" w:space="0" w:color="auto"/>
              <w:left w:val="single" w:sz="4" w:space="0" w:color="auto"/>
              <w:bottom w:val="single" w:sz="4" w:space="0" w:color="auto"/>
              <w:right w:val="single" w:sz="4" w:space="0" w:color="auto"/>
            </w:tcBorders>
            <w:hideMark/>
          </w:tcPr>
          <w:p w14:paraId="1FC53584" w14:textId="093D5858" w:rsidR="00F2620B" w:rsidRPr="00F90B6B" w:rsidRDefault="00C547F7" w:rsidP="00030D45">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17.3.</w:t>
            </w:r>
            <w:r w:rsidR="00F2620B"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F2620B" w:rsidRPr="00F90B6B">
              <w:rPr>
                <w:rFonts w:ascii="Times New Roman" w:hAnsi="Times New Roman" w:cs="Times New Roman"/>
                <w:sz w:val="28"/>
                <w:szCs w:val="28"/>
              </w:rPr>
              <w:t xml:space="preserve"> по содействию развитию конкуренции</w:t>
            </w:r>
          </w:p>
        </w:tc>
      </w:tr>
      <w:tr w:rsidR="00153C29" w:rsidRPr="00F90B6B" w14:paraId="75374DF0" w14:textId="77777777" w:rsidTr="00A601AF">
        <w:tc>
          <w:tcPr>
            <w:tcW w:w="365" w:type="pct"/>
            <w:tcBorders>
              <w:top w:val="single" w:sz="4" w:space="0" w:color="auto"/>
              <w:left w:val="single" w:sz="4" w:space="0" w:color="auto"/>
              <w:bottom w:val="single" w:sz="4" w:space="0" w:color="auto"/>
              <w:right w:val="single" w:sz="4" w:space="0" w:color="auto"/>
            </w:tcBorders>
            <w:hideMark/>
          </w:tcPr>
          <w:p w14:paraId="5F84FE37" w14:textId="77777777" w:rsidR="00F2620B" w:rsidRPr="00F90B6B" w:rsidRDefault="00F2620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w:t>
            </w:r>
          </w:p>
          <w:p w14:paraId="0C196637" w14:textId="77777777" w:rsidR="00F2620B" w:rsidRPr="00F90B6B" w:rsidRDefault="00F2620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736" w:type="pct"/>
            <w:tcBorders>
              <w:top w:val="single" w:sz="4" w:space="0" w:color="auto"/>
              <w:left w:val="single" w:sz="4" w:space="0" w:color="auto"/>
              <w:bottom w:val="single" w:sz="4" w:space="0" w:color="auto"/>
              <w:right w:val="single" w:sz="4" w:space="0" w:color="auto"/>
            </w:tcBorders>
            <w:hideMark/>
          </w:tcPr>
          <w:p w14:paraId="4573047A" w14:textId="77777777" w:rsidR="00F2620B" w:rsidRPr="00F90B6B" w:rsidRDefault="00F2620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51" w:type="pct"/>
            <w:tcBorders>
              <w:top w:val="single" w:sz="4" w:space="0" w:color="auto"/>
              <w:left w:val="single" w:sz="4" w:space="0" w:color="auto"/>
              <w:bottom w:val="single" w:sz="4" w:space="0" w:color="auto"/>
              <w:right w:val="single" w:sz="4" w:space="0" w:color="auto"/>
            </w:tcBorders>
            <w:hideMark/>
          </w:tcPr>
          <w:p w14:paraId="687F9482" w14:textId="77777777" w:rsidR="00F2620B" w:rsidRPr="00F90B6B" w:rsidRDefault="00F2620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74" w:type="pct"/>
            <w:tcBorders>
              <w:top w:val="single" w:sz="4" w:space="0" w:color="auto"/>
              <w:left w:val="single" w:sz="4" w:space="0" w:color="auto"/>
              <w:bottom w:val="single" w:sz="4" w:space="0" w:color="auto"/>
              <w:right w:val="single" w:sz="4" w:space="0" w:color="auto"/>
            </w:tcBorders>
            <w:hideMark/>
          </w:tcPr>
          <w:p w14:paraId="0171376A" w14:textId="324228E6" w:rsidR="00F2620B" w:rsidRPr="00F90B6B" w:rsidRDefault="001A1E7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74" w:type="pct"/>
            <w:tcBorders>
              <w:top w:val="single" w:sz="4" w:space="0" w:color="auto"/>
              <w:left w:val="single" w:sz="4" w:space="0" w:color="auto"/>
              <w:bottom w:val="single" w:sz="4" w:space="0" w:color="auto"/>
              <w:right w:val="single" w:sz="4" w:space="0" w:color="auto"/>
            </w:tcBorders>
            <w:hideMark/>
          </w:tcPr>
          <w:p w14:paraId="0582D75E" w14:textId="77777777" w:rsidR="00F2620B" w:rsidRPr="00F90B6B" w:rsidRDefault="00F2620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F679E78" w14:textId="7AC732D0" w:rsidR="00794986" w:rsidRPr="00F90B6B" w:rsidRDefault="00794986"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153C29" w:rsidRPr="00F90B6B" w14:paraId="200A4C76" w14:textId="77777777" w:rsidTr="00A601AF">
        <w:tc>
          <w:tcPr>
            <w:tcW w:w="365" w:type="pct"/>
            <w:tcBorders>
              <w:top w:val="single" w:sz="4" w:space="0" w:color="auto"/>
              <w:left w:val="single" w:sz="4" w:space="0" w:color="auto"/>
              <w:bottom w:val="single" w:sz="4" w:space="0" w:color="auto"/>
              <w:right w:val="single" w:sz="4" w:space="0" w:color="auto"/>
            </w:tcBorders>
            <w:hideMark/>
          </w:tcPr>
          <w:p w14:paraId="65B5EE97" w14:textId="5B38E7E1" w:rsidR="00F2620B" w:rsidRPr="00F90B6B" w:rsidRDefault="00C547F7" w:rsidP="009D437A">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17.3</w:t>
            </w:r>
            <w:r w:rsidR="00F2620B" w:rsidRPr="00F90B6B">
              <w:rPr>
                <w:rFonts w:ascii="Times New Roman" w:hAnsi="Times New Roman" w:cs="Times New Roman"/>
                <w:sz w:val="28"/>
                <w:szCs w:val="28"/>
              </w:rPr>
              <w:t>.1</w:t>
            </w:r>
          </w:p>
        </w:tc>
        <w:tc>
          <w:tcPr>
            <w:tcW w:w="1736" w:type="pct"/>
            <w:tcBorders>
              <w:top w:val="single" w:sz="4" w:space="0" w:color="auto"/>
              <w:left w:val="single" w:sz="4" w:space="0" w:color="auto"/>
              <w:bottom w:val="single" w:sz="4" w:space="0" w:color="auto"/>
              <w:right w:val="single" w:sz="4" w:space="0" w:color="auto"/>
            </w:tcBorders>
            <w:hideMark/>
          </w:tcPr>
          <w:p w14:paraId="0F8F012F" w14:textId="4EFA6A78" w:rsidR="00F2620B" w:rsidRPr="00F90B6B" w:rsidRDefault="00C547F7" w:rsidP="009D437A">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sz w:val="28"/>
                <w:szCs w:val="28"/>
                <w:lang w:eastAsia="ru-RU"/>
              </w:rPr>
              <w:t>Мониторинг</w:t>
            </w:r>
            <w:r w:rsidR="00F2620B" w:rsidRPr="00F90B6B">
              <w:rPr>
                <w:rFonts w:ascii="Times New Roman" w:eastAsiaTheme="minorEastAsia" w:hAnsi="Times New Roman" w:cs="Times New Roman"/>
                <w:sz w:val="28"/>
                <w:szCs w:val="28"/>
                <w:lang w:eastAsia="ru-RU"/>
              </w:rPr>
              <w:t xml:space="preserve"> пассажиропоток</w:t>
            </w:r>
            <w:r w:rsidRPr="00F90B6B">
              <w:rPr>
                <w:rFonts w:ascii="Times New Roman" w:eastAsiaTheme="minorEastAsia" w:hAnsi="Times New Roman" w:cs="Times New Roman"/>
                <w:sz w:val="28"/>
                <w:szCs w:val="28"/>
                <w:lang w:eastAsia="ru-RU"/>
              </w:rPr>
              <w:t>а</w:t>
            </w:r>
            <w:r w:rsidR="00F2620B" w:rsidRPr="00F90B6B">
              <w:rPr>
                <w:rFonts w:ascii="Times New Roman" w:eastAsiaTheme="minorEastAsia" w:hAnsi="Times New Roman" w:cs="Times New Roman"/>
                <w:sz w:val="28"/>
                <w:szCs w:val="28"/>
                <w:lang w:eastAsia="ru-RU"/>
              </w:rPr>
              <w:t xml:space="preserve"> и оптимизация маршрутной автобусной сети </w:t>
            </w:r>
            <w:r w:rsidR="00F2620B" w:rsidRPr="00F90B6B">
              <w:rPr>
                <w:rFonts w:ascii="Times New Roman" w:hAnsi="Times New Roman" w:cs="Times New Roman"/>
                <w:sz w:val="28"/>
                <w:szCs w:val="28"/>
              </w:rPr>
              <w:t>по межмуниципальным</w:t>
            </w:r>
            <w:r w:rsidR="009D437A">
              <w:rPr>
                <w:rFonts w:ascii="Times New Roman" w:hAnsi="Times New Roman" w:cs="Times New Roman"/>
                <w:sz w:val="28"/>
                <w:szCs w:val="28"/>
              </w:rPr>
              <w:t xml:space="preserve"> маршрутам регулярных перевозок</w:t>
            </w:r>
          </w:p>
        </w:tc>
        <w:tc>
          <w:tcPr>
            <w:tcW w:w="1151" w:type="pct"/>
            <w:tcBorders>
              <w:top w:val="single" w:sz="4" w:space="0" w:color="auto"/>
              <w:left w:val="single" w:sz="4" w:space="0" w:color="auto"/>
              <w:bottom w:val="single" w:sz="4" w:space="0" w:color="auto"/>
              <w:right w:val="single" w:sz="4" w:space="0" w:color="auto"/>
            </w:tcBorders>
            <w:hideMark/>
          </w:tcPr>
          <w:p w14:paraId="384F7126" w14:textId="77777777" w:rsidR="00A601AF" w:rsidRPr="00F90B6B" w:rsidRDefault="00F2620B" w:rsidP="009D437A">
            <w:pPr>
              <w:widowControl w:val="0"/>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Выявление автобусных маршрутов, степень транспортной нагрузки которых превышает общую вместимость автобусов, работающих на маршруте. </w:t>
            </w:r>
            <w:r w:rsidRPr="00F90B6B">
              <w:rPr>
                <w:rFonts w:ascii="Times New Roman" w:eastAsiaTheme="minorEastAsia" w:hAnsi="Times New Roman" w:cs="Times New Roman"/>
                <w:sz w:val="28"/>
                <w:szCs w:val="28"/>
                <w:lang w:eastAsia="ru-RU"/>
              </w:rPr>
              <w:t xml:space="preserve">Оптимизация маршрутной автобусной сети, с учетом корректировки количества </w:t>
            </w:r>
            <w:r w:rsidRPr="00F90B6B">
              <w:rPr>
                <w:rFonts w:ascii="Times New Roman" w:eastAsiaTheme="minorEastAsia" w:hAnsi="Times New Roman" w:cs="Times New Roman"/>
                <w:sz w:val="28"/>
                <w:szCs w:val="28"/>
                <w:lang w:eastAsia="ru-RU"/>
              </w:rPr>
              <w:lastRenderedPageBreak/>
              <w:t>рейсов по расписанию и вместимости подвижного состава, задействованного на маршрутах</w:t>
            </w:r>
            <w:r w:rsidR="00A601AF" w:rsidRPr="00F90B6B">
              <w:rPr>
                <w:rFonts w:ascii="Times New Roman" w:hAnsi="Times New Roman" w:cs="Times New Roman"/>
                <w:sz w:val="28"/>
                <w:szCs w:val="28"/>
              </w:rPr>
              <w:t>.</w:t>
            </w:r>
          </w:p>
          <w:p w14:paraId="7C2D11E2" w14:textId="258E4841" w:rsidR="00F2620B" w:rsidRPr="00F90B6B" w:rsidRDefault="00A601AF" w:rsidP="009D437A">
            <w:pPr>
              <w:widowControl w:val="0"/>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Обеспечение</w:t>
            </w:r>
            <w:r w:rsidR="00F2620B" w:rsidRPr="00F90B6B">
              <w:rPr>
                <w:rFonts w:ascii="Times New Roman" w:hAnsi="Times New Roman" w:cs="Times New Roman"/>
                <w:sz w:val="28"/>
                <w:szCs w:val="28"/>
              </w:rPr>
              <w:t xml:space="preserve"> уровня транспортных потребностей населения провозными возможностями пассажирского транспорта по межмуниципальным маршрутам регулярных перевозок</w:t>
            </w:r>
            <w:r w:rsidR="00F2620B" w:rsidRPr="00F90B6B">
              <w:rPr>
                <w:rFonts w:ascii="Times New Roman" w:eastAsiaTheme="minorEastAsia" w:hAnsi="Times New Roman" w:cs="Times New Roman"/>
                <w:sz w:val="28"/>
                <w:szCs w:val="28"/>
                <w:lang w:eastAsia="ru-RU"/>
              </w:rPr>
              <w:t>:</w:t>
            </w:r>
          </w:p>
          <w:p w14:paraId="6813F293" w14:textId="5403DA40" w:rsidR="00F2620B" w:rsidRPr="00F90B6B"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sidRPr="00F90B6B">
              <w:rPr>
                <w:rFonts w:ascii="Times New Roman" w:eastAsia="Times New Roman" w:hAnsi="Times New Roman" w:cs="Times New Roman"/>
                <w:sz w:val="28"/>
                <w:szCs w:val="28"/>
                <w:lang w:eastAsia="ru-RU"/>
              </w:rPr>
              <w:t>100%;</w:t>
            </w:r>
          </w:p>
          <w:p w14:paraId="604DEBC2" w14:textId="3A095176" w:rsidR="00F2620B" w:rsidRPr="00F90B6B"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 </w:t>
            </w:r>
            <w:r w:rsidRPr="00F90B6B">
              <w:rPr>
                <w:rFonts w:ascii="Times New Roman" w:eastAsia="Times New Roman" w:hAnsi="Times New Roman" w:cs="Times New Roman"/>
                <w:sz w:val="28"/>
                <w:szCs w:val="28"/>
                <w:lang w:eastAsia="ru-RU"/>
              </w:rPr>
              <w:t>100%</w:t>
            </w:r>
            <w:r w:rsidRPr="00F90B6B">
              <w:rPr>
                <w:rFonts w:ascii="Times New Roman" w:eastAsiaTheme="minorEastAsia" w:hAnsi="Times New Roman" w:cs="Times New Roman"/>
                <w:sz w:val="28"/>
                <w:szCs w:val="28"/>
                <w:lang w:eastAsia="ru-RU"/>
              </w:rPr>
              <w:t>;</w:t>
            </w:r>
          </w:p>
          <w:p w14:paraId="285A6312" w14:textId="58ACD56F" w:rsidR="00F2620B" w:rsidRPr="00F90B6B"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2022 году – </w:t>
            </w:r>
            <w:r w:rsidR="009D437A">
              <w:rPr>
                <w:rFonts w:ascii="Times New Roman" w:eastAsia="Times New Roman" w:hAnsi="Times New Roman" w:cs="Times New Roman"/>
                <w:sz w:val="28"/>
                <w:szCs w:val="28"/>
                <w:lang w:eastAsia="ru-RU"/>
              </w:rPr>
              <w:t>100%</w:t>
            </w:r>
          </w:p>
        </w:tc>
        <w:tc>
          <w:tcPr>
            <w:tcW w:w="874" w:type="pct"/>
            <w:tcBorders>
              <w:top w:val="single" w:sz="4" w:space="0" w:color="auto"/>
              <w:left w:val="single" w:sz="4" w:space="0" w:color="auto"/>
              <w:bottom w:val="single" w:sz="4" w:space="0" w:color="auto"/>
              <w:right w:val="single" w:sz="4" w:space="0" w:color="auto"/>
            </w:tcBorders>
            <w:hideMark/>
          </w:tcPr>
          <w:p w14:paraId="2E976B1A" w14:textId="31A823AE" w:rsidR="00F2620B" w:rsidRPr="00F90B6B" w:rsidRDefault="007274B2"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74" w:type="pct"/>
            <w:tcBorders>
              <w:top w:val="single" w:sz="4" w:space="0" w:color="auto"/>
              <w:left w:val="single" w:sz="4" w:space="0" w:color="auto"/>
              <w:bottom w:val="single" w:sz="4" w:space="0" w:color="auto"/>
              <w:right w:val="single" w:sz="4" w:space="0" w:color="auto"/>
            </w:tcBorders>
            <w:hideMark/>
          </w:tcPr>
          <w:p w14:paraId="01F49BD1" w14:textId="77777777" w:rsidR="00F2620B" w:rsidRPr="00F90B6B" w:rsidRDefault="00F2620B" w:rsidP="009D437A">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Министерство транспорта и дорожного хозяйства Новосибирской области</w:t>
            </w:r>
          </w:p>
        </w:tc>
      </w:tr>
      <w:tr w:rsidR="00153C29" w:rsidRPr="00F90B6B" w14:paraId="4523AAE0" w14:textId="77777777" w:rsidTr="00A601AF">
        <w:tc>
          <w:tcPr>
            <w:tcW w:w="365" w:type="pct"/>
            <w:tcBorders>
              <w:top w:val="single" w:sz="4" w:space="0" w:color="auto"/>
              <w:left w:val="single" w:sz="4" w:space="0" w:color="auto"/>
              <w:bottom w:val="single" w:sz="4" w:space="0" w:color="auto"/>
              <w:right w:val="single" w:sz="4" w:space="0" w:color="auto"/>
            </w:tcBorders>
            <w:hideMark/>
          </w:tcPr>
          <w:p w14:paraId="462412CD" w14:textId="701FD4F2" w:rsidR="00F2620B" w:rsidRPr="00F90B6B" w:rsidRDefault="00C547F7"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17.3</w:t>
            </w:r>
            <w:r w:rsidR="00F2620B" w:rsidRPr="00F90B6B">
              <w:rPr>
                <w:rFonts w:ascii="Times New Roman" w:hAnsi="Times New Roman" w:cs="Times New Roman"/>
                <w:sz w:val="28"/>
                <w:szCs w:val="28"/>
              </w:rPr>
              <w:t>.2</w:t>
            </w:r>
          </w:p>
        </w:tc>
        <w:tc>
          <w:tcPr>
            <w:tcW w:w="1736" w:type="pct"/>
            <w:tcBorders>
              <w:top w:val="single" w:sz="4" w:space="0" w:color="auto"/>
              <w:left w:val="single" w:sz="4" w:space="0" w:color="auto"/>
              <w:bottom w:val="single" w:sz="4" w:space="0" w:color="auto"/>
              <w:right w:val="single" w:sz="4" w:space="0" w:color="auto"/>
            </w:tcBorders>
            <w:hideMark/>
          </w:tcPr>
          <w:p w14:paraId="21EA15E3" w14:textId="77777777" w:rsidR="009D437A" w:rsidRDefault="00F2620B" w:rsidP="009D437A">
            <w:pPr>
              <w:autoSpaceDE w:val="0"/>
              <w:autoSpaceDN w:val="0"/>
              <w:adjustRightInd w:val="0"/>
              <w:spacing w:after="0" w:line="240" w:lineRule="auto"/>
              <w:contextualSpacing/>
              <w:rPr>
                <w:rFonts w:ascii="Times New Roman" w:eastAsia="Times New Roman" w:hAnsi="Times New Roman" w:cs="Times New Roman"/>
                <w:bCs/>
                <w:sz w:val="28"/>
                <w:szCs w:val="28"/>
              </w:rPr>
            </w:pPr>
            <w:r w:rsidRPr="00F90B6B">
              <w:rPr>
                <w:rFonts w:ascii="Times New Roman" w:eastAsia="Times New Roman" w:hAnsi="Times New Roman" w:cs="Times New Roman"/>
                <w:bCs/>
                <w:sz w:val="28"/>
                <w:szCs w:val="28"/>
              </w:rPr>
              <w:t xml:space="preserve">Снижение уровня износа автобусов </w:t>
            </w:r>
          </w:p>
          <w:p w14:paraId="7689F56A" w14:textId="77777777" w:rsidR="009D437A" w:rsidRDefault="00F2620B" w:rsidP="009D437A">
            <w:pPr>
              <w:autoSpaceDE w:val="0"/>
              <w:autoSpaceDN w:val="0"/>
              <w:adjustRightInd w:val="0"/>
              <w:spacing w:after="0" w:line="240" w:lineRule="auto"/>
              <w:contextualSpacing/>
              <w:rPr>
                <w:rFonts w:ascii="Times New Roman" w:eastAsia="Times New Roman" w:hAnsi="Times New Roman" w:cs="Times New Roman"/>
                <w:bCs/>
                <w:sz w:val="28"/>
                <w:szCs w:val="28"/>
              </w:rPr>
            </w:pPr>
            <w:r w:rsidRPr="00F90B6B">
              <w:rPr>
                <w:rFonts w:ascii="Times New Roman" w:eastAsia="Times New Roman" w:hAnsi="Times New Roman" w:cs="Times New Roman"/>
                <w:bCs/>
                <w:sz w:val="28"/>
                <w:szCs w:val="28"/>
              </w:rPr>
              <w:t xml:space="preserve">за счет приобретения (обновления) подвижного состава общественного пассажирского транспорта для работы </w:t>
            </w:r>
          </w:p>
          <w:p w14:paraId="2652F83E" w14:textId="77777777" w:rsidR="009D437A" w:rsidRDefault="00F2620B" w:rsidP="009D437A">
            <w:pPr>
              <w:autoSpaceDE w:val="0"/>
              <w:autoSpaceDN w:val="0"/>
              <w:adjustRightInd w:val="0"/>
              <w:spacing w:after="0" w:line="240" w:lineRule="auto"/>
              <w:contextualSpacing/>
              <w:rPr>
                <w:rFonts w:ascii="Times New Roman" w:eastAsia="Times New Roman" w:hAnsi="Times New Roman" w:cs="Times New Roman"/>
                <w:bCs/>
                <w:sz w:val="28"/>
                <w:szCs w:val="28"/>
              </w:rPr>
            </w:pPr>
            <w:r w:rsidRPr="00F90B6B">
              <w:rPr>
                <w:rFonts w:ascii="Times New Roman" w:eastAsia="Times New Roman" w:hAnsi="Times New Roman" w:cs="Times New Roman"/>
                <w:bCs/>
                <w:sz w:val="28"/>
                <w:szCs w:val="28"/>
              </w:rPr>
              <w:t xml:space="preserve">по регулируемым тарифам </w:t>
            </w:r>
          </w:p>
          <w:p w14:paraId="2E2A774F" w14:textId="3F6642AA" w:rsidR="009D437A" w:rsidRDefault="00F2620B" w:rsidP="009D437A">
            <w:pPr>
              <w:autoSpaceDE w:val="0"/>
              <w:autoSpaceDN w:val="0"/>
              <w:adjustRightInd w:val="0"/>
              <w:spacing w:after="0" w:line="240" w:lineRule="auto"/>
              <w:contextualSpacing/>
              <w:rPr>
                <w:rFonts w:ascii="Times New Roman" w:eastAsiaTheme="minorEastAsia" w:hAnsi="Times New Roman" w:cs="Times New Roman"/>
                <w:bCs/>
                <w:kern w:val="32"/>
                <w:sz w:val="28"/>
                <w:szCs w:val="28"/>
                <w:lang w:eastAsia="ru-RU"/>
              </w:rPr>
            </w:pPr>
            <w:r w:rsidRPr="00F90B6B">
              <w:rPr>
                <w:rFonts w:ascii="Times New Roman" w:eastAsia="Times New Roman" w:hAnsi="Times New Roman" w:cs="Times New Roman"/>
                <w:bCs/>
                <w:sz w:val="28"/>
                <w:szCs w:val="28"/>
              </w:rPr>
              <w:t>на межмуниципальных маршрутах регулярных перевозок</w:t>
            </w:r>
            <w:r w:rsidR="009D437A">
              <w:rPr>
                <w:rFonts w:ascii="Times New Roman" w:eastAsia="Times New Roman" w:hAnsi="Times New Roman" w:cs="Times New Roman"/>
                <w:bCs/>
                <w:sz w:val="28"/>
                <w:szCs w:val="28"/>
              </w:rPr>
              <w:t>,</w:t>
            </w:r>
            <w:r w:rsidRPr="00F90B6B">
              <w:rPr>
                <w:rFonts w:ascii="Times New Roman" w:eastAsia="Times New Roman" w:hAnsi="Times New Roman" w:cs="Times New Roman"/>
                <w:bCs/>
                <w:sz w:val="28"/>
                <w:szCs w:val="28"/>
              </w:rPr>
              <w:t xml:space="preserve"> с учетом использования субсидий из областного бюджета Новосибирской области в </w:t>
            </w:r>
            <w:r w:rsidRPr="00F90B6B">
              <w:rPr>
                <w:rFonts w:ascii="Times New Roman" w:eastAsiaTheme="minorEastAsia" w:hAnsi="Times New Roman" w:cs="Times New Roman"/>
                <w:sz w:val="28"/>
                <w:szCs w:val="28"/>
                <w:lang w:eastAsia="ru-RU"/>
              </w:rPr>
              <w:t xml:space="preserve">рамках действующей государственной программы Новосибирской области </w:t>
            </w:r>
            <w:r w:rsidRPr="00F90B6B">
              <w:rPr>
                <w:rFonts w:ascii="Times New Roman" w:eastAsiaTheme="minorEastAsia" w:hAnsi="Times New Roman" w:cs="Times New Roman"/>
                <w:bCs/>
                <w:kern w:val="32"/>
                <w:sz w:val="28"/>
                <w:szCs w:val="28"/>
                <w:lang w:eastAsia="ru-RU"/>
              </w:rPr>
              <w:t xml:space="preserve">«Обеспечение доступности услуг </w:t>
            </w:r>
            <w:r w:rsidRPr="00F90B6B">
              <w:rPr>
                <w:rFonts w:ascii="Times New Roman" w:eastAsiaTheme="minorEastAsia" w:hAnsi="Times New Roman" w:cs="Times New Roman"/>
                <w:bCs/>
                <w:kern w:val="32"/>
                <w:sz w:val="28"/>
                <w:szCs w:val="28"/>
                <w:lang w:eastAsia="ru-RU"/>
              </w:rPr>
              <w:lastRenderedPageBreak/>
              <w:t xml:space="preserve">общественного пассажирского транспорта, в том числе </w:t>
            </w:r>
          </w:p>
          <w:p w14:paraId="6372E528" w14:textId="77777777" w:rsidR="009D437A" w:rsidRDefault="00F2620B" w:rsidP="009D437A">
            <w:pPr>
              <w:autoSpaceDE w:val="0"/>
              <w:autoSpaceDN w:val="0"/>
              <w:adjustRightInd w:val="0"/>
              <w:spacing w:after="0" w:line="240" w:lineRule="auto"/>
              <w:contextualSpacing/>
              <w:rPr>
                <w:rFonts w:ascii="Times New Roman" w:eastAsiaTheme="minorEastAsia" w:hAnsi="Times New Roman" w:cs="Times New Roman"/>
                <w:bCs/>
                <w:kern w:val="32"/>
                <w:sz w:val="28"/>
                <w:szCs w:val="28"/>
                <w:lang w:eastAsia="ru-RU"/>
              </w:rPr>
            </w:pPr>
            <w:r w:rsidRPr="00F90B6B">
              <w:rPr>
                <w:rFonts w:ascii="Times New Roman" w:eastAsiaTheme="minorEastAsia" w:hAnsi="Times New Roman" w:cs="Times New Roman"/>
                <w:bCs/>
                <w:kern w:val="32"/>
                <w:sz w:val="28"/>
                <w:szCs w:val="28"/>
                <w:lang w:eastAsia="ru-RU"/>
              </w:rPr>
              <w:t xml:space="preserve">Новосибирского метрополитена, </w:t>
            </w:r>
          </w:p>
          <w:p w14:paraId="64E4C4DC" w14:textId="3ADDA0E9" w:rsidR="009D437A" w:rsidRDefault="00F2620B" w:rsidP="009D437A">
            <w:pPr>
              <w:autoSpaceDE w:val="0"/>
              <w:autoSpaceDN w:val="0"/>
              <w:adjustRightInd w:val="0"/>
              <w:spacing w:after="0" w:line="240" w:lineRule="auto"/>
              <w:contextualSpacing/>
              <w:rPr>
                <w:rFonts w:ascii="Times New Roman" w:eastAsiaTheme="minorEastAsia" w:hAnsi="Times New Roman" w:cs="Times New Roman"/>
                <w:bCs/>
                <w:kern w:val="32"/>
                <w:sz w:val="28"/>
                <w:szCs w:val="28"/>
                <w:lang w:eastAsia="ru-RU"/>
              </w:rPr>
            </w:pPr>
            <w:r w:rsidRPr="00F90B6B">
              <w:rPr>
                <w:rFonts w:ascii="Times New Roman" w:eastAsiaTheme="minorEastAsia" w:hAnsi="Times New Roman" w:cs="Times New Roman"/>
                <w:bCs/>
                <w:kern w:val="32"/>
                <w:sz w:val="28"/>
                <w:szCs w:val="28"/>
                <w:lang w:eastAsia="ru-RU"/>
              </w:rPr>
              <w:t xml:space="preserve">для населения Новосибирской области </w:t>
            </w:r>
          </w:p>
          <w:p w14:paraId="70F21B56" w14:textId="54BE281D" w:rsidR="00F2620B" w:rsidRPr="00F90B6B" w:rsidRDefault="00F2620B" w:rsidP="009D437A">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bCs/>
                <w:kern w:val="32"/>
                <w:sz w:val="28"/>
                <w:szCs w:val="28"/>
                <w:lang w:eastAsia="ru-RU"/>
              </w:rPr>
              <w:t>на 2014</w:t>
            </w:r>
            <w:r w:rsidR="009D437A">
              <w:rPr>
                <w:rFonts w:ascii="Times New Roman" w:eastAsiaTheme="minorEastAsia" w:hAnsi="Times New Roman" w:cs="Times New Roman"/>
                <w:bCs/>
                <w:kern w:val="32"/>
                <w:sz w:val="28"/>
                <w:szCs w:val="28"/>
                <w:lang w:eastAsia="ru-RU"/>
              </w:rPr>
              <w:t>-</w:t>
            </w:r>
            <w:r w:rsidRPr="00F90B6B">
              <w:rPr>
                <w:rFonts w:ascii="Times New Roman" w:eastAsiaTheme="minorEastAsia" w:hAnsi="Times New Roman" w:cs="Times New Roman"/>
                <w:bCs/>
                <w:kern w:val="32"/>
                <w:sz w:val="28"/>
                <w:szCs w:val="28"/>
                <w:lang w:eastAsia="ru-RU"/>
              </w:rPr>
              <w:t>2021 годы»</w:t>
            </w:r>
          </w:p>
        </w:tc>
        <w:tc>
          <w:tcPr>
            <w:tcW w:w="1151" w:type="pct"/>
            <w:tcBorders>
              <w:top w:val="single" w:sz="4" w:space="0" w:color="auto"/>
              <w:left w:val="single" w:sz="4" w:space="0" w:color="auto"/>
              <w:bottom w:val="single" w:sz="4" w:space="0" w:color="auto"/>
              <w:right w:val="single" w:sz="4" w:space="0" w:color="auto"/>
            </w:tcBorders>
            <w:hideMark/>
          </w:tcPr>
          <w:p w14:paraId="130F9C6B" w14:textId="034256B6" w:rsidR="00F2620B" w:rsidRDefault="00F2620B" w:rsidP="009D437A">
            <w:pPr>
              <w:widowControl w:val="0"/>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Повышение уровня регулярности транспортного сообщения пассажирского транспорта по муниципальным маршрутам регулярных перевозок</w:t>
            </w:r>
            <w:r w:rsidR="00F72DEF">
              <w:rPr>
                <w:rFonts w:ascii="Times New Roman" w:hAnsi="Times New Roman" w:cs="Times New Roman"/>
                <w:sz w:val="28"/>
                <w:szCs w:val="28"/>
              </w:rPr>
              <w:t>:</w:t>
            </w:r>
          </w:p>
          <w:p w14:paraId="652A45EE" w14:textId="7B03BE6B" w:rsidR="00F72DEF" w:rsidRPr="00F90B6B" w:rsidRDefault="00F72DEF"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Pr>
                <w:rFonts w:ascii="Times New Roman" w:eastAsia="Times New Roman" w:hAnsi="Times New Roman" w:cs="Times New Roman"/>
                <w:sz w:val="28"/>
                <w:szCs w:val="28"/>
                <w:lang w:eastAsia="ru-RU"/>
              </w:rPr>
              <w:t>93</w:t>
            </w:r>
            <w:r w:rsidRPr="00F90B6B">
              <w:rPr>
                <w:rFonts w:ascii="Times New Roman" w:eastAsia="Times New Roman" w:hAnsi="Times New Roman" w:cs="Times New Roman"/>
                <w:sz w:val="28"/>
                <w:szCs w:val="28"/>
                <w:lang w:eastAsia="ru-RU"/>
              </w:rPr>
              <w:t>%;</w:t>
            </w:r>
          </w:p>
          <w:p w14:paraId="21C9A15E" w14:textId="79B4DD0F" w:rsidR="00F72DEF" w:rsidRPr="00F90B6B" w:rsidRDefault="00F72DEF"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 </w:t>
            </w:r>
            <w:r>
              <w:rPr>
                <w:rFonts w:ascii="Times New Roman" w:eastAsia="Times New Roman" w:hAnsi="Times New Roman" w:cs="Times New Roman"/>
                <w:sz w:val="28"/>
                <w:szCs w:val="28"/>
                <w:lang w:eastAsia="ru-RU"/>
              </w:rPr>
              <w:t>95</w:t>
            </w:r>
            <w:r w:rsidRPr="00F90B6B">
              <w:rPr>
                <w:rFonts w:ascii="Times New Roman" w:eastAsia="Times New Roman" w:hAnsi="Times New Roman" w:cs="Times New Roman"/>
                <w:sz w:val="28"/>
                <w:szCs w:val="28"/>
                <w:lang w:eastAsia="ru-RU"/>
              </w:rPr>
              <w:t>%</w:t>
            </w:r>
            <w:r w:rsidRPr="00F90B6B">
              <w:rPr>
                <w:rFonts w:ascii="Times New Roman" w:eastAsiaTheme="minorEastAsia" w:hAnsi="Times New Roman" w:cs="Times New Roman"/>
                <w:sz w:val="28"/>
                <w:szCs w:val="28"/>
                <w:lang w:eastAsia="ru-RU"/>
              </w:rPr>
              <w:t>;</w:t>
            </w:r>
          </w:p>
          <w:p w14:paraId="097D161C" w14:textId="76AD4547" w:rsidR="00F2620B" w:rsidRPr="00F90B6B" w:rsidRDefault="00F72DEF"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2022 году – </w:t>
            </w:r>
            <w:r>
              <w:rPr>
                <w:rFonts w:ascii="Times New Roman" w:eastAsia="Times New Roman" w:hAnsi="Times New Roman" w:cs="Times New Roman"/>
                <w:sz w:val="28"/>
                <w:szCs w:val="28"/>
                <w:lang w:eastAsia="ru-RU"/>
              </w:rPr>
              <w:t>97</w:t>
            </w:r>
            <w:r w:rsidR="009D437A">
              <w:rPr>
                <w:rFonts w:ascii="Times New Roman" w:eastAsia="Times New Roman" w:hAnsi="Times New Roman" w:cs="Times New Roman"/>
                <w:sz w:val="28"/>
                <w:szCs w:val="28"/>
                <w:lang w:eastAsia="ru-RU"/>
              </w:rPr>
              <w:t>%</w:t>
            </w:r>
          </w:p>
        </w:tc>
        <w:tc>
          <w:tcPr>
            <w:tcW w:w="874" w:type="pct"/>
            <w:tcBorders>
              <w:top w:val="single" w:sz="4" w:space="0" w:color="auto"/>
              <w:left w:val="single" w:sz="4" w:space="0" w:color="auto"/>
              <w:bottom w:val="single" w:sz="4" w:space="0" w:color="auto"/>
              <w:right w:val="single" w:sz="4" w:space="0" w:color="auto"/>
            </w:tcBorders>
            <w:hideMark/>
          </w:tcPr>
          <w:p w14:paraId="1EC5D57D" w14:textId="7745DE20" w:rsidR="00F2620B" w:rsidRPr="00F90B6B" w:rsidRDefault="007274B2"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74" w:type="pct"/>
            <w:tcBorders>
              <w:top w:val="single" w:sz="4" w:space="0" w:color="auto"/>
              <w:left w:val="single" w:sz="4" w:space="0" w:color="auto"/>
              <w:bottom w:val="single" w:sz="4" w:space="0" w:color="auto"/>
              <w:right w:val="single" w:sz="4" w:space="0" w:color="auto"/>
            </w:tcBorders>
            <w:hideMark/>
          </w:tcPr>
          <w:p w14:paraId="56152566" w14:textId="77777777" w:rsidR="009D437A" w:rsidRDefault="00F2620B" w:rsidP="009D437A">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269BE16C" w14:textId="54157422" w:rsidR="00F2620B" w:rsidRPr="00F90B6B" w:rsidRDefault="00F2620B" w:rsidP="009D437A">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и дорожного хозяйства Новосибирской области</w:t>
            </w:r>
          </w:p>
        </w:tc>
      </w:tr>
      <w:tr w:rsidR="00153C29" w:rsidRPr="00F90B6B" w14:paraId="7E244E29" w14:textId="77777777" w:rsidTr="00A601AF">
        <w:tc>
          <w:tcPr>
            <w:tcW w:w="365" w:type="pct"/>
            <w:tcBorders>
              <w:top w:val="single" w:sz="4" w:space="0" w:color="auto"/>
              <w:left w:val="single" w:sz="4" w:space="0" w:color="auto"/>
              <w:bottom w:val="single" w:sz="4" w:space="0" w:color="auto"/>
              <w:right w:val="single" w:sz="4" w:space="0" w:color="auto"/>
            </w:tcBorders>
            <w:hideMark/>
          </w:tcPr>
          <w:p w14:paraId="045F2786" w14:textId="18192529" w:rsidR="00F2620B" w:rsidRPr="00F90B6B" w:rsidRDefault="00C547F7" w:rsidP="009D437A">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17.3</w:t>
            </w:r>
            <w:r w:rsidR="00F2620B" w:rsidRPr="00F90B6B">
              <w:rPr>
                <w:rFonts w:ascii="Times New Roman" w:hAnsi="Times New Roman" w:cs="Times New Roman"/>
                <w:sz w:val="28"/>
                <w:szCs w:val="28"/>
              </w:rPr>
              <w:t>.3</w:t>
            </w:r>
          </w:p>
        </w:tc>
        <w:tc>
          <w:tcPr>
            <w:tcW w:w="1736" w:type="pct"/>
            <w:tcBorders>
              <w:top w:val="single" w:sz="4" w:space="0" w:color="auto"/>
              <w:left w:val="single" w:sz="4" w:space="0" w:color="auto"/>
              <w:bottom w:val="single" w:sz="4" w:space="0" w:color="auto"/>
              <w:right w:val="single" w:sz="4" w:space="0" w:color="auto"/>
            </w:tcBorders>
            <w:hideMark/>
          </w:tcPr>
          <w:p w14:paraId="06DFE3CC" w14:textId="77777777" w:rsidR="00344784" w:rsidRDefault="00F2620B" w:rsidP="009D437A">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Организация и проведение конкурсных процедур по определению перевозчиков на муниципальных маршрутах регулярных перевозок пассажиров наземным транспортом с учетом максимального привлечения негосударственных перевозчиков и включением дополнительных условий </w:t>
            </w:r>
          </w:p>
          <w:p w14:paraId="517BF27B" w14:textId="691FDFF7" w:rsidR="00F2620B" w:rsidRPr="00F90B6B" w:rsidRDefault="00F2620B" w:rsidP="009D437A">
            <w:pPr>
              <w:autoSpaceDE w:val="0"/>
              <w:autoSpaceDN w:val="0"/>
              <w:adjustRightInd w:val="0"/>
              <w:spacing w:after="0" w:line="240" w:lineRule="auto"/>
              <w:contextualSpacing/>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к повышению уровня качества предоставляемых услуг при перевозке пассажиров</w:t>
            </w:r>
          </w:p>
        </w:tc>
        <w:tc>
          <w:tcPr>
            <w:tcW w:w="1151" w:type="pct"/>
            <w:tcBorders>
              <w:top w:val="single" w:sz="4" w:space="0" w:color="auto"/>
              <w:left w:val="single" w:sz="4" w:space="0" w:color="auto"/>
              <w:bottom w:val="single" w:sz="4" w:space="0" w:color="auto"/>
              <w:right w:val="single" w:sz="4" w:space="0" w:color="auto"/>
            </w:tcBorders>
            <w:hideMark/>
          </w:tcPr>
          <w:p w14:paraId="7465AC3C" w14:textId="77777777" w:rsidR="007274B2" w:rsidRPr="00F90B6B" w:rsidRDefault="007274B2"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Увеличение количества перевозчиков негосударственных форм собственности.</w:t>
            </w:r>
          </w:p>
          <w:p w14:paraId="7B8D77D3" w14:textId="77777777" w:rsidR="007274B2" w:rsidRPr="00F90B6B" w:rsidRDefault="007274B2"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Наличие сети регулярных маршрутов.</w:t>
            </w:r>
          </w:p>
          <w:p w14:paraId="018697C8" w14:textId="77777777" w:rsidR="00344784" w:rsidRDefault="007274B2"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Повышение качества </w:t>
            </w:r>
          </w:p>
          <w:p w14:paraId="2A64B44D" w14:textId="4C695FA2" w:rsidR="007274B2" w:rsidRPr="00F90B6B" w:rsidRDefault="007274B2"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и эффективности транспортного обслуживания населения.</w:t>
            </w:r>
          </w:p>
          <w:p w14:paraId="46DE33D3" w14:textId="77777777" w:rsidR="00344784"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Доля объема перевезенных пассажиров и багажа </w:t>
            </w:r>
          </w:p>
          <w:p w14:paraId="7EDF3E70" w14:textId="77777777" w:rsidR="00344784"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по муниципальным маршрутам регулярных перевозок (городской транспорт) организациями частной формы собственности в общем объеме перевезенных пассажиров и багажа </w:t>
            </w:r>
          </w:p>
          <w:p w14:paraId="1B12385F" w14:textId="5B0C3878" w:rsidR="00F2620B" w:rsidRPr="00F90B6B" w:rsidRDefault="00F2620B" w:rsidP="009D437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по данным маршрутам:</w:t>
            </w:r>
          </w:p>
          <w:p w14:paraId="25094644" w14:textId="19FB3951" w:rsidR="00F2620B" w:rsidRPr="00F90B6B" w:rsidRDefault="00F2620B" w:rsidP="0034478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sidR="00E411BB" w:rsidRPr="00F90B6B">
              <w:rPr>
                <w:rFonts w:ascii="Times New Roman" w:hAnsi="Times New Roman" w:cs="Times New Roman"/>
                <w:sz w:val="28"/>
                <w:szCs w:val="28"/>
              </w:rPr>
              <w:t>98</w:t>
            </w:r>
            <w:r w:rsidRPr="00F90B6B">
              <w:rPr>
                <w:rFonts w:ascii="Times New Roman" w:eastAsia="Times New Roman" w:hAnsi="Times New Roman" w:cs="Times New Roman"/>
                <w:sz w:val="28"/>
                <w:szCs w:val="28"/>
                <w:lang w:eastAsia="ru-RU"/>
              </w:rPr>
              <w:t>%;</w:t>
            </w:r>
          </w:p>
          <w:p w14:paraId="6FD9698E" w14:textId="0FCCF16B" w:rsidR="00F2620B" w:rsidRPr="00F90B6B" w:rsidRDefault="00F2620B" w:rsidP="0034478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 </w:t>
            </w:r>
            <w:r w:rsidR="00E411BB" w:rsidRPr="00F90B6B">
              <w:rPr>
                <w:rFonts w:ascii="Times New Roman" w:hAnsi="Times New Roman" w:cs="Times New Roman"/>
                <w:sz w:val="28"/>
                <w:szCs w:val="28"/>
              </w:rPr>
              <w:t>98</w:t>
            </w:r>
            <w:r w:rsidRPr="00F90B6B">
              <w:rPr>
                <w:rFonts w:ascii="Times New Roman" w:eastAsia="Times New Roman" w:hAnsi="Times New Roman" w:cs="Times New Roman"/>
                <w:sz w:val="28"/>
                <w:szCs w:val="28"/>
                <w:lang w:eastAsia="ru-RU"/>
              </w:rPr>
              <w:t>%</w:t>
            </w:r>
            <w:r w:rsidRPr="00F90B6B">
              <w:rPr>
                <w:rFonts w:ascii="Times New Roman" w:eastAsiaTheme="minorEastAsia" w:hAnsi="Times New Roman" w:cs="Times New Roman"/>
                <w:sz w:val="28"/>
                <w:szCs w:val="28"/>
                <w:lang w:eastAsia="ru-RU"/>
              </w:rPr>
              <w:t>;</w:t>
            </w:r>
          </w:p>
          <w:p w14:paraId="02B3580A" w14:textId="6A04913C" w:rsidR="00F2620B" w:rsidRPr="00F90B6B" w:rsidRDefault="00F2620B" w:rsidP="00344784">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eastAsiaTheme="minorEastAsia" w:hAnsi="Times New Roman" w:cs="Times New Roman"/>
                <w:sz w:val="28"/>
                <w:szCs w:val="28"/>
                <w:lang w:eastAsia="ru-RU"/>
              </w:rPr>
              <w:lastRenderedPageBreak/>
              <w:t xml:space="preserve">в 2022 году – </w:t>
            </w:r>
            <w:r w:rsidR="00E411BB" w:rsidRPr="00F90B6B">
              <w:rPr>
                <w:rFonts w:ascii="Times New Roman" w:hAnsi="Times New Roman" w:cs="Times New Roman"/>
                <w:sz w:val="28"/>
                <w:szCs w:val="28"/>
              </w:rPr>
              <w:t>98</w:t>
            </w:r>
            <w:r w:rsidR="00344784">
              <w:rPr>
                <w:rFonts w:ascii="Times New Roman" w:eastAsia="Times New Roman" w:hAnsi="Times New Roman" w:cs="Times New Roman"/>
                <w:sz w:val="28"/>
                <w:szCs w:val="28"/>
                <w:lang w:eastAsia="ru-RU"/>
              </w:rPr>
              <w:t>%</w:t>
            </w:r>
          </w:p>
        </w:tc>
        <w:tc>
          <w:tcPr>
            <w:tcW w:w="874" w:type="pct"/>
            <w:tcBorders>
              <w:top w:val="single" w:sz="4" w:space="0" w:color="auto"/>
              <w:left w:val="single" w:sz="4" w:space="0" w:color="auto"/>
              <w:bottom w:val="single" w:sz="4" w:space="0" w:color="auto"/>
              <w:right w:val="single" w:sz="4" w:space="0" w:color="auto"/>
            </w:tcBorders>
            <w:hideMark/>
          </w:tcPr>
          <w:p w14:paraId="35451707" w14:textId="0EFCE06E" w:rsidR="00F2620B" w:rsidRPr="00F90B6B" w:rsidRDefault="007274B2"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74" w:type="pct"/>
            <w:tcBorders>
              <w:top w:val="single" w:sz="4" w:space="0" w:color="auto"/>
              <w:left w:val="single" w:sz="4" w:space="0" w:color="auto"/>
              <w:bottom w:val="single" w:sz="4" w:space="0" w:color="auto"/>
              <w:right w:val="single" w:sz="4" w:space="0" w:color="auto"/>
            </w:tcBorders>
            <w:hideMark/>
          </w:tcPr>
          <w:p w14:paraId="098E2460" w14:textId="77777777" w:rsidR="00344784" w:rsidRDefault="00F2620B" w:rsidP="009D437A">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36914582" w14:textId="4B51509B" w:rsidR="00F2620B" w:rsidRPr="00F90B6B" w:rsidRDefault="00F2620B" w:rsidP="009D437A">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и дорожного хозяйства Новосибирской области</w:t>
            </w:r>
          </w:p>
        </w:tc>
      </w:tr>
    </w:tbl>
    <w:p w14:paraId="6C813FBB" w14:textId="77777777" w:rsidR="00C547F7" w:rsidRPr="00F90B6B" w:rsidRDefault="00C547F7" w:rsidP="008647B6">
      <w:pPr>
        <w:autoSpaceDE w:val="0"/>
        <w:autoSpaceDN w:val="0"/>
        <w:adjustRightInd w:val="0"/>
        <w:spacing w:after="0" w:line="240" w:lineRule="auto"/>
        <w:jc w:val="center"/>
        <w:rPr>
          <w:rFonts w:ascii="Times New Roman" w:hAnsi="Times New Roman" w:cs="Times New Roman"/>
          <w:sz w:val="28"/>
          <w:szCs w:val="28"/>
        </w:rPr>
        <w:sectPr w:rsidR="00C547F7" w:rsidRPr="00F90B6B" w:rsidSect="00B76839">
          <w:type w:val="continuous"/>
          <w:pgSz w:w="16838" w:h="11906" w:orient="landscape"/>
          <w:pgMar w:top="1418" w:right="1134" w:bottom="567" w:left="1134" w:header="709" w:footer="709" w:gutter="0"/>
          <w:cols w:space="708"/>
          <w:docGrid w:linePitch="360"/>
        </w:sectPr>
      </w:pPr>
    </w:p>
    <w:p w14:paraId="02BC3F07" w14:textId="0A566C76" w:rsidR="00F1443C" w:rsidRDefault="00F1443C" w:rsidP="008647B6">
      <w:pPr>
        <w:spacing w:after="0" w:line="240" w:lineRule="auto"/>
        <w:rPr>
          <w:rFonts w:ascii="Times New Roman" w:hAnsi="Times New Roman" w:cs="Times New Roman"/>
          <w:sz w:val="28"/>
          <w:szCs w:val="28"/>
        </w:rPr>
      </w:pPr>
    </w:p>
    <w:p w14:paraId="308BADB4" w14:textId="4F6D812D" w:rsidR="00344784" w:rsidRDefault="00344784" w:rsidP="008647B6">
      <w:pPr>
        <w:spacing w:after="0" w:line="240" w:lineRule="auto"/>
        <w:rPr>
          <w:rFonts w:ascii="Times New Roman" w:hAnsi="Times New Roman" w:cs="Times New Roman"/>
          <w:sz w:val="28"/>
          <w:szCs w:val="28"/>
        </w:rPr>
      </w:pPr>
    </w:p>
    <w:p w14:paraId="37016B39" w14:textId="77777777" w:rsidR="00344784" w:rsidRPr="00344784" w:rsidRDefault="00344784" w:rsidP="008647B6">
      <w:pPr>
        <w:spacing w:after="0" w:line="240" w:lineRule="auto"/>
        <w:rPr>
          <w:rFonts w:ascii="Times New Roman" w:hAnsi="Times New Roman" w:cs="Times New Roman"/>
          <w:sz w:val="28"/>
          <w:szCs w:val="28"/>
        </w:rPr>
      </w:pPr>
    </w:p>
    <w:p w14:paraId="66FED40A" w14:textId="77777777" w:rsidR="00C56A19" w:rsidRPr="00F90B6B" w:rsidRDefault="007274B2"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 xml:space="preserve">18. Рынок оказания услуг по перевозке пассажиров и багажа легковым такси на территории </w:t>
      </w:r>
    </w:p>
    <w:p w14:paraId="57C4F2CA" w14:textId="01AD0E00" w:rsidR="007274B2" w:rsidRPr="00F90B6B" w:rsidRDefault="007274B2"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Новосибирской области</w:t>
      </w:r>
    </w:p>
    <w:p w14:paraId="7CACCCFD" w14:textId="77777777" w:rsidR="007274B2" w:rsidRPr="00F90B6B" w:rsidRDefault="007274B2" w:rsidP="008647B6">
      <w:pPr>
        <w:autoSpaceDE w:val="0"/>
        <w:autoSpaceDN w:val="0"/>
        <w:adjustRightInd w:val="0"/>
        <w:spacing w:after="0" w:line="240" w:lineRule="auto"/>
        <w:jc w:val="center"/>
        <w:rPr>
          <w:rFonts w:ascii="Times New Roman" w:hAnsi="Times New Roman" w:cs="Times New Roman"/>
          <w:sz w:val="28"/>
          <w:szCs w:val="28"/>
        </w:rPr>
      </w:pPr>
    </w:p>
    <w:p w14:paraId="45FF9C9D" w14:textId="77777777" w:rsidR="008A23FF" w:rsidRPr="00F90B6B" w:rsidRDefault="007274B2" w:rsidP="008647B6">
      <w:pPr>
        <w:autoSpaceDE w:val="0"/>
        <w:autoSpaceDN w:val="0"/>
        <w:adjustRightInd w:val="0"/>
        <w:spacing w:after="0" w:line="240" w:lineRule="auto"/>
        <w:ind w:right="-31"/>
        <w:contextualSpacing/>
        <w:jc w:val="center"/>
        <w:rPr>
          <w:rFonts w:ascii="Times New Roman" w:hAnsi="Times New Roman" w:cs="Times New Roman"/>
          <w:sz w:val="28"/>
          <w:szCs w:val="28"/>
        </w:rPr>
      </w:pPr>
      <w:r w:rsidRPr="00F90B6B">
        <w:rPr>
          <w:rFonts w:ascii="Times New Roman" w:hAnsi="Times New Roman" w:cs="Times New Roman"/>
          <w:sz w:val="28"/>
          <w:szCs w:val="28"/>
        </w:rPr>
        <w:t>18.1. Исходная фактическая информация в отношении ситуации и проблематики на рынке,</w:t>
      </w:r>
    </w:p>
    <w:p w14:paraId="39A313A3" w14:textId="6DA53D7E" w:rsidR="007274B2" w:rsidRPr="00F90B6B" w:rsidRDefault="007274B2" w:rsidP="008647B6">
      <w:pPr>
        <w:autoSpaceDE w:val="0"/>
        <w:autoSpaceDN w:val="0"/>
        <w:adjustRightInd w:val="0"/>
        <w:spacing w:after="0" w:line="240" w:lineRule="auto"/>
        <w:ind w:right="-31"/>
        <w:contextualSpacing/>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70A82DE3" w14:textId="77777777" w:rsidR="007274B2" w:rsidRPr="00F90B6B" w:rsidRDefault="007274B2" w:rsidP="008647B6">
      <w:pPr>
        <w:autoSpaceDE w:val="0"/>
        <w:autoSpaceDN w:val="0"/>
        <w:adjustRightInd w:val="0"/>
        <w:spacing w:after="0" w:line="240" w:lineRule="auto"/>
        <w:ind w:right="364" w:firstLine="709"/>
        <w:contextualSpacing/>
        <w:jc w:val="center"/>
        <w:rPr>
          <w:rFonts w:ascii="Times New Roman" w:hAnsi="Times New Roman" w:cs="Times New Roman"/>
          <w:sz w:val="28"/>
          <w:szCs w:val="28"/>
        </w:rPr>
      </w:pPr>
    </w:p>
    <w:p w14:paraId="2428AE8A" w14:textId="7E47D1C5" w:rsidR="003A53A2" w:rsidRPr="00F90B6B" w:rsidRDefault="00524B24"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Деятельность по перевозке пассажиров и багажа легковым такси на территории Новосибирской области осуществляется при условии получения юридическим лицом или индивидуальным предпринимателем разрешения.</w:t>
      </w:r>
      <w:r w:rsidR="00F1443C">
        <w:rPr>
          <w:rFonts w:ascii="Times New Roman" w:eastAsia="Times New Roman" w:hAnsi="Times New Roman" w:cs="Times New Roman"/>
          <w:sz w:val="28"/>
          <w:szCs w:val="28"/>
          <w:lang w:eastAsia="ru-RU"/>
        </w:rPr>
        <w:t xml:space="preserve"> </w:t>
      </w:r>
      <w:r w:rsidR="007274B2" w:rsidRPr="00F90B6B">
        <w:rPr>
          <w:rFonts w:ascii="Times New Roman" w:eastAsia="Times New Roman" w:hAnsi="Times New Roman" w:cs="Times New Roman"/>
          <w:sz w:val="28"/>
          <w:szCs w:val="28"/>
          <w:lang w:eastAsia="ru-RU"/>
        </w:rPr>
        <w:t xml:space="preserve">Министерство транспорта и дорожного хозяйства Новосибирской области (далее – министерство) осуществляет региональный государственный контроль за соблюдением юридическими лицами и индивидуальными предпринимателями, осуществляющими деятельность по оказанию услуг по перевозке пассажиров и багажа легковым такси на территории Новосибирской области в соответствии с требованиями </w:t>
      </w:r>
      <w:r w:rsidR="0012686D">
        <w:rPr>
          <w:rFonts w:ascii="Times New Roman" w:eastAsia="Times New Roman" w:hAnsi="Times New Roman" w:cs="Times New Roman"/>
          <w:sz w:val="28"/>
          <w:szCs w:val="28"/>
          <w:lang w:eastAsia="ru-RU"/>
        </w:rPr>
        <w:t>Закона Новосибирской области от </w:t>
      </w:r>
      <w:r w:rsidR="007274B2" w:rsidRPr="00F90B6B">
        <w:rPr>
          <w:rFonts w:ascii="Times New Roman" w:eastAsia="Times New Roman" w:hAnsi="Times New Roman" w:cs="Times New Roman"/>
          <w:sz w:val="28"/>
          <w:szCs w:val="28"/>
          <w:lang w:eastAsia="ru-RU"/>
        </w:rPr>
        <w:t xml:space="preserve">05.03.2013 № 300-ОЗ «О порядке осуществления регионального государственного контроля за соблюдением юридическими лицами и индивидуальными предпринимателями требований по перевозке пассажиров и багажа легковым такси», </w:t>
      </w:r>
      <w:r w:rsidR="00C87A75" w:rsidRPr="00F90B6B">
        <w:rPr>
          <w:rFonts w:ascii="Times New Roman" w:eastAsia="Times New Roman" w:hAnsi="Times New Roman" w:cs="Times New Roman"/>
          <w:sz w:val="28"/>
          <w:szCs w:val="28"/>
          <w:lang w:eastAsia="ru-RU"/>
        </w:rPr>
        <w:t xml:space="preserve">постановлением Правительства Новосибирской области от 25.08.2011 № 372-п «О порядке выдачи разрешения на осуществление деятельности по перевозке пассажиров и багажа легковым такси на территории Новосибирской области», </w:t>
      </w:r>
      <w:r w:rsidR="007274B2" w:rsidRPr="00F90B6B">
        <w:rPr>
          <w:rFonts w:ascii="Times New Roman" w:eastAsia="Times New Roman" w:hAnsi="Times New Roman" w:cs="Times New Roman"/>
          <w:sz w:val="28"/>
          <w:szCs w:val="28"/>
          <w:lang w:eastAsia="ru-RU"/>
        </w:rPr>
        <w:t>приказа министерства транспорта и дорожного хоз</w:t>
      </w:r>
      <w:r w:rsidR="00D07E61">
        <w:rPr>
          <w:rFonts w:ascii="Times New Roman" w:eastAsia="Times New Roman" w:hAnsi="Times New Roman" w:cs="Times New Roman"/>
          <w:sz w:val="28"/>
          <w:szCs w:val="28"/>
          <w:lang w:eastAsia="ru-RU"/>
        </w:rPr>
        <w:t>яйства Новосибирской области от </w:t>
      </w:r>
      <w:r w:rsidR="007274B2" w:rsidRPr="00F90B6B">
        <w:rPr>
          <w:rFonts w:ascii="Times New Roman" w:eastAsia="Times New Roman" w:hAnsi="Times New Roman" w:cs="Times New Roman"/>
          <w:sz w:val="28"/>
          <w:szCs w:val="28"/>
          <w:lang w:eastAsia="ru-RU"/>
        </w:rPr>
        <w:t>18.04.2013 № 64 «Об утверждении Административного регламента исполнения государственной функции по осуществлению регионального государственного контроля за соблюдением юридическими лицами и индивидуальными предпринимателями требований по перевозке пассажиров и багажа легковым такси на территории Новосибирской области»</w:t>
      </w:r>
      <w:r w:rsidR="003A53A2" w:rsidRPr="00F90B6B">
        <w:rPr>
          <w:rFonts w:ascii="Times New Roman" w:eastAsia="Times New Roman" w:hAnsi="Times New Roman" w:cs="Times New Roman"/>
          <w:sz w:val="28"/>
          <w:szCs w:val="28"/>
          <w:lang w:eastAsia="ru-RU"/>
        </w:rPr>
        <w:t xml:space="preserve">, </w:t>
      </w:r>
      <w:r w:rsidR="003A53A2" w:rsidRPr="00C12839">
        <w:rPr>
          <w:rFonts w:ascii="Times New Roman" w:hAnsi="Times New Roman" w:cs="Times New Roman"/>
          <w:sz w:val="28"/>
          <w:szCs w:val="28"/>
        </w:rPr>
        <w:t xml:space="preserve">приказа </w:t>
      </w:r>
      <w:r w:rsidR="00C12839" w:rsidRPr="00C12839">
        <w:rPr>
          <w:rFonts w:ascii="Times New Roman" w:eastAsia="Times New Roman" w:hAnsi="Times New Roman" w:cs="Times New Roman"/>
          <w:sz w:val="28"/>
          <w:szCs w:val="28"/>
          <w:lang w:eastAsia="ru-RU"/>
        </w:rPr>
        <w:t>министерства</w:t>
      </w:r>
      <w:r w:rsidR="00C12839" w:rsidRPr="00F90B6B">
        <w:rPr>
          <w:rFonts w:ascii="Times New Roman" w:eastAsia="Times New Roman" w:hAnsi="Times New Roman" w:cs="Times New Roman"/>
          <w:sz w:val="28"/>
          <w:szCs w:val="28"/>
          <w:lang w:eastAsia="ru-RU"/>
        </w:rPr>
        <w:t xml:space="preserve"> транспорта и дорожного хоз</w:t>
      </w:r>
      <w:r w:rsidR="00C12839">
        <w:rPr>
          <w:rFonts w:ascii="Times New Roman" w:eastAsia="Times New Roman" w:hAnsi="Times New Roman" w:cs="Times New Roman"/>
          <w:sz w:val="28"/>
          <w:szCs w:val="28"/>
          <w:lang w:eastAsia="ru-RU"/>
        </w:rPr>
        <w:t>яйства Новосибирской области</w:t>
      </w:r>
      <w:r w:rsidR="003A53A2" w:rsidRPr="00F90B6B">
        <w:rPr>
          <w:rFonts w:ascii="Times New Roman" w:hAnsi="Times New Roman" w:cs="Times New Roman"/>
          <w:sz w:val="28"/>
          <w:szCs w:val="28"/>
        </w:rPr>
        <w:t xml:space="preserve"> Новоси</w:t>
      </w:r>
      <w:r w:rsidR="00F35260">
        <w:rPr>
          <w:rFonts w:ascii="Times New Roman" w:hAnsi="Times New Roman" w:cs="Times New Roman"/>
          <w:sz w:val="28"/>
          <w:szCs w:val="28"/>
        </w:rPr>
        <w:t>бирской области от </w:t>
      </w:r>
      <w:r w:rsidR="00C12839">
        <w:rPr>
          <w:rFonts w:ascii="Times New Roman" w:hAnsi="Times New Roman" w:cs="Times New Roman"/>
          <w:sz w:val="28"/>
          <w:szCs w:val="28"/>
        </w:rPr>
        <w:t>23.01.2012 № </w:t>
      </w:r>
      <w:r w:rsidR="003A53A2" w:rsidRPr="00F90B6B">
        <w:rPr>
          <w:rFonts w:ascii="Times New Roman" w:hAnsi="Times New Roman" w:cs="Times New Roman"/>
          <w:sz w:val="28"/>
          <w:szCs w:val="28"/>
        </w:rPr>
        <w:t>3 «Об утверждении Административного регламента министерства транспорта и дорожного хозяйства Новосибирской области по предоставлению государственной услуги по выдаче разрешений на осуществление деятельности по перевозке пассажиров и багажа легковым такси на территории Новосибирской области».</w:t>
      </w:r>
    </w:p>
    <w:p w14:paraId="522826A3" w14:textId="3D4ED0DB" w:rsidR="00C87A75" w:rsidRPr="00F90B6B" w:rsidRDefault="007274B2" w:rsidP="008647B6">
      <w:pPr>
        <w:autoSpaceDE w:val="0"/>
        <w:autoSpaceDN w:val="0"/>
        <w:spacing w:after="0" w:line="240" w:lineRule="auto"/>
        <w:ind w:firstLine="709"/>
        <w:jc w:val="both"/>
        <w:rPr>
          <w:rFonts w:ascii="Times New Roman" w:eastAsia="Times New Roman" w:hAnsi="Times New Roman" w:cs="Times New Roman"/>
          <w:sz w:val="28"/>
          <w:szCs w:val="28"/>
        </w:rPr>
      </w:pPr>
      <w:r w:rsidRPr="00F90B6B">
        <w:rPr>
          <w:rFonts w:ascii="Times New Roman" w:eastAsia="Times New Roman" w:hAnsi="Times New Roman" w:cs="Times New Roman"/>
          <w:sz w:val="28"/>
          <w:szCs w:val="28"/>
          <w:lang w:eastAsia="ru-RU"/>
        </w:rPr>
        <w:lastRenderedPageBreak/>
        <w:t>На сегодняшний день на территории Новосибирской области осуществляют деятельность по перевозке пассажиров и багажа легковым</w:t>
      </w:r>
      <w:r w:rsidRPr="00F90B6B">
        <w:rPr>
          <w:rFonts w:ascii="Times New Roman" w:eastAsia="Calibri" w:hAnsi="Times New Roman" w:cs="Times New Roman"/>
          <w:sz w:val="28"/>
          <w:szCs w:val="28"/>
          <w:lang w:eastAsia="ru-RU"/>
        </w:rPr>
        <w:t xml:space="preserve"> такси </w:t>
      </w:r>
      <w:r w:rsidR="00F35260">
        <w:rPr>
          <w:rFonts w:ascii="Times New Roman" w:eastAsia="Times New Roman" w:hAnsi="Times New Roman" w:cs="Times New Roman"/>
          <w:sz w:val="28"/>
          <w:szCs w:val="28"/>
        </w:rPr>
        <w:t>198 перевозчиков.</w:t>
      </w:r>
    </w:p>
    <w:p w14:paraId="19B5DFDD" w14:textId="6D0D1506" w:rsidR="0008216C" w:rsidRDefault="007274B2" w:rsidP="0008216C">
      <w:pPr>
        <w:autoSpaceDE w:val="0"/>
        <w:autoSpaceDN w:val="0"/>
        <w:spacing w:after="0" w:line="240" w:lineRule="auto"/>
        <w:ind w:firstLine="709"/>
        <w:jc w:val="both"/>
        <w:rPr>
          <w:rFonts w:ascii="Times New Roman" w:eastAsia="Times New Roman" w:hAnsi="Times New Roman" w:cs="Times New Roman"/>
          <w:sz w:val="28"/>
          <w:szCs w:val="28"/>
        </w:rPr>
      </w:pPr>
      <w:r w:rsidRPr="00F90B6B">
        <w:rPr>
          <w:rFonts w:ascii="Times New Roman" w:eastAsia="Times New Roman" w:hAnsi="Times New Roman" w:cs="Times New Roman"/>
          <w:sz w:val="28"/>
          <w:szCs w:val="28"/>
        </w:rPr>
        <w:t>В 2018 году было выдано 785</w:t>
      </w:r>
      <w:r w:rsidR="00C87A75" w:rsidRPr="00F90B6B">
        <w:rPr>
          <w:rFonts w:ascii="Times New Roman" w:eastAsia="Times New Roman" w:hAnsi="Times New Roman" w:cs="Times New Roman"/>
          <w:sz w:val="28"/>
          <w:szCs w:val="28"/>
        </w:rPr>
        <w:t> </w:t>
      </w:r>
      <w:r w:rsidR="00F35260">
        <w:rPr>
          <w:rFonts w:ascii="Times New Roman" w:eastAsia="Times New Roman" w:hAnsi="Times New Roman" w:cs="Times New Roman"/>
          <w:sz w:val="28"/>
          <w:szCs w:val="28"/>
        </w:rPr>
        <w:t>разрешений, из них</w:t>
      </w:r>
      <w:r w:rsidRPr="00F90B6B">
        <w:rPr>
          <w:rFonts w:ascii="Times New Roman" w:eastAsia="Times New Roman" w:hAnsi="Times New Roman" w:cs="Times New Roman"/>
          <w:sz w:val="28"/>
          <w:szCs w:val="28"/>
        </w:rPr>
        <w:t xml:space="preserve"> 314 разрешений </w:t>
      </w:r>
      <w:r w:rsidR="00C87A75" w:rsidRPr="00F90B6B">
        <w:rPr>
          <w:rFonts w:ascii="Times New Roman" w:eastAsia="Times New Roman" w:hAnsi="Times New Roman" w:cs="Times New Roman"/>
          <w:sz w:val="28"/>
          <w:szCs w:val="28"/>
        </w:rPr>
        <w:t>–</w:t>
      </w:r>
      <w:r w:rsidRPr="00F90B6B">
        <w:rPr>
          <w:rFonts w:ascii="Times New Roman" w:eastAsia="Times New Roman" w:hAnsi="Times New Roman" w:cs="Times New Roman"/>
          <w:sz w:val="28"/>
          <w:szCs w:val="28"/>
        </w:rPr>
        <w:t xml:space="preserve"> на автомобили юридических лиц и 471</w:t>
      </w:r>
      <w:r w:rsidR="00C87A75" w:rsidRPr="00F90B6B">
        <w:rPr>
          <w:rFonts w:ascii="Times New Roman" w:eastAsia="Times New Roman" w:hAnsi="Times New Roman" w:cs="Times New Roman"/>
          <w:sz w:val="28"/>
          <w:szCs w:val="28"/>
        </w:rPr>
        <w:t> </w:t>
      </w:r>
      <w:r w:rsidRPr="00F90B6B">
        <w:rPr>
          <w:rFonts w:ascii="Times New Roman" w:eastAsia="Times New Roman" w:hAnsi="Times New Roman" w:cs="Times New Roman"/>
          <w:sz w:val="28"/>
          <w:szCs w:val="28"/>
        </w:rPr>
        <w:t>разрешени</w:t>
      </w:r>
      <w:r w:rsidR="00C87A75" w:rsidRPr="00F90B6B">
        <w:rPr>
          <w:rFonts w:ascii="Times New Roman" w:eastAsia="Times New Roman" w:hAnsi="Times New Roman" w:cs="Times New Roman"/>
          <w:sz w:val="28"/>
          <w:szCs w:val="28"/>
        </w:rPr>
        <w:t>е</w:t>
      </w:r>
      <w:r w:rsidRPr="00F90B6B">
        <w:rPr>
          <w:rFonts w:ascii="Times New Roman" w:eastAsia="Times New Roman" w:hAnsi="Times New Roman" w:cs="Times New Roman"/>
          <w:sz w:val="28"/>
          <w:szCs w:val="28"/>
        </w:rPr>
        <w:t xml:space="preserve"> </w:t>
      </w:r>
      <w:r w:rsidR="00F35260">
        <w:rPr>
          <w:rFonts w:ascii="Times New Roman" w:eastAsia="Times New Roman" w:hAnsi="Times New Roman" w:cs="Times New Roman"/>
          <w:sz w:val="28"/>
          <w:szCs w:val="28"/>
        </w:rPr>
        <w:t>–</w:t>
      </w:r>
      <w:r w:rsidRPr="00F90B6B">
        <w:rPr>
          <w:rFonts w:ascii="Times New Roman" w:eastAsia="Times New Roman" w:hAnsi="Times New Roman" w:cs="Times New Roman"/>
          <w:sz w:val="28"/>
          <w:szCs w:val="28"/>
        </w:rPr>
        <w:t xml:space="preserve"> </w:t>
      </w:r>
      <w:r w:rsidR="00C87A75" w:rsidRPr="00F90B6B">
        <w:rPr>
          <w:rFonts w:ascii="Times New Roman" w:eastAsia="Times New Roman" w:hAnsi="Times New Roman" w:cs="Times New Roman"/>
          <w:sz w:val="28"/>
          <w:szCs w:val="28"/>
        </w:rPr>
        <w:t xml:space="preserve">на автомобили </w:t>
      </w:r>
      <w:r w:rsidRPr="00F90B6B">
        <w:rPr>
          <w:rFonts w:ascii="Times New Roman" w:eastAsia="Times New Roman" w:hAnsi="Times New Roman" w:cs="Times New Roman"/>
          <w:sz w:val="28"/>
          <w:szCs w:val="28"/>
        </w:rPr>
        <w:t>и</w:t>
      </w:r>
      <w:r w:rsidR="0008216C">
        <w:rPr>
          <w:rFonts w:ascii="Times New Roman" w:eastAsia="Times New Roman" w:hAnsi="Times New Roman" w:cs="Times New Roman"/>
          <w:sz w:val="28"/>
          <w:szCs w:val="28"/>
        </w:rPr>
        <w:t>ндивидуальных предпринимателей.</w:t>
      </w:r>
    </w:p>
    <w:p w14:paraId="7C19B585" w14:textId="13078350" w:rsidR="007274B2" w:rsidRPr="00EF7BA3" w:rsidRDefault="007274B2" w:rsidP="00EF7BA3">
      <w:pPr>
        <w:autoSpaceDE w:val="0"/>
        <w:autoSpaceDN w:val="0"/>
        <w:spacing w:after="0" w:line="240" w:lineRule="auto"/>
        <w:ind w:firstLine="709"/>
        <w:jc w:val="both"/>
        <w:rPr>
          <w:rFonts w:ascii="Times New Roman" w:eastAsia="Times New Roman" w:hAnsi="Times New Roman" w:cs="Times New Roman"/>
          <w:sz w:val="28"/>
          <w:szCs w:val="28"/>
        </w:rPr>
      </w:pPr>
      <w:r w:rsidRPr="0008216C">
        <w:rPr>
          <w:rFonts w:ascii="Times New Roman" w:eastAsia="Times New Roman" w:hAnsi="Times New Roman" w:cs="Times New Roman"/>
          <w:sz w:val="28"/>
          <w:szCs w:val="28"/>
        </w:rPr>
        <w:t xml:space="preserve">По данным </w:t>
      </w:r>
      <w:r w:rsidR="0008216C">
        <w:rPr>
          <w:rFonts w:ascii="Times New Roman" w:eastAsia="Times New Roman" w:hAnsi="Times New Roman" w:cs="Times New Roman"/>
          <w:sz w:val="28"/>
          <w:szCs w:val="28"/>
        </w:rPr>
        <w:t>государственной информационной системы «</w:t>
      </w:r>
      <w:r w:rsidR="0008216C" w:rsidRPr="0008216C">
        <w:rPr>
          <w:rFonts w:ascii="Times New Roman" w:eastAsia="Times New Roman" w:hAnsi="Times New Roman" w:cs="Times New Roman"/>
          <w:sz w:val="28"/>
          <w:szCs w:val="28"/>
        </w:rPr>
        <w:t>Межведомственная автоматизированная информационная система</w:t>
      </w:r>
      <w:r w:rsidR="0008216C">
        <w:rPr>
          <w:rFonts w:ascii="Times New Roman" w:eastAsia="Times New Roman" w:hAnsi="Times New Roman" w:cs="Times New Roman"/>
          <w:sz w:val="28"/>
          <w:szCs w:val="28"/>
        </w:rPr>
        <w:t>»</w:t>
      </w:r>
      <w:r w:rsidR="0008216C" w:rsidRPr="0008216C">
        <w:rPr>
          <w:rFonts w:ascii="Times New Roman" w:eastAsia="Times New Roman" w:hAnsi="Times New Roman" w:cs="Times New Roman"/>
          <w:sz w:val="28"/>
          <w:szCs w:val="28"/>
        </w:rPr>
        <w:t xml:space="preserve"> </w:t>
      </w:r>
      <w:r w:rsidR="00EF7BA3">
        <w:rPr>
          <w:rFonts w:ascii="Times New Roman" w:eastAsia="Times New Roman" w:hAnsi="Times New Roman" w:cs="Times New Roman"/>
          <w:sz w:val="28"/>
          <w:szCs w:val="28"/>
        </w:rPr>
        <w:t>(ГИС «МАИС») о</w:t>
      </w:r>
      <w:r w:rsidRPr="0008216C">
        <w:rPr>
          <w:rFonts w:ascii="Times New Roman" w:eastAsia="Times New Roman" w:hAnsi="Times New Roman" w:cs="Times New Roman"/>
          <w:sz w:val="28"/>
          <w:szCs w:val="28"/>
        </w:rPr>
        <w:t>бщее количество выданных разрешений в период с 2011</w:t>
      </w:r>
      <w:r w:rsidR="00C87A75" w:rsidRPr="00F90B6B">
        <w:rPr>
          <w:rFonts w:ascii="Times New Roman" w:eastAsia="Calibri" w:hAnsi="Times New Roman" w:cs="Times New Roman"/>
          <w:sz w:val="28"/>
          <w:szCs w:val="28"/>
        </w:rPr>
        <w:t> </w:t>
      </w:r>
      <w:r w:rsidR="00BC5667">
        <w:rPr>
          <w:rFonts w:ascii="Times New Roman" w:eastAsia="Calibri" w:hAnsi="Times New Roman" w:cs="Times New Roman"/>
          <w:sz w:val="28"/>
          <w:szCs w:val="28"/>
        </w:rPr>
        <w:t>года</w:t>
      </w:r>
      <w:r w:rsidRPr="00F90B6B">
        <w:rPr>
          <w:rFonts w:ascii="Times New Roman" w:eastAsia="Calibri" w:hAnsi="Times New Roman" w:cs="Times New Roman"/>
          <w:sz w:val="28"/>
          <w:szCs w:val="28"/>
        </w:rPr>
        <w:t xml:space="preserve"> по 2018</w:t>
      </w:r>
      <w:r w:rsidR="00C87A75" w:rsidRPr="00F90B6B">
        <w:rPr>
          <w:rFonts w:ascii="Times New Roman" w:eastAsia="Calibri" w:hAnsi="Times New Roman" w:cs="Times New Roman"/>
          <w:sz w:val="28"/>
          <w:szCs w:val="28"/>
        </w:rPr>
        <w:t> </w:t>
      </w:r>
      <w:r w:rsidR="00BC5667">
        <w:rPr>
          <w:rFonts w:ascii="Times New Roman" w:eastAsia="Calibri" w:hAnsi="Times New Roman" w:cs="Times New Roman"/>
          <w:sz w:val="28"/>
          <w:szCs w:val="28"/>
        </w:rPr>
        <w:t xml:space="preserve">год </w:t>
      </w:r>
      <w:r w:rsidRPr="00F90B6B">
        <w:rPr>
          <w:rFonts w:ascii="Times New Roman" w:eastAsia="Calibri" w:hAnsi="Times New Roman" w:cs="Times New Roman"/>
          <w:sz w:val="28"/>
          <w:szCs w:val="28"/>
        </w:rPr>
        <w:t>составляет 14</w:t>
      </w:r>
      <w:r w:rsidR="00EF7BA3">
        <w:rPr>
          <w:rFonts w:ascii="Times New Roman" w:eastAsia="Calibri" w:hAnsi="Times New Roman" w:cs="Times New Roman"/>
          <w:sz w:val="28"/>
          <w:szCs w:val="28"/>
        </w:rPr>
        <w:t> </w:t>
      </w:r>
      <w:r w:rsidRPr="00F90B6B">
        <w:rPr>
          <w:rFonts w:ascii="Times New Roman" w:eastAsia="Calibri" w:hAnsi="Times New Roman" w:cs="Times New Roman"/>
          <w:sz w:val="28"/>
          <w:szCs w:val="28"/>
        </w:rPr>
        <w:t>1</w:t>
      </w:r>
      <w:r w:rsidR="00EF7BA3">
        <w:rPr>
          <w:rFonts w:ascii="Times New Roman" w:eastAsia="Calibri" w:hAnsi="Times New Roman" w:cs="Times New Roman"/>
          <w:sz w:val="28"/>
          <w:szCs w:val="28"/>
        </w:rPr>
        <w:t>15 </w:t>
      </w:r>
      <w:r w:rsidRPr="00F90B6B">
        <w:rPr>
          <w:rFonts w:ascii="Times New Roman" w:eastAsia="Calibri" w:hAnsi="Times New Roman" w:cs="Times New Roman"/>
          <w:sz w:val="28"/>
          <w:szCs w:val="28"/>
        </w:rPr>
        <w:t>шт.</w:t>
      </w:r>
    </w:p>
    <w:p w14:paraId="3A436DFF" w14:textId="735880E2" w:rsidR="006049F8" w:rsidRPr="00F90B6B" w:rsidRDefault="006049F8" w:rsidP="008647B6">
      <w:pPr>
        <w:tabs>
          <w:tab w:val="left" w:pos="993"/>
        </w:tabs>
        <w:spacing w:after="0" w:line="240" w:lineRule="auto"/>
        <w:ind w:firstLine="709"/>
        <w:jc w:val="both"/>
        <w:rPr>
          <w:rFonts w:ascii="Times New Roman" w:hAnsi="Times New Roman" w:cs="Times New Roman"/>
          <w:color w:val="3F4758"/>
          <w:sz w:val="28"/>
          <w:szCs w:val="28"/>
          <w:shd w:val="clear" w:color="auto" w:fill="FFFFFF"/>
        </w:rPr>
      </w:pPr>
      <w:r w:rsidRPr="00F90B6B">
        <w:rPr>
          <w:rFonts w:ascii="Times New Roman" w:eastAsia="Times New Roman" w:hAnsi="Times New Roman" w:cs="Times New Roman"/>
          <w:sz w:val="28"/>
          <w:szCs w:val="28"/>
          <w:lang w:eastAsia="ru-RU"/>
        </w:rPr>
        <w:t>В рамках регионального контроля м</w:t>
      </w:r>
      <w:r w:rsidR="007274B2" w:rsidRPr="00F90B6B">
        <w:rPr>
          <w:rFonts w:ascii="Times New Roman" w:eastAsia="Times New Roman" w:hAnsi="Times New Roman" w:cs="Times New Roman"/>
          <w:sz w:val="28"/>
          <w:szCs w:val="28"/>
          <w:lang w:eastAsia="ru-RU"/>
        </w:rPr>
        <w:t>инистерством</w:t>
      </w:r>
      <w:r w:rsidR="007274B2" w:rsidRPr="00F90B6B">
        <w:rPr>
          <w:rFonts w:ascii="Times New Roman" w:eastAsia="Calibri" w:hAnsi="Times New Roman" w:cs="Times New Roman"/>
          <w:sz w:val="28"/>
          <w:szCs w:val="28"/>
        </w:rPr>
        <w:t xml:space="preserve"> проводится активная работа, направленная на нелегальных перевозчиков, предлагающих свои услуги под видом </w:t>
      </w:r>
      <w:r w:rsidRPr="00F90B6B">
        <w:rPr>
          <w:rFonts w:ascii="Times New Roman" w:eastAsia="Calibri" w:hAnsi="Times New Roman" w:cs="Times New Roman"/>
          <w:sz w:val="28"/>
          <w:szCs w:val="28"/>
        </w:rPr>
        <w:t>таксомоторных перевозо</w:t>
      </w:r>
      <w:r w:rsidR="00C56A19" w:rsidRPr="00F90B6B">
        <w:rPr>
          <w:rFonts w:ascii="Times New Roman" w:eastAsia="Calibri" w:hAnsi="Times New Roman" w:cs="Times New Roman"/>
          <w:sz w:val="28"/>
          <w:szCs w:val="28"/>
        </w:rPr>
        <w:t>к.</w:t>
      </w:r>
    </w:p>
    <w:p w14:paraId="524E982B" w14:textId="5DF456D7" w:rsidR="00C56A19" w:rsidRPr="00F90B6B" w:rsidRDefault="007274B2" w:rsidP="008647B6">
      <w:pPr>
        <w:tabs>
          <w:tab w:val="left" w:pos="993"/>
        </w:tabs>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Проведение проверок </w:t>
      </w:r>
      <w:r w:rsidR="001F5333" w:rsidRPr="00F90B6B">
        <w:rPr>
          <w:rFonts w:ascii="Times New Roman" w:eastAsia="Calibri" w:hAnsi="Times New Roman" w:cs="Times New Roman"/>
          <w:sz w:val="28"/>
          <w:szCs w:val="28"/>
        </w:rPr>
        <w:t xml:space="preserve">по выявлению нелегальных перевозчиков </w:t>
      </w:r>
      <w:r w:rsidRPr="00F90B6B">
        <w:rPr>
          <w:rFonts w:ascii="Times New Roman" w:eastAsia="Calibri" w:hAnsi="Times New Roman" w:cs="Times New Roman"/>
          <w:sz w:val="28"/>
          <w:szCs w:val="28"/>
        </w:rPr>
        <w:t>носят, как правило, рейдовый характер</w:t>
      </w:r>
      <w:r w:rsidR="00C56A19" w:rsidRPr="00F90B6B">
        <w:rPr>
          <w:rFonts w:ascii="Times New Roman" w:eastAsia="Calibri" w:hAnsi="Times New Roman" w:cs="Times New Roman"/>
          <w:sz w:val="28"/>
          <w:szCs w:val="28"/>
        </w:rPr>
        <w:t xml:space="preserve">. </w:t>
      </w:r>
    </w:p>
    <w:p w14:paraId="46EDE1BB" w14:textId="1750FD15" w:rsidR="005F4DFE" w:rsidRPr="00F90B6B" w:rsidRDefault="00C56A19" w:rsidP="008647B6">
      <w:pPr>
        <w:tabs>
          <w:tab w:val="left" w:pos="993"/>
        </w:tabs>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Проверки</w:t>
      </w:r>
      <w:r w:rsidR="006049F8" w:rsidRPr="00F90B6B">
        <w:rPr>
          <w:rFonts w:ascii="Times New Roman" w:eastAsia="Calibri" w:hAnsi="Times New Roman" w:cs="Times New Roman"/>
          <w:sz w:val="28"/>
          <w:szCs w:val="28"/>
        </w:rPr>
        <w:t xml:space="preserve"> </w:t>
      </w:r>
      <w:r w:rsidRPr="00F90B6B">
        <w:rPr>
          <w:rFonts w:ascii="Times New Roman" w:eastAsia="Calibri" w:hAnsi="Times New Roman" w:cs="Times New Roman"/>
          <w:sz w:val="28"/>
          <w:szCs w:val="28"/>
        </w:rPr>
        <w:t xml:space="preserve">проводятся министерством </w:t>
      </w:r>
      <w:r w:rsidR="006049F8" w:rsidRPr="00F90B6B">
        <w:rPr>
          <w:rFonts w:ascii="Times New Roman" w:eastAsia="Calibri" w:hAnsi="Times New Roman" w:cs="Times New Roman"/>
          <w:sz w:val="28"/>
          <w:szCs w:val="28"/>
        </w:rPr>
        <w:t xml:space="preserve">совместно с представителями </w:t>
      </w:r>
      <w:r w:rsidR="007274B2" w:rsidRPr="00F90B6B">
        <w:rPr>
          <w:rFonts w:ascii="Times New Roman" w:eastAsia="Calibri" w:hAnsi="Times New Roman" w:cs="Times New Roman"/>
          <w:sz w:val="28"/>
          <w:szCs w:val="28"/>
        </w:rPr>
        <w:t>УГИБДД Новосибирской области</w:t>
      </w:r>
      <w:r w:rsidR="001F5333" w:rsidRPr="00F90B6B">
        <w:rPr>
          <w:rFonts w:ascii="Times New Roman" w:eastAsia="Calibri" w:hAnsi="Times New Roman" w:cs="Times New Roman"/>
          <w:sz w:val="28"/>
          <w:szCs w:val="28"/>
        </w:rPr>
        <w:t xml:space="preserve"> ГУ МВД </w:t>
      </w:r>
      <w:r w:rsidR="001F5333" w:rsidRPr="00F90B6B">
        <w:rPr>
          <w:rFonts w:ascii="Times New Roman" w:hAnsi="Times New Roman" w:cs="Times New Roman"/>
          <w:color w:val="000000"/>
          <w:sz w:val="28"/>
          <w:szCs w:val="28"/>
        </w:rPr>
        <w:t xml:space="preserve">России по </w:t>
      </w:r>
      <w:r w:rsidR="001F5333" w:rsidRPr="00F90B6B">
        <w:rPr>
          <w:rFonts w:ascii="Times New Roman" w:eastAsia="Calibri" w:hAnsi="Times New Roman" w:cs="Times New Roman"/>
          <w:sz w:val="28"/>
          <w:szCs w:val="28"/>
        </w:rPr>
        <w:t>Новосибирской области</w:t>
      </w:r>
      <w:r w:rsidR="007274B2" w:rsidRPr="00F90B6B">
        <w:rPr>
          <w:rFonts w:ascii="Times New Roman" w:eastAsia="Calibri" w:hAnsi="Times New Roman" w:cs="Times New Roman"/>
          <w:sz w:val="28"/>
          <w:szCs w:val="28"/>
        </w:rPr>
        <w:t xml:space="preserve">, УЭБ и ПК </w:t>
      </w:r>
      <w:r w:rsidR="001F5333" w:rsidRPr="00F90B6B">
        <w:rPr>
          <w:rFonts w:ascii="Times New Roman" w:hAnsi="Times New Roman" w:cs="Times New Roman"/>
          <w:color w:val="000000"/>
          <w:sz w:val="28"/>
          <w:szCs w:val="28"/>
        </w:rPr>
        <w:t xml:space="preserve">ГУ МВД России по </w:t>
      </w:r>
      <w:r w:rsidR="007274B2" w:rsidRPr="00F90B6B">
        <w:rPr>
          <w:rFonts w:ascii="Times New Roman" w:eastAsia="Calibri" w:hAnsi="Times New Roman" w:cs="Times New Roman"/>
          <w:sz w:val="28"/>
          <w:szCs w:val="28"/>
        </w:rPr>
        <w:t>Новосибирской области</w:t>
      </w:r>
      <w:r w:rsidR="006049F8" w:rsidRPr="00F90B6B">
        <w:rPr>
          <w:rFonts w:ascii="Times New Roman" w:eastAsia="Calibri" w:hAnsi="Times New Roman" w:cs="Times New Roman"/>
          <w:sz w:val="28"/>
          <w:szCs w:val="28"/>
        </w:rPr>
        <w:t xml:space="preserve"> и</w:t>
      </w:r>
      <w:r w:rsidR="000738D2" w:rsidRPr="00F90B6B">
        <w:rPr>
          <w:rFonts w:ascii="Times New Roman" w:eastAsia="Calibri" w:hAnsi="Times New Roman" w:cs="Times New Roman"/>
          <w:sz w:val="28"/>
          <w:szCs w:val="28"/>
        </w:rPr>
        <w:t xml:space="preserve"> </w:t>
      </w:r>
      <w:r w:rsidR="006049F8" w:rsidRPr="00F90B6B">
        <w:rPr>
          <w:rFonts w:ascii="Times New Roman" w:eastAsia="Calibri" w:hAnsi="Times New Roman" w:cs="Times New Roman"/>
          <w:sz w:val="28"/>
          <w:szCs w:val="28"/>
        </w:rPr>
        <w:t>НП</w:t>
      </w:r>
      <w:r w:rsidR="007274B2" w:rsidRPr="00F90B6B">
        <w:rPr>
          <w:rFonts w:ascii="Times New Roman" w:eastAsia="Calibri" w:hAnsi="Times New Roman" w:cs="Times New Roman"/>
          <w:sz w:val="28"/>
          <w:szCs w:val="28"/>
        </w:rPr>
        <w:t xml:space="preserve"> «Таксомоторные Перевозчики Сибири».</w:t>
      </w:r>
    </w:p>
    <w:p w14:paraId="4F1E945B" w14:textId="4B348F40" w:rsidR="007274B2" w:rsidRPr="00F90B6B" w:rsidRDefault="00143954" w:rsidP="008647B6">
      <w:pPr>
        <w:spacing w:after="0" w:line="240" w:lineRule="auto"/>
        <w:ind w:firstLine="709"/>
        <w:jc w:val="both"/>
        <w:rPr>
          <w:rFonts w:ascii="Times New Roman" w:hAnsi="Times New Roman" w:cs="Times New Roman"/>
          <w:sz w:val="28"/>
          <w:szCs w:val="28"/>
          <w:lang w:eastAsia="ru-RU"/>
        </w:rPr>
      </w:pPr>
      <w:r w:rsidRPr="00F35260">
        <w:rPr>
          <w:rFonts w:ascii="Times New Roman" w:hAnsi="Times New Roman" w:cs="Times New Roman"/>
          <w:sz w:val="28"/>
          <w:szCs w:val="28"/>
          <w:lang w:eastAsia="ru-RU"/>
        </w:rPr>
        <w:t xml:space="preserve">Рынок оказания услуг по </w:t>
      </w:r>
      <w:r w:rsidR="007274B2" w:rsidRPr="00F35260">
        <w:rPr>
          <w:rFonts w:ascii="Times New Roman" w:eastAsia="Calibri" w:hAnsi="Times New Roman" w:cs="Times New Roman"/>
          <w:sz w:val="28"/>
          <w:szCs w:val="28"/>
        </w:rPr>
        <w:t>перевозке</w:t>
      </w:r>
      <w:r w:rsidR="007274B2" w:rsidRPr="00F35260">
        <w:rPr>
          <w:rFonts w:ascii="Times New Roman" w:eastAsia="Times New Roman" w:hAnsi="Times New Roman" w:cs="Times New Roman"/>
          <w:sz w:val="28"/>
          <w:szCs w:val="28"/>
          <w:lang w:eastAsia="ru-RU"/>
        </w:rPr>
        <w:t xml:space="preserve"> пассажиров и багажа легковым такси на те</w:t>
      </w:r>
      <w:r w:rsidR="00301654" w:rsidRPr="00F35260">
        <w:rPr>
          <w:rFonts w:ascii="Times New Roman" w:eastAsia="Times New Roman" w:hAnsi="Times New Roman" w:cs="Times New Roman"/>
          <w:sz w:val="28"/>
          <w:szCs w:val="28"/>
          <w:lang w:eastAsia="ru-RU"/>
        </w:rPr>
        <w:t xml:space="preserve">рритории Новосибирской области </w:t>
      </w:r>
      <w:r w:rsidRPr="00F35260">
        <w:rPr>
          <w:rFonts w:ascii="Times New Roman" w:eastAsia="Times New Roman" w:hAnsi="Times New Roman" w:cs="Times New Roman"/>
          <w:sz w:val="28"/>
          <w:szCs w:val="28"/>
          <w:lang w:eastAsia="ru-RU"/>
        </w:rPr>
        <w:t>характеризу</w:t>
      </w:r>
      <w:r w:rsidR="00F35260" w:rsidRPr="00F35260">
        <w:rPr>
          <w:rFonts w:ascii="Times New Roman" w:eastAsia="Times New Roman" w:hAnsi="Times New Roman" w:cs="Times New Roman"/>
          <w:sz w:val="28"/>
          <w:szCs w:val="28"/>
          <w:lang w:eastAsia="ru-RU"/>
        </w:rPr>
        <w:t>е</w:t>
      </w:r>
      <w:r w:rsidRPr="00F35260">
        <w:rPr>
          <w:rFonts w:ascii="Times New Roman" w:eastAsia="Times New Roman" w:hAnsi="Times New Roman" w:cs="Times New Roman"/>
          <w:sz w:val="28"/>
          <w:szCs w:val="28"/>
          <w:lang w:eastAsia="ru-RU"/>
        </w:rPr>
        <w:t xml:space="preserve">тся присутствием </w:t>
      </w:r>
      <w:r w:rsidR="007274B2" w:rsidRPr="00F35260">
        <w:rPr>
          <w:rFonts w:ascii="Times New Roman" w:eastAsia="Times New Roman" w:hAnsi="Times New Roman" w:cs="Times New Roman"/>
          <w:sz w:val="28"/>
          <w:szCs w:val="28"/>
          <w:lang w:eastAsia="ru-RU"/>
        </w:rPr>
        <w:t>перевозчик</w:t>
      </w:r>
      <w:r w:rsidRPr="00F35260">
        <w:rPr>
          <w:rFonts w:ascii="Times New Roman" w:eastAsia="Times New Roman" w:hAnsi="Times New Roman" w:cs="Times New Roman"/>
          <w:sz w:val="28"/>
          <w:szCs w:val="28"/>
          <w:lang w:eastAsia="ru-RU"/>
        </w:rPr>
        <w:t>ов</w:t>
      </w:r>
      <w:r w:rsidR="007274B2" w:rsidRPr="00F35260">
        <w:rPr>
          <w:rFonts w:ascii="Times New Roman" w:eastAsia="Times New Roman" w:hAnsi="Times New Roman" w:cs="Times New Roman"/>
          <w:sz w:val="28"/>
          <w:szCs w:val="28"/>
          <w:lang w:eastAsia="ru-RU"/>
        </w:rPr>
        <w:t xml:space="preserve"> </w:t>
      </w:r>
      <w:r w:rsidRPr="00F35260">
        <w:rPr>
          <w:rFonts w:ascii="Times New Roman" w:eastAsia="Times New Roman" w:hAnsi="Times New Roman" w:cs="Times New Roman"/>
          <w:sz w:val="28"/>
          <w:szCs w:val="28"/>
          <w:lang w:eastAsia="ru-RU"/>
        </w:rPr>
        <w:t>только</w:t>
      </w:r>
      <w:r w:rsidR="007274B2" w:rsidRPr="00F35260">
        <w:rPr>
          <w:rFonts w:ascii="Times New Roman" w:eastAsia="Times New Roman" w:hAnsi="Times New Roman" w:cs="Times New Roman"/>
          <w:sz w:val="28"/>
          <w:szCs w:val="28"/>
          <w:lang w:eastAsia="ru-RU"/>
        </w:rPr>
        <w:t xml:space="preserve"> </w:t>
      </w:r>
      <w:r w:rsidR="007274B2" w:rsidRPr="00F35260">
        <w:rPr>
          <w:rFonts w:ascii="Times New Roman" w:hAnsi="Times New Roman" w:cs="Times New Roman"/>
          <w:sz w:val="28"/>
          <w:szCs w:val="28"/>
        </w:rPr>
        <w:t>частной формы собственности.</w:t>
      </w:r>
      <w:r w:rsidRPr="00F35260">
        <w:rPr>
          <w:rFonts w:ascii="Times New Roman" w:hAnsi="Times New Roman" w:cs="Times New Roman"/>
          <w:sz w:val="28"/>
          <w:szCs w:val="28"/>
        </w:rPr>
        <w:t xml:space="preserve"> Государственный и муниципальный сегмент на данном рынке отсутствует.</w:t>
      </w:r>
    </w:p>
    <w:p w14:paraId="26E9BE49" w14:textId="77777777" w:rsidR="00A601AF" w:rsidRPr="00F90B6B" w:rsidRDefault="00CD369F"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eastAsia="Calibri" w:hAnsi="Times New Roman" w:cs="Times New Roman"/>
          <w:sz w:val="28"/>
          <w:szCs w:val="28"/>
        </w:rPr>
        <w:t>Проблема</w:t>
      </w:r>
      <w:r w:rsidR="00C56A19" w:rsidRPr="00F90B6B">
        <w:rPr>
          <w:rFonts w:ascii="Times New Roman" w:eastAsia="Calibri" w:hAnsi="Times New Roman" w:cs="Times New Roman"/>
          <w:sz w:val="28"/>
          <w:szCs w:val="28"/>
        </w:rPr>
        <w:t xml:space="preserve">: </w:t>
      </w:r>
      <w:r w:rsidR="00143954" w:rsidRPr="00F90B6B">
        <w:rPr>
          <w:rFonts w:ascii="Times New Roman" w:hAnsi="Times New Roman" w:cs="Times New Roman"/>
          <w:sz w:val="28"/>
          <w:szCs w:val="28"/>
        </w:rPr>
        <w:t>наличие нелегальных перевозчиков такси.</w:t>
      </w:r>
    </w:p>
    <w:p w14:paraId="53B3A108" w14:textId="2532BF83" w:rsidR="00A86F3D" w:rsidRPr="00F90B6B" w:rsidRDefault="00A86F3D"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Задачи</w:t>
      </w:r>
      <w:r w:rsidR="00CD369F" w:rsidRPr="00F90B6B">
        <w:rPr>
          <w:rFonts w:ascii="Times New Roman" w:hAnsi="Times New Roman" w:cs="Times New Roman"/>
          <w:sz w:val="28"/>
          <w:szCs w:val="28"/>
        </w:rPr>
        <w:t>:</w:t>
      </w:r>
      <w:r w:rsidR="00CA1225" w:rsidRPr="00F90B6B">
        <w:rPr>
          <w:rFonts w:ascii="Times New Roman" w:hAnsi="Times New Roman" w:cs="Times New Roman"/>
          <w:sz w:val="28"/>
          <w:szCs w:val="28"/>
        </w:rPr>
        <w:t xml:space="preserve"> </w:t>
      </w:r>
    </w:p>
    <w:p w14:paraId="67B1CBC1" w14:textId="1A67CBE1" w:rsidR="00A86F3D" w:rsidRPr="00F90B6B" w:rsidRDefault="00A86F3D"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оказания услуг по перевозке пассажиров и багажа легковым такси;</w:t>
      </w:r>
    </w:p>
    <w:p w14:paraId="34D75C1D" w14:textId="77777777" w:rsidR="00A86F3D" w:rsidRPr="00F90B6B" w:rsidRDefault="00A86F3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осуществление государственного регионального контроля.</w:t>
      </w:r>
    </w:p>
    <w:p w14:paraId="01E3E487" w14:textId="08BBB09E" w:rsidR="007274B2" w:rsidRPr="00F90B6B" w:rsidRDefault="00CD369F"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Цель: с</w:t>
      </w:r>
      <w:r w:rsidR="007274B2" w:rsidRPr="00F90B6B">
        <w:rPr>
          <w:rFonts w:ascii="Times New Roman" w:hAnsi="Times New Roman" w:cs="Times New Roman"/>
          <w:sz w:val="28"/>
          <w:szCs w:val="28"/>
        </w:rPr>
        <w:t xml:space="preserve">оздание условий для развития конкуренции на рынке </w:t>
      </w:r>
      <w:r w:rsidR="00CA1225" w:rsidRPr="00F90B6B">
        <w:rPr>
          <w:rFonts w:ascii="Times New Roman" w:hAnsi="Times New Roman" w:cs="Times New Roman"/>
          <w:sz w:val="28"/>
          <w:szCs w:val="28"/>
        </w:rPr>
        <w:t xml:space="preserve">оказания </w:t>
      </w:r>
      <w:r w:rsidR="007274B2" w:rsidRPr="00F90B6B">
        <w:rPr>
          <w:rFonts w:ascii="Times New Roman" w:hAnsi="Times New Roman" w:cs="Times New Roman"/>
          <w:sz w:val="28"/>
          <w:szCs w:val="28"/>
        </w:rPr>
        <w:t xml:space="preserve">услуг </w:t>
      </w:r>
      <w:r w:rsidR="00CA1225" w:rsidRPr="00F90B6B">
        <w:rPr>
          <w:rFonts w:ascii="Times New Roman" w:hAnsi="Times New Roman" w:cs="Times New Roman"/>
          <w:sz w:val="28"/>
          <w:szCs w:val="28"/>
        </w:rPr>
        <w:t>по перевозке</w:t>
      </w:r>
      <w:r w:rsidR="007274B2" w:rsidRPr="00F90B6B">
        <w:rPr>
          <w:rFonts w:ascii="Times New Roman" w:hAnsi="Times New Roman" w:cs="Times New Roman"/>
          <w:sz w:val="28"/>
          <w:szCs w:val="28"/>
        </w:rPr>
        <w:t xml:space="preserve"> пассажиров </w:t>
      </w:r>
      <w:r w:rsidR="00CA1225" w:rsidRPr="00F90B6B">
        <w:rPr>
          <w:rFonts w:ascii="Times New Roman" w:hAnsi="Times New Roman" w:cs="Times New Roman"/>
          <w:sz w:val="28"/>
          <w:szCs w:val="28"/>
        </w:rPr>
        <w:t>и багажа легковым такси.</w:t>
      </w:r>
    </w:p>
    <w:p w14:paraId="5F946D2A" w14:textId="2AA8243F" w:rsidR="007274B2" w:rsidRPr="00F90B6B" w:rsidRDefault="007274B2" w:rsidP="008647B6">
      <w:pPr>
        <w:autoSpaceDE w:val="0"/>
        <w:autoSpaceDN w:val="0"/>
        <w:adjustRightInd w:val="0"/>
        <w:spacing w:after="0" w:line="240" w:lineRule="auto"/>
        <w:jc w:val="center"/>
        <w:rPr>
          <w:rFonts w:ascii="Times New Roman" w:hAnsi="Times New Roman" w:cs="Times New Roman"/>
          <w:sz w:val="28"/>
          <w:szCs w:val="28"/>
        </w:rPr>
      </w:pPr>
    </w:p>
    <w:p w14:paraId="0F833D76" w14:textId="77777777" w:rsidR="00D0185F" w:rsidRPr="00F90B6B" w:rsidRDefault="00D0185F" w:rsidP="008647B6">
      <w:pPr>
        <w:autoSpaceDE w:val="0"/>
        <w:autoSpaceDN w:val="0"/>
        <w:adjustRightInd w:val="0"/>
        <w:spacing w:after="0" w:line="240" w:lineRule="auto"/>
        <w:jc w:val="center"/>
        <w:rPr>
          <w:rFonts w:ascii="Times New Roman" w:hAnsi="Times New Roman" w:cs="Times New Roman"/>
          <w:sz w:val="28"/>
          <w:szCs w:val="28"/>
        </w:rPr>
        <w:sectPr w:rsidR="00D0185F" w:rsidRPr="00F90B6B"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3"/>
        <w:gridCol w:w="1634"/>
        <w:gridCol w:w="1634"/>
        <w:gridCol w:w="1634"/>
        <w:gridCol w:w="1634"/>
        <w:gridCol w:w="1634"/>
        <w:gridCol w:w="17"/>
      </w:tblGrid>
      <w:tr w:rsidR="005E447F" w:rsidRPr="00F90B6B" w14:paraId="7838802B" w14:textId="77777777" w:rsidTr="00CD369F">
        <w:tc>
          <w:tcPr>
            <w:tcW w:w="5000" w:type="pct"/>
            <w:gridSpan w:val="7"/>
            <w:tcBorders>
              <w:top w:val="single" w:sz="4" w:space="0" w:color="auto"/>
              <w:left w:val="single" w:sz="4" w:space="0" w:color="auto"/>
              <w:bottom w:val="single" w:sz="4" w:space="0" w:color="auto"/>
              <w:right w:val="single" w:sz="4" w:space="0" w:color="auto"/>
            </w:tcBorders>
            <w:hideMark/>
          </w:tcPr>
          <w:p w14:paraId="748D9FCD" w14:textId="5C7BAFCC" w:rsidR="00541DDA"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18.2.</w:t>
            </w:r>
            <w:r w:rsidR="00541DDA" w:rsidRPr="00F90B6B">
              <w:rPr>
                <w:rFonts w:ascii="Times New Roman" w:hAnsi="Times New Roman" w:cs="Times New Roman"/>
                <w:sz w:val="28"/>
                <w:szCs w:val="28"/>
              </w:rPr>
              <w:t> Ключевые показатели эффективности</w:t>
            </w:r>
          </w:p>
        </w:tc>
      </w:tr>
      <w:tr w:rsidR="00CD369F" w:rsidRPr="00F90B6B" w14:paraId="78997DEE" w14:textId="77777777" w:rsidTr="00CD369F">
        <w:trPr>
          <w:gridAfter w:val="1"/>
          <w:wAfter w:w="5" w:type="pct"/>
        </w:trPr>
        <w:tc>
          <w:tcPr>
            <w:tcW w:w="2189" w:type="pct"/>
            <w:tcBorders>
              <w:top w:val="single" w:sz="4" w:space="0" w:color="auto"/>
              <w:left w:val="single" w:sz="4" w:space="0" w:color="auto"/>
              <w:bottom w:val="single" w:sz="4" w:space="0" w:color="auto"/>
              <w:right w:val="single" w:sz="4" w:space="0" w:color="auto"/>
            </w:tcBorders>
          </w:tcPr>
          <w:p w14:paraId="26ACB77D" w14:textId="120ABD85" w:rsidR="00CD369F"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03037C52" w14:textId="4B07FFC4" w:rsidR="00CD369F" w:rsidRPr="00F90B6B" w:rsidRDefault="00CD369F" w:rsidP="008647B6">
            <w:pPr>
              <w:autoSpaceDE w:val="0"/>
              <w:autoSpaceDN w:val="0"/>
              <w:adjustRightInd w:val="0"/>
              <w:spacing w:after="0" w:line="240" w:lineRule="auto"/>
              <w:ind w:left="82" w:right="60"/>
              <w:contextualSpacing/>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1" w:type="pct"/>
            <w:tcBorders>
              <w:top w:val="single" w:sz="4" w:space="0" w:color="auto"/>
              <w:left w:val="single" w:sz="4" w:space="0" w:color="auto"/>
              <w:bottom w:val="single" w:sz="4" w:space="0" w:color="auto"/>
              <w:right w:val="single" w:sz="4" w:space="0" w:color="auto"/>
            </w:tcBorders>
          </w:tcPr>
          <w:p w14:paraId="37C518B3" w14:textId="0CEBD561" w:rsidR="00CD369F"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1" w:type="pct"/>
            <w:tcBorders>
              <w:top w:val="single" w:sz="4" w:space="0" w:color="auto"/>
              <w:left w:val="single" w:sz="4" w:space="0" w:color="auto"/>
              <w:bottom w:val="single" w:sz="4" w:space="0" w:color="auto"/>
              <w:right w:val="single" w:sz="4" w:space="0" w:color="auto"/>
            </w:tcBorders>
          </w:tcPr>
          <w:p w14:paraId="1F516CBD" w14:textId="348D97E7" w:rsidR="00CD369F" w:rsidRPr="00F90B6B" w:rsidRDefault="00B94A84"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1" w:type="pct"/>
            <w:tcBorders>
              <w:top w:val="single" w:sz="4" w:space="0" w:color="auto"/>
              <w:left w:val="single" w:sz="4" w:space="0" w:color="auto"/>
              <w:bottom w:val="single" w:sz="4" w:space="0" w:color="auto"/>
              <w:right w:val="single" w:sz="4" w:space="0" w:color="auto"/>
            </w:tcBorders>
          </w:tcPr>
          <w:p w14:paraId="11C553BF" w14:textId="7898DDA1" w:rsidR="00CD369F"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1" w:type="pct"/>
            <w:tcBorders>
              <w:top w:val="single" w:sz="4" w:space="0" w:color="auto"/>
              <w:left w:val="single" w:sz="4" w:space="0" w:color="auto"/>
              <w:bottom w:val="single" w:sz="4" w:space="0" w:color="auto"/>
              <w:right w:val="single" w:sz="4" w:space="0" w:color="auto"/>
            </w:tcBorders>
          </w:tcPr>
          <w:p w14:paraId="5A2A8BFE" w14:textId="540CE686" w:rsidR="00CD369F"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1" w:type="pct"/>
            <w:tcBorders>
              <w:top w:val="single" w:sz="4" w:space="0" w:color="auto"/>
              <w:left w:val="single" w:sz="4" w:space="0" w:color="auto"/>
              <w:bottom w:val="single" w:sz="4" w:space="0" w:color="auto"/>
              <w:right w:val="single" w:sz="4" w:space="0" w:color="auto"/>
            </w:tcBorders>
          </w:tcPr>
          <w:p w14:paraId="2D4985A9" w14:textId="401F7650" w:rsidR="00CD369F" w:rsidRPr="00F90B6B" w:rsidRDefault="00CD369F"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CD369F" w:rsidRPr="00F90B6B" w14:paraId="23650E1E" w14:textId="77777777" w:rsidTr="00CD369F">
        <w:trPr>
          <w:gridAfter w:val="1"/>
          <w:wAfter w:w="5" w:type="pct"/>
        </w:trPr>
        <w:tc>
          <w:tcPr>
            <w:tcW w:w="2189" w:type="pct"/>
            <w:tcBorders>
              <w:top w:val="single" w:sz="4" w:space="0" w:color="auto"/>
              <w:left w:val="single" w:sz="4" w:space="0" w:color="auto"/>
              <w:bottom w:val="single" w:sz="4" w:space="0" w:color="auto"/>
              <w:right w:val="single" w:sz="4" w:space="0" w:color="auto"/>
            </w:tcBorders>
            <w:hideMark/>
          </w:tcPr>
          <w:p w14:paraId="2E956AD9" w14:textId="77777777" w:rsidR="00F35260" w:rsidRDefault="00CD369F" w:rsidP="008647B6">
            <w:pPr>
              <w:autoSpaceDE w:val="0"/>
              <w:autoSpaceDN w:val="0"/>
              <w:adjustRightInd w:val="0"/>
              <w:spacing w:after="0" w:line="240" w:lineRule="auto"/>
              <w:ind w:left="82" w:right="60"/>
              <w:contextualSpacing/>
              <w:jc w:val="both"/>
              <w:rPr>
                <w:rFonts w:ascii="Times New Roman" w:hAnsi="Times New Roman" w:cs="Times New Roman"/>
                <w:sz w:val="28"/>
                <w:szCs w:val="28"/>
              </w:rPr>
            </w:pPr>
            <w:r w:rsidRPr="00F90B6B">
              <w:rPr>
                <w:rFonts w:ascii="Times New Roman" w:hAnsi="Times New Roman" w:cs="Times New Roman"/>
                <w:sz w:val="28"/>
                <w:szCs w:val="28"/>
              </w:rPr>
              <w:t>Д</w:t>
            </w:r>
            <w:r w:rsidR="00541DDA" w:rsidRPr="00F90B6B">
              <w:rPr>
                <w:rFonts w:ascii="Times New Roman" w:hAnsi="Times New Roman" w:cs="Times New Roman"/>
                <w:sz w:val="28"/>
                <w:szCs w:val="28"/>
              </w:rPr>
              <w:t xml:space="preserve">оля организаций частной формы собственности </w:t>
            </w:r>
          </w:p>
          <w:p w14:paraId="0E339EF0" w14:textId="77777777" w:rsidR="00F35260" w:rsidRDefault="00541DDA" w:rsidP="008647B6">
            <w:pPr>
              <w:autoSpaceDE w:val="0"/>
              <w:autoSpaceDN w:val="0"/>
              <w:adjustRightInd w:val="0"/>
              <w:spacing w:after="0" w:line="240" w:lineRule="auto"/>
              <w:ind w:left="82" w:right="60"/>
              <w:contextualSpacing/>
              <w:jc w:val="both"/>
              <w:rPr>
                <w:rFonts w:ascii="Times New Roman" w:hAnsi="Times New Roman" w:cs="Times New Roman"/>
                <w:sz w:val="28"/>
                <w:szCs w:val="28"/>
              </w:rPr>
            </w:pPr>
            <w:r w:rsidRPr="00F90B6B">
              <w:rPr>
                <w:rFonts w:ascii="Times New Roman" w:hAnsi="Times New Roman" w:cs="Times New Roman"/>
                <w:sz w:val="28"/>
                <w:szCs w:val="28"/>
              </w:rPr>
              <w:t xml:space="preserve">в сфере оказания услуг по перевозке пассажиров </w:t>
            </w:r>
          </w:p>
          <w:p w14:paraId="4EFE4B2A" w14:textId="584946F2" w:rsidR="00541DDA" w:rsidRPr="00F90B6B" w:rsidRDefault="00541DDA" w:rsidP="008647B6">
            <w:pPr>
              <w:autoSpaceDE w:val="0"/>
              <w:autoSpaceDN w:val="0"/>
              <w:adjustRightInd w:val="0"/>
              <w:spacing w:after="0" w:line="240" w:lineRule="auto"/>
              <w:ind w:left="82" w:right="60"/>
              <w:contextualSpacing/>
              <w:jc w:val="both"/>
              <w:rPr>
                <w:rFonts w:ascii="Times New Roman" w:hAnsi="Times New Roman" w:cs="Times New Roman"/>
                <w:sz w:val="28"/>
                <w:szCs w:val="28"/>
              </w:rPr>
            </w:pPr>
            <w:r w:rsidRPr="00F90B6B">
              <w:rPr>
                <w:rFonts w:ascii="Times New Roman" w:hAnsi="Times New Roman" w:cs="Times New Roman"/>
                <w:sz w:val="28"/>
                <w:szCs w:val="28"/>
              </w:rPr>
              <w:lastRenderedPageBreak/>
              <w:t xml:space="preserve">и багажа легковым такси на территории Новосибирской области </w:t>
            </w:r>
          </w:p>
        </w:tc>
        <w:tc>
          <w:tcPr>
            <w:tcW w:w="561" w:type="pct"/>
            <w:tcBorders>
              <w:top w:val="single" w:sz="4" w:space="0" w:color="auto"/>
              <w:left w:val="single" w:sz="4" w:space="0" w:color="auto"/>
              <w:bottom w:val="single" w:sz="4" w:space="0" w:color="auto"/>
              <w:right w:val="single" w:sz="4" w:space="0" w:color="auto"/>
            </w:tcBorders>
            <w:hideMark/>
          </w:tcPr>
          <w:p w14:paraId="0C9665E6" w14:textId="2A75BBA9" w:rsidR="00541DDA" w:rsidRPr="00F90B6B" w:rsidRDefault="00205B2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проценты</w:t>
            </w:r>
          </w:p>
        </w:tc>
        <w:tc>
          <w:tcPr>
            <w:tcW w:w="561" w:type="pct"/>
            <w:tcBorders>
              <w:top w:val="single" w:sz="4" w:space="0" w:color="auto"/>
              <w:left w:val="single" w:sz="4" w:space="0" w:color="auto"/>
              <w:bottom w:val="single" w:sz="4" w:space="0" w:color="auto"/>
              <w:right w:val="single" w:sz="4" w:space="0" w:color="auto"/>
            </w:tcBorders>
            <w:hideMark/>
          </w:tcPr>
          <w:p w14:paraId="00CFE1A7" w14:textId="524F4D31" w:rsidR="00541DDA" w:rsidRPr="00F90B6B" w:rsidRDefault="00541DDA"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1" w:type="pct"/>
            <w:tcBorders>
              <w:top w:val="single" w:sz="4" w:space="0" w:color="auto"/>
              <w:left w:val="single" w:sz="4" w:space="0" w:color="auto"/>
              <w:bottom w:val="single" w:sz="4" w:space="0" w:color="auto"/>
              <w:right w:val="single" w:sz="4" w:space="0" w:color="auto"/>
            </w:tcBorders>
            <w:hideMark/>
          </w:tcPr>
          <w:p w14:paraId="421086E1" w14:textId="4C5846FE" w:rsidR="00541DDA" w:rsidRPr="00F90B6B" w:rsidRDefault="00CD369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1" w:type="pct"/>
            <w:tcBorders>
              <w:top w:val="single" w:sz="4" w:space="0" w:color="auto"/>
              <w:left w:val="single" w:sz="4" w:space="0" w:color="auto"/>
              <w:bottom w:val="single" w:sz="4" w:space="0" w:color="auto"/>
              <w:right w:val="single" w:sz="4" w:space="0" w:color="auto"/>
            </w:tcBorders>
            <w:hideMark/>
          </w:tcPr>
          <w:p w14:paraId="0F133CF6" w14:textId="1362FF9A" w:rsidR="00541DDA" w:rsidRPr="00F90B6B" w:rsidRDefault="00CD369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1" w:type="pct"/>
            <w:tcBorders>
              <w:top w:val="single" w:sz="4" w:space="0" w:color="auto"/>
              <w:left w:val="single" w:sz="4" w:space="0" w:color="auto"/>
              <w:bottom w:val="single" w:sz="4" w:space="0" w:color="auto"/>
              <w:right w:val="single" w:sz="4" w:space="0" w:color="auto"/>
            </w:tcBorders>
            <w:hideMark/>
          </w:tcPr>
          <w:p w14:paraId="7016526D" w14:textId="59848059" w:rsidR="00541DDA" w:rsidRPr="00F90B6B" w:rsidRDefault="00CD369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3B23DB27" w14:textId="77777777" w:rsidR="007274B2" w:rsidRPr="00F90B6B" w:rsidRDefault="007274B2" w:rsidP="008647B6">
      <w:pPr>
        <w:autoSpaceDE w:val="0"/>
        <w:autoSpaceDN w:val="0"/>
        <w:adjustRightInd w:val="0"/>
        <w:spacing w:after="0" w:line="240" w:lineRule="auto"/>
        <w:ind w:left="720"/>
        <w:contextualSpacing/>
        <w:jc w:val="center"/>
        <w:rPr>
          <w:rFonts w:ascii="Times New Roman" w:hAnsi="Times New Roman" w:cs="Times New Roman"/>
          <w:sz w:val="28"/>
          <w:szCs w:val="28"/>
        </w:rPr>
        <w:sectPr w:rsidR="007274B2" w:rsidRPr="00F90B6B" w:rsidSect="00B76839">
          <w:type w:val="continuous"/>
          <w:pgSz w:w="16838" w:h="11906" w:orient="landscape"/>
          <w:pgMar w:top="1418" w:right="1134" w:bottom="567" w:left="1134" w:header="709" w:footer="709" w:gutter="0"/>
          <w:cols w:space="708"/>
          <w:docGrid w:linePitch="360"/>
        </w:sectPr>
      </w:pPr>
    </w:p>
    <w:p w14:paraId="66C03458" w14:textId="4C6EAF0F" w:rsidR="0009515A" w:rsidRDefault="0009515A" w:rsidP="008647B6">
      <w:pPr>
        <w:autoSpaceDE w:val="0"/>
        <w:autoSpaceDN w:val="0"/>
        <w:adjustRightInd w:val="0"/>
        <w:spacing w:after="0" w:line="240" w:lineRule="auto"/>
        <w:ind w:left="720"/>
        <w:contextualSpacing/>
        <w:jc w:val="center"/>
        <w:rPr>
          <w:rFonts w:ascii="Times New Roman" w:hAnsi="Times New Roman" w:cs="Times New Roman"/>
          <w:sz w:val="28"/>
          <w:szCs w:val="28"/>
        </w:rPr>
      </w:pPr>
    </w:p>
    <w:p w14:paraId="4D3EA120" w14:textId="5EC8A1FE" w:rsidR="00F35260" w:rsidRDefault="00F35260" w:rsidP="008647B6">
      <w:pPr>
        <w:autoSpaceDE w:val="0"/>
        <w:autoSpaceDN w:val="0"/>
        <w:adjustRightInd w:val="0"/>
        <w:spacing w:after="0" w:line="240" w:lineRule="auto"/>
        <w:ind w:left="720"/>
        <w:contextualSpacing/>
        <w:jc w:val="center"/>
        <w:rPr>
          <w:rFonts w:ascii="Times New Roman" w:hAnsi="Times New Roman" w:cs="Times New Roman"/>
          <w:sz w:val="28"/>
          <w:szCs w:val="28"/>
        </w:rPr>
      </w:pPr>
    </w:p>
    <w:p w14:paraId="51FB6BFB" w14:textId="77777777" w:rsidR="00F35260" w:rsidRDefault="00F35260" w:rsidP="008647B6">
      <w:pPr>
        <w:autoSpaceDE w:val="0"/>
        <w:autoSpaceDN w:val="0"/>
        <w:adjustRightInd w:val="0"/>
        <w:spacing w:after="0" w:line="240" w:lineRule="auto"/>
        <w:ind w:left="720"/>
        <w:contextualSpacing/>
        <w:jc w:val="center"/>
        <w:rPr>
          <w:rFonts w:ascii="Times New Roman" w:hAnsi="Times New Roman" w:cs="Times New Roman"/>
          <w:sz w:val="28"/>
          <w:szCs w:val="28"/>
        </w:rPr>
        <w:sectPr w:rsidR="00F35260"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7"/>
        <w:gridCol w:w="5268"/>
        <w:gridCol w:w="3302"/>
        <w:gridCol w:w="2420"/>
        <w:gridCol w:w="20"/>
        <w:gridCol w:w="2493"/>
      </w:tblGrid>
      <w:tr w:rsidR="005E447F" w:rsidRPr="00F90B6B" w14:paraId="5AC11F81" w14:textId="77777777" w:rsidTr="00CD369F">
        <w:tc>
          <w:tcPr>
            <w:tcW w:w="5000" w:type="pct"/>
            <w:gridSpan w:val="6"/>
            <w:tcBorders>
              <w:top w:val="single" w:sz="4" w:space="0" w:color="auto"/>
              <w:left w:val="single" w:sz="4" w:space="0" w:color="auto"/>
              <w:bottom w:val="single" w:sz="4" w:space="0" w:color="auto"/>
              <w:right w:val="single" w:sz="4" w:space="0" w:color="auto"/>
            </w:tcBorders>
            <w:hideMark/>
          </w:tcPr>
          <w:p w14:paraId="76DB6BBD" w14:textId="3ADA60CC" w:rsidR="00541DDA" w:rsidRPr="00F90B6B" w:rsidRDefault="003A53A2" w:rsidP="00F35260">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18.3</w:t>
            </w:r>
            <w:r w:rsidR="00541DDA" w:rsidRPr="00F90B6B">
              <w:rPr>
                <w:rFonts w:ascii="Times New Roman" w:hAnsi="Times New Roman" w:cs="Times New Roman"/>
                <w:sz w:val="28"/>
                <w:szCs w:val="28"/>
              </w:rPr>
              <w:t>. </w:t>
            </w:r>
            <w:r w:rsidR="001A1E7B" w:rsidRPr="00F90B6B">
              <w:rPr>
                <w:rFonts w:ascii="Times New Roman" w:hAnsi="Times New Roman" w:cs="Times New Roman"/>
                <w:sz w:val="28"/>
                <w:szCs w:val="28"/>
              </w:rPr>
              <w:t>Мероприятия</w:t>
            </w:r>
            <w:r w:rsidR="00541DDA" w:rsidRPr="00F90B6B">
              <w:rPr>
                <w:rFonts w:ascii="Times New Roman" w:hAnsi="Times New Roman" w:cs="Times New Roman"/>
                <w:sz w:val="28"/>
                <w:szCs w:val="28"/>
              </w:rPr>
              <w:t xml:space="preserve"> по содействию развитию конкуренции</w:t>
            </w:r>
          </w:p>
        </w:tc>
      </w:tr>
      <w:tr w:rsidR="00A86F3D" w:rsidRPr="00F90B6B" w14:paraId="5DD579AF" w14:textId="77777777" w:rsidTr="00A601AF">
        <w:tc>
          <w:tcPr>
            <w:tcW w:w="363" w:type="pct"/>
            <w:tcBorders>
              <w:top w:val="single" w:sz="4" w:space="0" w:color="auto"/>
              <w:left w:val="single" w:sz="4" w:space="0" w:color="auto"/>
              <w:bottom w:val="single" w:sz="4" w:space="0" w:color="auto"/>
              <w:right w:val="single" w:sz="4" w:space="0" w:color="auto"/>
            </w:tcBorders>
            <w:hideMark/>
          </w:tcPr>
          <w:p w14:paraId="3DE27CCB" w14:textId="77777777" w:rsidR="00541DDA" w:rsidRPr="00F90B6B" w:rsidRDefault="00541DDA"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w:t>
            </w:r>
          </w:p>
          <w:p w14:paraId="34DA44EC" w14:textId="77777777" w:rsidR="00541DDA" w:rsidRPr="00F90B6B" w:rsidRDefault="00541DDA"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09" w:type="pct"/>
            <w:tcBorders>
              <w:top w:val="single" w:sz="4" w:space="0" w:color="auto"/>
              <w:left w:val="single" w:sz="4" w:space="0" w:color="auto"/>
              <w:bottom w:val="single" w:sz="4" w:space="0" w:color="auto"/>
              <w:right w:val="single" w:sz="4" w:space="0" w:color="auto"/>
            </w:tcBorders>
            <w:hideMark/>
          </w:tcPr>
          <w:p w14:paraId="3492EF05" w14:textId="77777777" w:rsidR="00541DDA" w:rsidRPr="00F90B6B" w:rsidRDefault="00541DDA"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34" w:type="pct"/>
            <w:tcBorders>
              <w:top w:val="single" w:sz="4" w:space="0" w:color="auto"/>
              <w:left w:val="single" w:sz="4" w:space="0" w:color="auto"/>
              <w:bottom w:val="single" w:sz="4" w:space="0" w:color="auto"/>
              <w:right w:val="single" w:sz="4" w:space="0" w:color="auto"/>
            </w:tcBorders>
            <w:hideMark/>
          </w:tcPr>
          <w:p w14:paraId="03E87221" w14:textId="77777777" w:rsidR="00541DDA" w:rsidRPr="00F90B6B" w:rsidRDefault="00541DDA"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38" w:type="pct"/>
            <w:gridSpan w:val="2"/>
            <w:tcBorders>
              <w:top w:val="single" w:sz="4" w:space="0" w:color="auto"/>
              <w:left w:val="single" w:sz="4" w:space="0" w:color="auto"/>
              <w:bottom w:val="single" w:sz="4" w:space="0" w:color="auto"/>
              <w:right w:val="single" w:sz="4" w:space="0" w:color="auto"/>
            </w:tcBorders>
            <w:hideMark/>
          </w:tcPr>
          <w:p w14:paraId="076F1144" w14:textId="2F27CC95" w:rsidR="00541DDA" w:rsidRPr="00F90B6B" w:rsidRDefault="001A1E7B"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56" w:type="pct"/>
            <w:tcBorders>
              <w:top w:val="single" w:sz="4" w:space="0" w:color="auto"/>
              <w:left w:val="single" w:sz="4" w:space="0" w:color="auto"/>
              <w:bottom w:val="single" w:sz="4" w:space="0" w:color="auto"/>
              <w:right w:val="single" w:sz="4" w:space="0" w:color="auto"/>
            </w:tcBorders>
            <w:hideMark/>
          </w:tcPr>
          <w:p w14:paraId="4E5241A7" w14:textId="77777777" w:rsidR="00541DDA" w:rsidRPr="00F90B6B" w:rsidRDefault="00541DDA"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4AF616CC" w14:textId="0D1CE7BA" w:rsidR="00794986" w:rsidRPr="00F90B6B" w:rsidRDefault="00794986" w:rsidP="008647B6">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A86F3D" w:rsidRPr="00F90B6B" w14:paraId="3A483119" w14:textId="77777777" w:rsidTr="00A86F3D">
        <w:trPr>
          <w:trHeight w:val="13"/>
        </w:trPr>
        <w:tc>
          <w:tcPr>
            <w:tcW w:w="363" w:type="pct"/>
            <w:tcBorders>
              <w:top w:val="single" w:sz="4" w:space="0" w:color="auto"/>
              <w:left w:val="single" w:sz="4" w:space="0" w:color="auto"/>
              <w:bottom w:val="single" w:sz="4" w:space="0" w:color="auto"/>
              <w:right w:val="single" w:sz="4" w:space="0" w:color="auto"/>
            </w:tcBorders>
            <w:hideMark/>
          </w:tcPr>
          <w:p w14:paraId="61AA05CA" w14:textId="7612C43F" w:rsidR="00541DDA" w:rsidRPr="00F90B6B" w:rsidRDefault="003A53A2" w:rsidP="00F35260">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18.3</w:t>
            </w:r>
            <w:r w:rsidR="00541DDA" w:rsidRPr="00F90B6B">
              <w:rPr>
                <w:rFonts w:ascii="Times New Roman" w:hAnsi="Times New Roman" w:cs="Times New Roman"/>
                <w:sz w:val="28"/>
                <w:szCs w:val="28"/>
              </w:rPr>
              <w:t>.1</w:t>
            </w:r>
          </w:p>
        </w:tc>
        <w:tc>
          <w:tcPr>
            <w:tcW w:w="1809" w:type="pct"/>
            <w:tcBorders>
              <w:top w:val="single" w:sz="4" w:space="0" w:color="auto"/>
              <w:left w:val="single" w:sz="4" w:space="0" w:color="auto"/>
              <w:bottom w:val="single" w:sz="4" w:space="0" w:color="auto"/>
              <w:right w:val="single" w:sz="4" w:space="0" w:color="auto"/>
            </w:tcBorders>
            <w:hideMark/>
          </w:tcPr>
          <w:p w14:paraId="68D122AF" w14:textId="77777777" w:rsidR="00F35260" w:rsidRDefault="00541DDA" w:rsidP="00F35260">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Оптимизация процедуры выдачи разрешений на осуществление деятельности по перевозке пассажиров </w:t>
            </w:r>
          </w:p>
          <w:p w14:paraId="5200EFED" w14:textId="41760CAD" w:rsidR="00541DDA" w:rsidRPr="00EF7BA3" w:rsidRDefault="00541DDA" w:rsidP="00F35260">
            <w:pPr>
              <w:autoSpaceDE w:val="0"/>
              <w:autoSpaceDN w:val="0"/>
              <w:adjustRightInd w:val="0"/>
              <w:spacing w:after="0" w:line="240" w:lineRule="auto"/>
              <w:rPr>
                <w:rFonts w:ascii="Calibri" w:hAnsi="Calibri" w:cs="Calibri"/>
                <w:sz w:val="16"/>
                <w:szCs w:val="16"/>
              </w:rPr>
            </w:pPr>
            <w:r w:rsidRPr="00F90B6B">
              <w:rPr>
                <w:rFonts w:ascii="Times New Roman" w:hAnsi="Times New Roman" w:cs="Times New Roman"/>
                <w:sz w:val="28"/>
                <w:szCs w:val="28"/>
              </w:rPr>
              <w:t xml:space="preserve">и багажа легковым такси на территории Новосибирской области путем предоставления возможности оказания государственной услуги в электронной форме посредством </w:t>
            </w:r>
            <w:r w:rsidR="00EF7BA3" w:rsidRPr="00EF7BA3">
              <w:rPr>
                <w:rFonts w:ascii="Times New Roman" w:hAnsi="Times New Roman" w:cs="Times New Roman"/>
                <w:sz w:val="28"/>
                <w:szCs w:val="28"/>
              </w:rPr>
              <w:t>«Единого портала государственных и муниципальных услуг (функций)»</w:t>
            </w:r>
          </w:p>
        </w:tc>
        <w:tc>
          <w:tcPr>
            <w:tcW w:w="1134" w:type="pct"/>
            <w:tcBorders>
              <w:top w:val="single" w:sz="4" w:space="0" w:color="auto"/>
              <w:left w:val="single" w:sz="4" w:space="0" w:color="auto"/>
              <w:bottom w:val="single" w:sz="4" w:space="0" w:color="auto"/>
              <w:right w:val="single" w:sz="4" w:space="0" w:color="auto"/>
            </w:tcBorders>
            <w:hideMark/>
          </w:tcPr>
          <w:p w14:paraId="09013E94" w14:textId="440349E0" w:rsidR="00541DDA" w:rsidRPr="00F90B6B" w:rsidRDefault="00541DDA" w:rsidP="00F35260">
            <w:pPr>
              <w:autoSpaceDE w:val="0"/>
              <w:autoSpaceDN w:val="0"/>
              <w:adjustRightInd w:val="0"/>
              <w:spacing w:after="0" w:line="240" w:lineRule="auto"/>
              <w:ind w:left="109"/>
              <w:contextualSpacing/>
              <w:rPr>
                <w:rFonts w:ascii="Times New Roman" w:hAnsi="Times New Roman" w:cs="Times New Roman"/>
                <w:sz w:val="28"/>
                <w:szCs w:val="28"/>
              </w:rPr>
            </w:pPr>
            <w:r w:rsidRPr="00F90B6B">
              <w:rPr>
                <w:rFonts w:ascii="Times New Roman" w:hAnsi="Times New Roman" w:cs="Times New Roman"/>
                <w:sz w:val="28"/>
                <w:szCs w:val="28"/>
              </w:rPr>
              <w:t>Сокращение сроков ок</w:t>
            </w:r>
            <w:r w:rsidR="00CA1225" w:rsidRPr="00F90B6B">
              <w:rPr>
                <w:rFonts w:ascii="Times New Roman" w:hAnsi="Times New Roman" w:cs="Times New Roman"/>
                <w:sz w:val="28"/>
                <w:szCs w:val="28"/>
              </w:rPr>
              <w:t>азания услуги</w:t>
            </w:r>
            <w:r w:rsidR="00A601AF" w:rsidRPr="00F90B6B">
              <w:rPr>
                <w:rFonts w:ascii="Times New Roman" w:hAnsi="Times New Roman" w:cs="Times New Roman"/>
                <w:sz w:val="28"/>
                <w:szCs w:val="28"/>
              </w:rPr>
              <w:t>.</w:t>
            </w:r>
          </w:p>
          <w:p w14:paraId="0FCA6153" w14:textId="29BD56A2" w:rsidR="00541DDA" w:rsidRPr="00F90B6B" w:rsidRDefault="00541DDA" w:rsidP="00F35260">
            <w:pPr>
              <w:autoSpaceDE w:val="0"/>
              <w:autoSpaceDN w:val="0"/>
              <w:adjustRightInd w:val="0"/>
              <w:spacing w:after="0" w:line="240" w:lineRule="auto"/>
              <w:ind w:left="109"/>
              <w:contextualSpacing/>
              <w:rPr>
                <w:rFonts w:ascii="Times New Roman" w:hAnsi="Times New Roman" w:cs="Times New Roman"/>
                <w:sz w:val="28"/>
                <w:szCs w:val="28"/>
              </w:rPr>
            </w:pPr>
            <w:r w:rsidRPr="00F90B6B">
              <w:rPr>
                <w:rFonts w:ascii="Times New Roman" w:hAnsi="Times New Roman" w:cs="Times New Roman"/>
                <w:sz w:val="28"/>
                <w:szCs w:val="28"/>
              </w:rPr>
              <w:t>Доля организаций частной формы собственности в сфере оказания услуг по перевозке пассажиров и багажа легковыми такси на территории Новосибирской области:</w:t>
            </w:r>
          </w:p>
          <w:p w14:paraId="62047169" w14:textId="45B7B259" w:rsidR="00541DDA" w:rsidRPr="00F90B6B" w:rsidRDefault="00541DDA" w:rsidP="00F35260">
            <w:pPr>
              <w:widowControl w:val="0"/>
              <w:autoSpaceDE w:val="0"/>
              <w:autoSpaceDN w:val="0"/>
              <w:adjustRightInd w:val="0"/>
              <w:spacing w:after="0" w:line="240" w:lineRule="auto"/>
              <w:ind w:firstLine="137"/>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2020 году – </w:t>
            </w:r>
            <w:r w:rsidRPr="00F90B6B">
              <w:rPr>
                <w:rFonts w:ascii="Times New Roman" w:eastAsia="Times New Roman" w:hAnsi="Times New Roman" w:cs="Times New Roman"/>
                <w:sz w:val="28"/>
                <w:szCs w:val="28"/>
                <w:lang w:eastAsia="ru-RU"/>
              </w:rPr>
              <w:t>100%;</w:t>
            </w:r>
          </w:p>
          <w:p w14:paraId="5F7FB531" w14:textId="0264F5F6" w:rsidR="00541DDA" w:rsidRPr="00F90B6B" w:rsidRDefault="00541DDA" w:rsidP="00F35260">
            <w:pPr>
              <w:widowControl w:val="0"/>
              <w:autoSpaceDE w:val="0"/>
              <w:autoSpaceDN w:val="0"/>
              <w:adjustRightInd w:val="0"/>
              <w:spacing w:after="0" w:line="240" w:lineRule="auto"/>
              <w:ind w:firstLine="137"/>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2021 году – </w:t>
            </w:r>
            <w:r w:rsidRPr="00F90B6B">
              <w:rPr>
                <w:rFonts w:ascii="Times New Roman" w:eastAsia="Times New Roman" w:hAnsi="Times New Roman" w:cs="Times New Roman"/>
                <w:sz w:val="28"/>
                <w:szCs w:val="28"/>
                <w:lang w:eastAsia="ru-RU"/>
              </w:rPr>
              <w:t>100%</w:t>
            </w:r>
            <w:r w:rsidRPr="00F90B6B">
              <w:rPr>
                <w:rFonts w:ascii="Times New Roman" w:eastAsiaTheme="minorEastAsia" w:hAnsi="Times New Roman" w:cs="Times New Roman"/>
                <w:sz w:val="28"/>
                <w:szCs w:val="28"/>
                <w:lang w:eastAsia="ru-RU"/>
              </w:rPr>
              <w:t>;</w:t>
            </w:r>
          </w:p>
          <w:p w14:paraId="4156EFCB" w14:textId="61AB4B97" w:rsidR="00541DDA" w:rsidRPr="00F90B6B" w:rsidRDefault="00541DDA" w:rsidP="00F35260">
            <w:pPr>
              <w:widowControl w:val="0"/>
              <w:autoSpaceDE w:val="0"/>
              <w:autoSpaceDN w:val="0"/>
              <w:adjustRightInd w:val="0"/>
              <w:spacing w:after="0" w:line="240" w:lineRule="auto"/>
              <w:ind w:firstLine="137"/>
              <w:rPr>
                <w:rFonts w:ascii="Times New Roman" w:eastAsiaTheme="minorEastAsia" w:hAnsi="Times New Roman" w:cs="Times New Roman"/>
                <w:sz w:val="28"/>
                <w:szCs w:val="28"/>
                <w:lang w:eastAsia="ru-RU"/>
              </w:rPr>
            </w:pPr>
            <w:r w:rsidRPr="00F90B6B">
              <w:rPr>
                <w:rFonts w:ascii="Times New Roman" w:eastAsiaTheme="minorEastAsia" w:hAnsi="Times New Roman" w:cs="Times New Roman"/>
                <w:sz w:val="28"/>
                <w:szCs w:val="28"/>
                <w:lang w:eastAsia="ru-RU"/>
              </w:rPr>
              <w:t xml:space="preserve">в 2022 году – </w:t>
            </w:r>
            <w:r w:rsidR="00F35260">
              <w:rPr>
                <w:rFonts w:ascii="Times New Roman" w:eastAsia="Times New Roman" w:hAnsi="Times New Roman" w:cs="Times New Roman"/>
                <w:sz w:val="28"/>
                <w:szCs w:val="28"/>
                <w:lang w:eastAsia="ru-RU"/>
              </w:rPr>
              <w:t>100%</w:t>
            </w:r>
          </w:p>
        </w:tc>
        <w:tc>
          <w:tcPr>
            <w:tcW w:w="831" w:type="pct"/>
            <w:tcBorders>
              <w:top w:val="single" w:sz="4" w:space="0" w:color="auto"/>
              <w:left w:val="single" w:sz="4" w:space="0" w:color="auto"/>
              <w:bottom w:val="single" w:sz="4" w:space="0" w:color="auto"/>
              <w:right w:val="single" w:sz="4" w:space="0" w:color="auto"/>
            </w:tcBorders>
            <w:hideMark/>
          </w:tcPr>
          <w:p w14:paraId="3F3A142A" w14:textId="5F1579CC" w:rsidR="00541DDA" w:rsidRPr="00F90B6B" w:rsidRDefault="003A53A2"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63" w:type="pct"/>
            <w:gridSpan w:val="2"/>
            <w:tcBorders>
              <w:top w:val="single" w:sz="4" w:space="0" w:color="auto"/>
              <w:left w:val="single" w:sz="4" w:space="0" w:color="auto"/>
              <w:bottom w:val="single" w:sz="4" w:space="0" w:color="auto"/>
              <w:right w:val="single" w:sz="4" w:space="0" w:color="auto"/>
            </w:tcBorders>
            <w:hideMark/>
          </w:tcPr>
          <w:p w14:paraId="4C5C2B86" w14:textId="77777777" w:rsidR="00F35260" w:rsidRDefault="00541DDA" w:rsidP="00F35260">
            <w:p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475F0">
              <w:rPr>
                <w:rFonts w:ascii="Times New Roman" w:eastAsia="Times New Roman" w:hAnsi="Times New Roman" w:cs="Times New Roman"/>
                <w:sz w:val="28"/>
                <w:szCs w:val="28"/>
                <w:lang w:eastAsia="ru-RU"/>
              </w:rPr>
              <w:t xml:space="preserve">Министерство транспорта </w:t>
            </w:r>
          </w:p>
          <w:p w14:paraId="40A0147E" w14:textId="1BD16D56" w:rsidR="00541DDA" w:rsidRDefault="00541DDA" w:rsidP="00F35260">
            <w:pPr>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D475F0">
              <w:rPr>
                <w:rFonts w:ascii="Times New Roman" w:eastAsia="Times New Roman" w:hAnsi="Times New Roman" w:cs="Times New Roman"/>
                <w:sz w:val="28"/>
                <w:szCs w:val="28"/>
                <w:lang w:eastAsia="ru-RU"/>
              </w:rPr>
              <w:t>и дорожного хозяйства Новосибирской области</w:t>
            </w:r>
            <w:r w:rsidR="00D475F0" w:rsidRPr="00D475F0">
              <w:rPr>
                <w:rFonts w:ascii="Times New Roman" w:eastAsia="Times New Roman" w:hAnsi="Times New Roman" w:cs="Times New Roman"/>
                <w:sz w:val="28"/>
                <w:szCs w:val="28"/>
                <w:lang w:eastAsia="ru-RU"/>
              </w:rPr>
              <w:t>,</w:t>
            </w:r>
          </w:p>
          <w:p w14:paraId="6F4F35CD" w14:textId="77777777" w:rsidR="00F35260" w:rsidRDefault="00F35260" w:rsidP="00F35260">
            <w:pPr>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w:t>
            </w:r>
            <w:r w:rsidR="00D475F0" w:rsidRPr="006600F7">
              <w:rPr>
                <w:rFonts w:ascii="Times New Roman" w:hAnsi="Times New Roman" w:cs="Times New Roman"/>
                <w:sz w:val="28"/>
                <w:szCs w:val="28"/>
              </w:rPr>
              <w:t xml:space="preserve">инистерство цифрового развития </w:t>
            </w:r>
          </w:p>
          <w:p w14:paraId="32246BCC" w14:textId="43E97C37" w:rsidR="00D475F0" w:rsidRPr="00F90B6B" w:rsidRDefault="00D475F0" w:rsidP="00F35260">
            <w:pPr>
              <w:autoSpaceDE w:val="0"/>
              <w:autoSpaceDN w:val="0"/>
              <w:adjustRightInd w:val="0"/>
              <w:spacing w:after="0" w:line="240" w:lineRule="auto"/>
              <w:contextualSpacing/>
              <w:rPr>
                <w:rFonts w:ascii="Times New Roman" w:hAnsi="Times New Roman" w:cs="Times New Roman"/>
                <w:sz w:val="28"/>
                <w:szCs w:val="28"/>
              </w:rPr>
            </w:pPr>
            <w:r w:rsidRPr="006600F7">
              <w:rPr>
                <w:rFonts w:ascii="Times New Roman" w:hAnsi="Times New Roman" w:cs="Times New Roman"/>
                <w:sz w:val="28"/>
                <w:szCs w:val="28"/>
              </w:rPr>
              <w:t>и связи Новосибирской области</w:t>
            </w:r>
          </w:p>
        </w:tc>
      </w:tr>
      <w:tr w:rsidR="00A86F3D" w:rsidRPr="00F90B6B" w14:paraId="16DDBEFD" w14:textId="77777777" w:rsidTr="00A86F3D">
        <w:trPr>
          <w:trHeight w:val="13"/>
        </w:trPr>
        <w:tc>
          <w:tcPr>
            <w:tcW w:w="363" w:type="pct"/>
            <w:tcBorders>
              <w:top w:val="single" w:sz="4" w:space="0" w:color="auto"/>
              <w:left w:val="single" w:sz="4" w:space="0" w:color="auto"/>
              <w:bottom w:val="single" w:sz="4" w:space="0" w:color="auto"/>
              <w:right w:val="single" w:sz="4" w:space="0" w:color="auto"/>
            </w:tcBorders>
          </w:tcPr>
          <w:p w14:paraId="3CA5D11A" w14:textId="54E7922F" w:rsidR="00A86F3D" w:rsidRPr="00F90B6B" w:rsidRDefault="00A86F3D" w:rsidP="00F35260">
            <w:pPr>
              <w:autoSpaceDE w:val="0"/>
              <w:autoSpaceDN w:val="0"/>
              <w:adjustRightInd w:val="0"/>
              <w:spacing w:after="0" w:line="240" w:lineRule="auto"/>
              <w:contextualSpacing/>
              <w:jc w:val="center"/>
              <w:rPr>
                <w:rFonts w:ascii="Times New Roman" w:hAnsi="Times New Roman" w:cs="Times New Roman"/>
                <w:sz w:val="28"/>
                <w:szCs w:val="28"/>
              </w:rPr>
            </w:pPr>
            <w:r w:rsidRPr="00F90B6B">
              <w:rPr>
                <w:rFonts w:ascii="Times New Roman" w:hAnsi="Times New Roman" w:cs="Times New Roman"/>
                <w:sz w:val="28"/>
                <w:szCs w:val="28"/>
              </w:rPr>
              <w:t>18.3.2</w:t>
            </w:r>
          </w:p>
        </w:tc>
        <w:tc>
          <w:tcPr>
            <w:tcW w:w="1809" w:type="pct"/>
            <w:tcBorders>
              <w:top w:val="single" w:sz="4" w:space="0" w:color="auto"/>
              <w:left w:val="single" w:sz="4" w:space="0" w:color="auto"/>
              <w:bottom w:val="single" w:sz="4" w:space="0" w:color="auto"/>
              <w:right w:val="single" w:sz="4" w:space="0" w:color="auto"/>
            </w:tcBorders>
          </w:tcPr>
          <w:p w14:paraId="4053AD09" w14:textId="16125A42" w:rsidR="00A86F3D" w:rsidRPr="00F90B6B" w:rsidRDefault="00A86F3D" w:rsidP="00F35260">
            <w:pPr>
              <w:autoSpaceDE w:val="0"/>
              <w:autoSpaceDN w:val="0"/>
              <w:adjustRightInd w:val="0"/>
              <w:spacing w:after="0" w:line="240" w:lineRule="auto"/>
              <w:contextualSpacing/>
              <w:rPr>
                <w:rFonts w:ascii="Times New Roman" w:hAnsi="Times New Roman" w:cs="Times New Roman"/>
                <w:sz w:val="28"/>
                <w:szCs w:val="28"/>
              </w:rPr>
            </w:pPr>
            <w:r w:rsidRPr="00F90B6B">
              <w:rPr>
                <w:rFonts w:ascii="Times New Roman" w:hAnsi="Times New Roman" w:cs="Times New Roman"/>
                <w:sz w:val="28"/>
                <w:szCs w:val="28"/>
              </w:rPr>
              <w:t xml:space="preserve">Размещение на </w:t>
            </w:r>
            <w:r w:rsidR="004160C9" w:rsidRPr="00EF7BA3">
              <w:rPr>
                <w:rFonts w:ascii="Times New Roman" w:hAnsi="Times New Roman" w:cs="Times New Roman"/>
                <w:sz w:val="28"/>
                <w:szCs w:val="28"/>
              </w:rPr>
              <w:t>«</w:t>
            </w:r>
            <w:r w:rsidR="004160C9">
              <w:rPr>
                <w:rFonts w:ascii="Times New Roman" w:hAnsi="Times New Roman" w:cs="Times New Roman"/>
                <w:sz w:val="28"/>
                <w:szCs w:val="28"/>
              </w:rPr>
              <w:t>Едином</w:t>
            </w:r>
            <w:r w:rsidR="004160C9" w:rsidRPr="00EF7BA3">
              <w:rPr>
                <w:rFonts w:ascii="Times New Roman" w:hAnsi="Times New Roman" w:cs="Times New Roman"/>
                <w:sz w:val="28"/>
                <w:szCs w:val="28"/>
              </w:rPr>
              <w:t xml:space="preserve"> портал</w:t>
            </w:r>
            <w:r w:rsidR="004160C9">
              <w:rPr>
                <w:rFonts w:ascii="Times New Roman" w:hAnsi="Times New Roman" w:cs="Times New Roman"/>
                <w:sz w:val="28"/>
                <w:szCs w:val="28"/>
              </w:rPr>
              <w:t>е</w:t>
            </w:r>
            <w:r w:rsidR="004160C9" w:rsidRPr="00EF7BA3">
              <w:rPr>
                <w:rFonts w:ascii="Times New Roman" w:hAnsi="Times New Roman" w:cs="Times New Roman"/>
                <w:sz w:val="28"/>
                <w:szCs w:val="28"/>
              </w:rPr>
              <w:t xml:space="preserve"> государственных и муниципальных услуг (функций)»</w:t>
            </w:r>
            <w:r w:rsidRPr="00F90B6B">
              <w:rPr>
                <w:rFonts w:ascii="Times New Roman" w:hAnsi="Times New Roman" w:cs="Times New Roman"/>
                <w:sz w:val="28"/>
                <w:szCs w:val="28"/>
              </w:rPr>
              <w:t xml:space="preserve"> актуальной информации о порядке предоставления государственной услуги по выдаче разрешений на </w:t>
            </w:r>
            <w:r w:rsidRPr="00F90B6B">
              <w:rPr>
                <w:rFonts w:ascii="Times New Roman" w:hAnsi="Times New Roman" w:cs="Times New Roman"/>
                <w:sz w:val="28"/>
                <w:szCs w:val="28"/>
              </w:rPr>
              <w:lastRenderedPageBreak/>
              <w:t>осуществление деятельности по перевозке пассажиров и багажа легковым такси на территории Новосибирской области</w:t>
            </w:r>
          </w:p>
        </w:tc>
        <w:tc>
          <w:tcPr>
            <w:tcW w:w="1134" w:type="pct"/>
            <w:tcBorders>
              <w:top w:val="single" w:sz="4" w:space="0" w:color="auto"/>
              <w:left w:val="single" w:sz="4" w:space="0" w:color="auto"/>
              <w:bottom w:val="single" w:sz="4" w:space="0" w:color="auto"/>
              <w:right w:val="single" w:sz="4" w:space="0" w:color="auto"/>
            </w:tcBorders>
          </w:tcPr>
          <w:p w14:paraId="6521FCE5" w14:textId="4A4EBBD9" w:rsidR="00A86F3D" w:rsidRPr="00F90B6B" w:rsidRDefault="00A86F3D" w:rsidP="00F35260">
            <w:pPr>
              <w:autoSpaceDE w:val="0"/>
              <w:autoSpaceDN w:val="0"/>
              <w:adjustRightInd w:val="0"/>
              <w:spacing w:after="0" w:line="240" w:lineRule="auto"/>
              <w:ind w:left="109"/>
              <w:contextualSpacing/>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Обеспечение максимальной доступности информации и </w:t>
            </w:r>
            <w:r w:rsidRPr="00F90B6B">
              <w:rPr>
                <w:rFonts w:ascii="Times New Roman" w:hAnsi="Times New Roman" w:cs="Times New Roman"/>
                <w:sz w:val="28"/>
                <w:szCs w:val="28"/>
              </w:rPr>
              <w:lastRenderedPageBreak/>
              <w:t>прозрачности условий получения разрешений</w:t>
            </w:r>
          </w:p>
        </w:tc>
        <w:tc>
          <w:tcPr>
            <w:tcW w:w="831" w:type="pct"/>
            <w:tcBorders>
              <w:top w:val="single" w:sz="4" w:space="0" w:color="auto"/>
              <w:left w:val="single" w:sz="4" w:space="0" w:color="auto"/>
              <w:bottom w:val="single" w:sz="4" w:space="0" w:color="auto"/>
              <w:right w:val="single" w:sz="4" w:space="0" w:color="auto"/>
            </w:tcBorders>
          </w:tcPr>
          <w:p w14:paraId="63EFDA18" w14:textId="731E211A"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 год</w:t>
            </w:r>
          </w:p>
        </w:tc>
        <w:tc>
          <w:tcPr>
            <w:tcW w:w="863" w:type="pct"/>
            <w:gridSpan w:val="2"/>
            <w:tcBorders>
              <w:top w:val="single" w:sz="4" w:space="0" w:color="auto"/>
              <w:left w:val="single" w:sz="4" w:space="0" w:color="auto"/>
              <w:bottom w:val="single" w:sz="4" w:space="0" w:color="auto"/>
              <w:right w:val="single" w:sz="4" w:space="0" w:color="auto"/>
            </w:tcBorders>
          </w:tcPr>
          <w:p w14:paraId="3D20E0A0" w14:textId="77777777" w:rsidR="00F35260" w:rsidRDefault="00A86F3D" w:rsidP="00F35260">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Министерство транспорта </w:t>
            </w:r>
          </w:p>
          <w:p w14:paraId="038EC30F" w14:textId="5A4FA95B" w:rsidR="00A86F3D" w:rsidRPr="00F90B6B" w:rsidRDefault="00A86F3D" w:rsidP="00F35260">
            <w:p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и дорожного хозяйства </w:t>
            </w:r>
            <w:r w:rsidRPr="00F90B6B">
              <w:rPr>
                <w:rFonts w:ascii="Times New Roman" w:eastAsia="Times New Roman" w:hAnsi="Times New Roman" w:cs="Times New Roman"/>
                <w:sz w:val="28"/>
                <w:szCs w:val="28"/>
                <w:lang w:eastAsia="ru-RU"/>
              </w:rPr>
              <w:lastRenderedPageBreak/>
              <w:t>Новосибирской области</w:t>
            </w:r>
          </w:p>
        </w:tc>
      </w:tr>
    </w:tbl>
    <w:p w14:paraId="35E27539"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sectPr w:rsidR="00A86F3D" w:rsidRPr="00F90B6B" w:rsidSect="00B76839">
          <w:type w:val="continuous"/>
          <w:pgSz w:w="16838" w:h="11906" w:orient="landscape"/>
          <w:pgMar w:top="1418" w:right="1134" w:bottom="567" w:left="1134" w:header="709" w:footer="709" w:gutter="0"/>
          <w:cols w:space="708"/>
          <w:docGrid w:linePitch="360"/>
        </w:sectPr>
      </w:pPr>
    </w:p>
    <w:p w14:paraId="726F77CF" w14:textId="77777777" w:rsidR="00B96DBB" w:rsidRDefault="00B96DBB" w:rsidP="008647B6">
      <w:pPr>
        <w:spacing w:after="0" w:line="240" w:lineRule="auto"/>
      </w:pPr>
    </w:p>
    <w:p w14:paraId="6DCFE9BE" w14:textId="77777777" w:rsidR="00A86F3D" w:rsidRPr="00F90B6B" w:rsidRDefault="00A86F3D" w:rsidP="008647B6">
      <w:pPr>
        <w:pStyle w:val="2"/>
        <w:spacing w:before="0" w:line="240" w:lineRule="auto"/>
        <w:jc w:val="center"/>
        <w:rPr>
          <w:rFonts w:ascii="Times New Roman" w:hAnsi="Times New Roman" w:cs="Times New Roman"/>
          <w:color w:val="000000" w:themeColor="text1"/>
          <w:sz w:val="28"/>
          <w:szCs w:val="28"/>
        </w:rPr>
      </w:pPr>
      <w:r w:rsidRPr="00F90B6B">
        <w:rPr>
          <w:rFonts w:ascii="Times New Roman" w:hAnsi="Times New Roman" w:cs="Times New Roman"/>
          <w:color w:val="000000" w:themeColor="text1"/>
          <w:sz w:val="28"/>
          <w:szCs w:val="28"/>
        </w:rPr>
        <w:t>19. Рынок услуг связи, в том числе услуг по предоставлению широкополосного доступа к информационно-телекоммуникационной сети «Интернет»</w:t>
      </w:r>
    </w:p>
    <w:p w14:paraId="48C8DA9F"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p>
    <w:p w14:paraId="7E62FEDB" w14:textId="14874003"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19.1. Исходная фактическая информация в отношении ситуации и проблематики на рынке,</w:t>
      </w:r>
    </w:p>
    <w:p w14:paraId="23AF7B3F" w14:textId="14ECBD4E" w:rsidR="00A86F3D" w:rsidRPr="00F90B6B" w:rsidRDefault="00A63B3F"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w:t>
      </w:r>
      <w:r w:rsidR="00A86F3D" w:rsidRPr="00F90B6B">
        <w:rPr>
          <w:rFonts w:ascii="Times New Roman" w:hAnsi="Times New Roman" w:cs="Times New Roman"/>
          <w:sz w:val="28"/>
          <w:szCs w:val="28"/>
        </w:rPr>
        <w:t>сновные задачи и цели</w:t>
      </w:r>
    </w:p>
    <w:p w14:paraId="03D23C8B"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p>
    <w:p w14:paraId="0832F1A7"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Новосибирской области услуги мобильной связи предоставляют 4 крупных оператора: Сибирский регион ПАО «ВымпелКом», филиал ПАО «Мобильные ТелеСистемы» в Новосибирской области, Сибирский филиал ПАО «МегаФон», макрорегиональный филиал «Сибирь» ООО «Т2 Мобайл».</w:t>
      </w:r>
    </w:p>
    <w:p w14:paraId="6C5AA798"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Зона действия базовых станций операторов сотовой связи охватывает более 90% территории Новосибирской области.</w:t>
      </w:r>
    </w:p>
    <w:p w14:paraId="13236C50"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По состоянию на 01.01.2019 на территории Новосибирской области услуги связи по предоставлению широкополосного доступа к сети «Интернет» предоставляют:</w:t>
      </w:r>
    </w:p>
    <w:p w14:paraId="50FEFE72"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по направлению «предоставление услуг передачи данных без голоса» - 34 юридических лица и индивидуальных предпринимателя и 1 учреждение государственной собственности (Государственное бюджетное учреждение Новосибирской области «Центр информационных технологий Новосибирской области» (далее - ГБУ НСО «ЦИТ НСО»);</w:t>
      </w:r>
    </w:p>
    <w:p w14:paraId="61743CE5"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по направлению «предоставление телематических услуг» - 68 юридических лиц и индивидуальных предпринимателей и 3 учреждения государственной собственности (ГБУ НСО «ЦИТ НСО», ФГБОУ ВО «Новосибирский государственный технический университет», ФГАОУ ВО «Новосибирский национальный исследовательский государственный университет»).</w:t>
      </w:r>
    </w:p>
    <w:p w14:paraId="43510318"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По общему объему информации, переданной абонентам при доступе к сети «Интернет», Новосибирская область занимает лидирующие позиции по Сибирскому федеральному округу:</w:t>
      </w:r>
    </w:p>
    <w:p w14:paraId="15F08AC2"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3 квартале 2018 года - 748013,6 Тбайт;</w:t>
      </w:r>
    </w:p>
    <w:p w14:paraId="4808028D"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3 квартале 2019 года - 759718,6 Тбайт.</w:t>
      </w:r>
    </w:p>
    <w:p w14:paraId="7656BF66" w14:textId="641D9E87" w:rsidR="00BA602D" w:rsidRPr="00B25F3D" w:rsidRDefault="00BA602D" w:rsidP="00E71E6C">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рамках реализации государственной программы Новосибирской области «Цифровая трансформация Новосибирской области»</w:t>
      </w:r>
      <w:ins w:id="4" w:author="Полянских Маргарита Александровна" w:date="2020-08-06T16:11:00Z">
        <w:r w:rsidR="00E71E6C">
          <w:rPr>
            <w:rFonts w:ascii="Times New Roman" w:hAnsi="Times New Roman" w:cs="Times New Roman"/>
            <w:sz w:val="28"/>
            <w:szCs w:val="28"/>
          </w:rPr>
          <w:t xml:space="preserve">, утвержденной постановлением правительства Новосибирской области от 31.12.2019 № 515-п </w:t>
        </w:r>
        <w:r w:rsidR="00E71E6C">
          <w:rPr>
            <w:rFonts w:ascii="Times New Roman" w:hAnsi="Times New Roman" w:cs="Times New Roman"/>
            <w:sz w:val="28"/>
            <w:szCs w:val="28"/>
          </w:rPr>
          <w:lastRenderedPageBreak/>
          <w:t>«Об</w:t>
        </w:r>
        <w:r w:rsidR="00E71E6C" w:rsidRPr="00E71E6C">
          <w:rPr>
            <w:rFonts w:ascii="Times New Roman" w:hAnsi="Times New Roman" w:cs="Times New Roman"/>
            <w:sz w:val="28"/>
            <w:szCs w:val="28"/>
          </w:rPr>
          <w:t xml:space="preserve"> </w:t>
        </w:r>
        <w:r w:rsidR="00E71E6C" w:rsidRPr="00E71E6C">
          <w:rPr>
            <w:rFonts w:ascii="Times New Roman" w:hAnsi="Times New Roman" w:cs="Times New Roman"/>
            <w:sz w:val="28"/>
            <w:szCs w:val="28"/>
          </w:rPr>
          <w:t xml:space="preserve">утверждении государственной программы </w:t>
        </w:r>
      </w:ins>
      <w:ins w:id="5" w:author="Полянских Маргарита Александровна" w:date="2020-08-06T16:12:00Z">
        <w:r w:rsidR="00E71E6C">
          <w:rPr>
            <w:rFonts w:ascii="Times New Roman" w:hAnsi="Times New Roman" w:cs="Times New Roman"/>
            <w:sz w:val="28"/>
            <w:szCs w:val="28"/>
          </w:rPr>
          <w:t>Н</w:t>
        </w:r>
      </w:ins>
      <w:ins w:id="6" w:author="Полянских Маргарита Александровна" w:date="2020-08-06T16:11:00Z">
        <w:r w:rsidR="00E71E6C" w:rsidRPr="00E71E6C">
          <w:rPr>
            <w:rFonts w:ascii="Times New Roman" w:hAnsi="Times New Roman" w:cs="Times New Roman"/>
            <w:sz w:val="28"/>
            <w:szCs w:val="28"/>
          </w:rPr>
          <w:t>овосибирской</w:t>
        </w:r>
        <w:r w:rsidR="00E71E6C">
          <w:rPr>
            <w:rFonts w:ascii="Times New Roman" w:hAnsi="Times New Roman" w:cs="Times New Roman"/>
            <w:sz w:val="28"/>
            <w:szCs w:val="28"/>
          </w:rPr>
          <w:t xml:space="preserve"> области </w:t>
        </w:r>
      </w:ins>
      <w:ins w:id="7" w:author="Полянских Маргарита Александровна" w:date="2020-08-06T16:12:00Z">
        <w:r w:rsidR="00E71E6C">
          <w:rPr>
            <w:rFonts w:ascii="Times New Roman" w:hAnsi="Times New Roman" w:cs="Times New Roman"/>
            <w:sz w:val="28"/>
            <w:szCs w:val="28"/>
          </w:rPr>
          <w:t>«</w:t>
        </w:r>
      </w:ins>
      <w:ins w:id="8" w:author="Полянских Маргарита Александровна" w:date="2020-08-06T16:11:00Z">
        <w:r w:rsidR="00E71E6C">
          <w:rPr>
            <w:rFonts w:ascii="Times New Roman" w:hAnsi="Times New Roman" w:cs="Times New Roman"/>
            <w:sz w:val="28"/>
            <w:szCs w:val="28"/>
          </w:rPr>
          <w:t>Цифровая трансформация Н</w:t>
        </w:r>
        <w:r w:rsidR="00E71E6C" w:rsidRPr="00E71E6C">
          <w:rPr>
            <w:rFonts w:ascii="Times New Roman" w:hAnsi="Times New Roman" w:cs="Times New Roman"/>
            <w:sz w:val="28"/>
            <w:szCs w:val="28"/>
          </w:rPr>
          <w:t>овосибирской области</w:t>
        </w:r>
      </w:ins>
      <w:ins w:id="9" w:author="Полянских Маргарита Александровна" w:date="2020-08-06T16:12:00Z">
        <w:r w:rsidR="00E71E6C">
          <w:rPr>
            <w:rFonts w:ascii="Times New Roman" w:hAnsi="Times New Roman" w:cs="Times New Roman"/>
            <w:sz w:val="28"/>
            <w:szCs w:val="28"/>
          </w:rPr>
          <w:t>»,</w:t>
        </w:r>
      </w:ins>
      <w:r w:rsidRPr="00B25F3D">
        <w:rPr>
          <w:rFonts w:ascii="Times New Roman" w:hAnsi="Times New Roman" w:cs="Times New Roman"/>
          <w:sz w:val="28"/>
          <w:szCs w:val="28"/>
        </w:rPr>
        <w:t xml:space="preserve"> в период с 2016 по 2019 годы введено в строй 5 768 абонентских точек широкополосного доступа к сети Интернет в 70 малых населенных пунктах области, из них подключено 5318 домохозяйства и 450 социально значимых объектов. Более 26 тыс. жителей в 65 малых населенных пунктах обеспечены услугами сотовой связи по технологии 3G. За период с 2016 по 2019 годы услугами фиксированной и мобильной связи обеспечены более 70 тыс. человек.</w:t>
      </w:r>
    </w:p>
    <w:p w14:paraId="78F9A6A2"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До конца 2020 года услугами сотовой связи планируется обеспечить более 18,5 тыс. жителей, проживающих в 57 населенных пунктах Новосибирской области.</w:t>
      </w:r>
    </w:p>
    <w:p w14:paraId="1C7A9B5A" w14:textId="43C8CB59"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 xml:space="preserve">На территории Новосибирской области в период с 2015 по 2019 годы в рамках реализации федерального проекта </w:t>
      </w:r>
      <w:ins w:id="10" w:author="Полянских Маргарита Александровна" w:date="2020-08-06T16:13:00Z">
        <w:r w:rsidR="00E71E6C">
          <w:rPr>
            <w:rFonts w:ascii="Times New Roman" w:hAnsi="Times New Roman" w:cs="Times New Roman"/>
            <w:sz w:val="28"/>
            <w:szCs w:val="28"/>
          </w:rPr>
          <w:t>«У</w:t>
        </w:r>
      </w:ins>
      <w:del w:id="11" w:author="Полянских Маргарита Александровна" w:date="2020-08-06T16:13:00Z">
        <w:r w:rsidRPr="00B25F3D" w:rsidDel="00E71E6C">
          <w:rPr>
            <w:rFonts w:ascii="Times New Roman" w:hAnsi="Times New Roman" w:cs="Times New Roman"/>
            <w:sz w:val="28"/>
            <w:szCs w:val="28"/>
          </w:rPr>
          <w:delText>у</w:delText>
        </w:r>
      </w:del>
      <w:r w:rsidRPr="00B25F3D">
        <w:rPr>
          <w:rFonts w:ascii="Times New Roman" w:hAnsi="Times New Roman" w:cs="Times New Roman"/>
          <w:sz w:val="28"/>
          <w:szCs w:val="28"/>
        </w:rPr>
        <w:t>странени</w:t>
      </w:r>
      <w:ins w:id="12" w:author="Полянских Маргарита Александровна" w:date="2020-08-06T16:13:00Z">
        <w:r w:rsidR="00E71E6C">
          <w:rPr>
            <w:rFonts w:ascii="Times New Roman" w:hAnsi="Times New Roman" w:cs="Times New Roman"/>
            <w:sz w:val="28"/>
            <w:szCs w:val="28"/>
          </w:rPr>
          <w:t>е</w:t>
        </w:r>
      </w:ins>
      <w:del w:id="13" w:author="Полянских Маргарита Александровна" w:date="2020-08-06T16:14:00Z">
        <w:r w:rsidRPr="00B25F3D" w:rsidDel="00E71E6C">
          <w:rPr>
            <w:rFonts w:ascii="Times New Roman" w:hAnsi="Times New Roman" w:cs="Times New Roman"/>
            <w:sz w:val="28"/>
            <w:szCs w:val="28"/>
          </w:rPr>
          <w:delText>я</w:delText>
        </w:r>
      </w:del>
      <w:r w:rsidRPr="00B25F3D">
        <w:rPr>
          <w:rFonts w:ascii="Times New Roman" w:hAnsi="Times New Roman" w:cs="Times New Roman"/>
          <w:sz w:val="28"/>
          <w:szCs w:val="28"/>
        </w:rPr>
        <w:t xml:space="preserve"> </w:t>
      </w:r>
      <w:del w:id="14" w:author="Полянских Маргарита Александровна" w:date="2020-08-06T16:14:00Z">
        <w:r w:rsidRPr="00B25F3D" w:rsidDel="00E71E6C">
          <w:rPr>
            <w:rFonts w:ascii="Times New Roman" w:hAnsi="Times New Roman" w:cs="Times New Roman"/>
            <w:sz w:val="28"/>
            <w:szCs w:val="28"/>
          </w:rPr>
          <w:delText>«</w:delText>
        </w:r>
      </w:del>
      <w:r w:rsidRPr="00B25F3D">
        <w:rPr>
          <w:rFonts w:ascii="Times New Roman" w:hAnsi="Times New Roman" w:cs="Times New Roman"/>
          <w:sz w:val="28"/>
          <w:szCs w:val="28"/>
        </w:rPr>
        <w:t xml:space="preserve">цифрового неравенства» построено более 4 708 километров волоконно-оптических линий связи и введены в эксплуатацию точки коллективного доступа в Интернет в 279 населенных пунктах области. </w:t>
      </w:r>
    </w:p>
    <w:p w14:paraId="26A680F9"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2019 году начата реализация масштабного федерального проекта «Информационная инфраструктура», в рамках которого в 2019 - 2021 годах будут подключены к сети «Интернет» более 1,5 тыс. социально значимых объектов в 889 населенных пунктах Новосибирской области. В числе таких объектов: школы, фельдшерско-акушерские пункты, органы местного самоуправления, пожарные части и посты.</w:t>
      </w:r>
    </w:p>
    <w:p w14:paraId="5CAE898D"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Проблемы:</w:t>
      </w:r>
    </w:p>
    <w:p w14:paraId="2EDFCFCC"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неравномерное развитие телекоммуникационной инфраструктуры в регионе, наблюдаются диспропорции в уровне доступности к услугам сотовой связи, телефонии и широкополосного доступа к сети «Интернет» в населенных пунктах, расположенных в сельской местности Новосибирской области;</w:t>
      </w:r>
    </w:p>
    <w:p w14:paraId="5B339C53"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в связи с низкой рентабельностью операторы связи не заинтересованы в реализации проектов по развитию инфраструктуры в малочисленных населенных пунктах.</w:t>
      </w:r>
    </w:p>
    <w:p w14:paraId="66010679" w14:textId="77777777" w:rsidR="00BA602D" w:rsidRPr="00B25F3D"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Задача: содействие развитию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5062467E" w14:textId="77777777" w:rsidR="00BA602D" w:rsidRPr="003B56A8" w:rsidRDefault="00BA602D" w:rsidP="00EF0BA2">
      <w:pPr>
        <w:pStyle w:val="ConsPlusNormal"/>
        <w:ind w:firstLine="539"/>
        <w:jc w:val="both"/>
        <w:rPr>
          <w:rFonts w:ascii="Times New Roman" w:hAnsi="Times New Roman" w:cs="Times New Roman"/>
          <w:sz w:val="28"/>
          <w:szCs w:val="28"/>
        </w:rPr>
      </w:pPr>
      <w:r w:rsidRPr="00B25F3D">
        <w:rPr>
          <w:rFonts w:ascii="Times New Roman" w:hAnsi="Times New Roman" w:cs="Times New Roman"/>
          <w:sz w:val="28"/>
          <w:szCs w:val="28"/>
        </w:rPr>
        <w:t>Цель: создание условий для развития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02DD2899" w14:textId="77777777" w:rsidR="00BA602D" w:rsidRPr="00F90B6B" w:rsidRDefault="00BA602D" w:rsidP="008647B6">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8"/>
        <w:gridCol w:w="1665"/>
        <w:gridCol w:w="1666"/>
        <w:gridCol w:w="1666"/>
        <w:gridCol w:w="1666"/>
        <w:gridCol w:w="1669"/>
      </w:tblGrid>
      <w:tr w:rsidR="00A86F3D" w:rsidRPr="00F90B6B" w14:paraId="40A62E40" w14:textId="77777777" w:rsidTr="003F7DE4">
        <w:tc>
          <w:tcPr>
            <w:tcW w:w="5000" w:type="pct"/>
            <w:gridSpan w:val="6"/>
            <w:tcBorders>
              <w:top w:val="single" w:sz="4" w:space="0" w:color="auto"/>
              <w:left w:val="single" w:sz="4" w:space="0" w:color="auto"/>
              <w:bottom w:val="single" w:sz="4" w:space="0" w:color="auto"/>
              <w:right w:val="single" w:sz="4" w:space="0" w:color="auto"/>
            </w:tcBorders>
            <w:hideMark/>
          </w:tcPr>
          <w:p w14:paraId="73167C29" w14:textId="4909DCB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19.</w:t>
            </w:r>
            <w:r w:rsidR="00C80778" w:rsidRPr="00F90B6B">
              <w:rPr>
                <w:rFonts w:ascii="Times New Roman" w:hAnsi="Times New Roman" w:cs="Times New Roman"/>
                <w:sz w:val="28"/>
                <w:szCs w:val="28"/>
              </w:rPr>
              <w:t>2.</w:t>
            </w:r>
            <w:r w:rsidRPr="00F90B6B">
              <w:rPr>
                <w:rFonts w:ascii="Times New Roman" w:hAnsi="Times New Roman" w:cs="Times New Roman"/>
                <w:sz w:val="28"/>
                <w:szCs w:val="28"/>
              </w:rPr>
              <w:t> Ключевые показатели эффективности</w:t>
            </w:r>
          </w:p>
        </w:tc>
      </w:tr>
      <w:tr w:rsidR="00C80778" w:rsidRPr="00F90B6B" w14:paraId="3E617A78" w14:textId="77777777" w:rsidTr="003F7DE4">
        <w:tc>
          <w:tcPr>
            <w:tcW w:w="2139" w:type="pct"/>
            <w:tcBorders>
              <w:top w:val="single" w:sz="4" w:space="0" w:color="auto"/>
              <w:left w:val="single" w:sz="4" w:space="0" w:color="auto"/>
              <w:bottom w:val="single" w:sz="4" w:space="0" w:color="auto"/>
              <w:right w:val="single" w:sz="4" w:space="0" w:color="auto"/>
            </w:tcBorders>
          </w:tcPr>
          <w:p w14:paraId="2C248370" w14:textId="6AC5540C" w:rsidR="00C80778" w:rsidRPr="00F90B6B" w:rsidRDefault="00C807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5E5967BE" w14:textId="0FD32407" w:rsidR="00C80778" w:rsidRPr="00F90B6B" w:rsidRDefault="00C80778"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2" w:type="pct"/>
            <w:tcBorders>
              <w:top w:val="single" w:sz="4" w:space="0" w:color="auto"/>
              <w:left w:val="single" w:sz="4" w:space="0" w:color="auto"/>
              <w:bottom w:val="single" w:sz="4" w:space="0" w:color="auto"/>
              <w:right w:val="single" w:sz="4" w:space="0" w:color="auto"/>
            </w:tcBorders>
          </w:tcPr>
          <w:p w14:paraId="26EDCE0C" w14:textId="3219D538" w:rsidR="00C80778" w:rsidRPr="00F90B6B" w:rsidRDefault="00C80778"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2" w:type="pct"/>
            <w:tcBorders>
              <w:top w:val="single" w:sz="4" w:space="0" w:color="auto"/>
              <w:left w:val="single" w:sz="4" w:space="0" w:color="auto"/>
              <w:bottom w:val="single" w:sz="4" w:space="0" w:color="auto"/>
              <w:right w:val="single" w:sz="4" w:space="0" w:color="auto"/>
            </w:tcBorders>
          </w:tcPr>
          <w:p w14:paraId="0C067D07" w14:textId="1BABA4FA" w:rsidR="00C80778" w:rsidRPr="00F90B6B" w:rsidRDefault="00B94A84"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2" w:type="pct"/>
            <w:tcBorders>
              <w:top w:val="single" w:sz="4" w:space="0" w:color="auto"/>
              <w:left w:val="single" w:sz="4" w:space="0" w:color="auto"/>
              <w:bottom w:val="single" w:sz="4" w:space="0" w:color="auto"/>
              <w:right w:val="single" w:sz="4" w:space="0" w:color="auto"/>
            </w:tcBorders>
          </w:tcPr>
          <w:p w14:paraId="6FF720C6" w14:textId="62D4684A" w:rsidR="00C80778" w:rsidRPr="00F90B6B" w:rsidRDefault="00C807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2" w:type="pct"/>
            <w:tcBorders>
              <w:top w:val="single" w:sz="4" w:space="0" w:color="auto"/>
              <w:left w:val="single" w:sz="4" w:space="0" w:color="auto"/>
              <w:bottom w:val="single" w:sz="4" w:space="0" w:color="auto"/>
              <w:right w:val="single" w:sz="4" w:space="0" w:color="auto"/>
            </w:tcBorders>
          </w:tcPr>
          <w:p w14:paraId="76B144B6" w14:textId="09B1D98B" w:rsidR="00C80778" w:rsidRPr="00F90B6B" w:rsidRDefault="00C807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4" w:type="pct"/>
            <w:tcBorders>
              <w:top w:val="single" w:sz="4" w:space="0" w:color="auto"/>
              <w:left w:val="single" w:sz="4" w:space="0" w:color="auto"/>
              <w:bottom w:val="single" w:sz="4" w:space="0" w:color="auto"/>
              <w:right w:val="single" w:sz="4" w:space="0" w:color="auto"/>
            </w:tcBorders>
          </w:tcPr>
          <w:p w14:paraId="09A5F2D5" w14:textId="06F36A3D" w:rsidR="00C80778" w:rsidRPr="00F90B6B" w:rsidRDefault="00C8077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3F7DE4" w:rsidRPr="00F90B6B" w14:paraId="3F95B218" w14:textId="77777777" w:rsidTr="003F7DE4">
        <w:tc>
          <w:tcPr>
            <w:tcW w:w="2139" w:type="pct"/>
            <w:tcBorders>
              <w:top w:val="single" w:sz="4" w:space="0" w:color="auto"/>
              <w:left w:val="single" w:sz="4" w:space="0" w:color="auto"/>
              <w:bottom w:val="single" w:sz="4" w:space="0" w:color="auto"/>
              <w:right w:val="single" w:sz="4" w:space="0" w:color="auto"/>
            </w:tcBorders>
            <w:hideMark/>
          </w:tcPr>
          <w:p w14:paraId="0FF2C058" w14:textId="5ECD0EC9" w:rsidR="00A86F3D" w:rsidRPr="00F90B6B" w:rsidRDefault="00C80778"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lastRenderedPageBreak/>
              <w:t>У</w:t>
            </w:r>
            <w:r w:rsidR="00A86F3D" w:rsidRPr="00F90B6B">
              <w:rPr>
                <w:rFonts w:ascii="Times New Roman" w:hAnsi="Times New Roman" w:cs="Times New Roman"/>
                <w:sz w:val="28"/>
                <w:szCs w:val="28"/>
              </w:rPr>
              <w:t>величение количества объектов государственной и муниципальной собственности, фактически используемых операторами связи для размещения и строител</w:t>
            </w:r>
            <w:r w:rsidR="003F7DE4" w:rsidRPr="00F90B6B">
              <w:rPr>
                <w:rFonts w:ascii="Times New Roman" w:hAnsi="Times New Roman" w:cs="Times New Roman"/>
                <w:sz w:val="28"/>
                <w:szCs w:val="28"/>
              </w:rPr>
              <w:t>ьства сетей и сооружений связи</w:t>
            </w:r>
          </w:p>
        </w:tc>
        <w:tc>
          <w:tcPr>
            <w:tcW w:w="572" w:type="pct"/>
            <w:tcBorders>
              <w:top w:val="single" w:sz="4" w:space="0" w:color="auto"/>
              <w:left w:val="single" w:sz="4" w:space="0" w:color="auto"/>
              <w:bottom w:val="single" w:sz="4" w:space="0" w:color="auto"/>
              <w:right w:val="single" w:sz="4" w:space="0" w:color="auto"/>
            </w:tcBorders>
            <w:hideMark/>
          </w:tcPr>
          <w:p w14:paraId="11A5D56F" w14:textId="77777777" w:rsidR="003F7DE4" w:rsidRPr="00F90B6B" w:rsidRDefault="003F7DE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w:t>
            </w:r>
            <w:r w:rsidR="00A86F3D" w:rsidRPr="00F90B6B">
              <w:rPr>
                <w:rFonts w:ascii="Times New Roman" w:hAnsi="Times New Roman" w:cs="Times New Roman"/>
                <w:sz w:val="28"/>
                <w:szCs w:val="28"/>
              </w:rPr>
              <w:t>роценты</w:t>
            </w:r>
            <w:r w:rsidRPr="00F90B6B">
              <w:rPr>
                <w:rFonts w:ascii="Times New Roman" w:hAnsi="Times New Roman" w:cs="Times New Roman"/>
                <w:sz w:val="28"/>
                <w:szCs w:val="28"/>
              </w:rPr>
              <w:t xml:space="preserve"> </w:t>
            </w:r>
          </w:p>
          <w:p w14:paraId="6EC99E32" w14:textId="5C037616" w:rsidR="00A86F3D" w:rsidRPr="00F90B6B" w:rsidRDefault="003F7DE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по отношению к показателям 2018 года</w:t>
            </w:r>
          </w:p>
        </w:tc>
        <w:tc>
          <w:tcPr>
            <w:tcW w:w="572" w:type="pct"/>
            <w:tcBorders>
              <w:top w:val="single" w:sz="4" w:space="0" w:color="auto"/>
              <w:left w:val="single" w:sz="4" w:space="0" w:color="auto"/>
              <w:bottom w:val="single" w:sz="4" w:space="0" w:color="auto"/>
              <w:right w:val="single" w:sz="4" w:space="0" w:color="auto"/>
            </w:tcBorders>
            <w:hideMark/>
          </w:tcPr>
          <w:p w14:paraId="47C6E723"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1,7</w:t>
            </w:r>
          </w:p>
        </w:tc>
        <w:tc>
          <w:tcPr>
            <w:tcW w:w="572" w:type="pct"/>
            <w:tcBorders>
              <w:top w:val="single" w:sz="4" w:space="0" w:color="auto"/>
              <w:left w:val="single" w:sz="4" w:space="0" w:color="auto"/>
              <w:bottom w:val="single" w:sz="4" w:space="0" w:color="auto"/>
              <w:right w:val="single" w:sz="4" w:space="0" w:color="auto"/>
            </w:tcBorders>
            <w:hideMark/>
          </w:tcPr>
          <w:p w14:paraId="349E1709"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5</w:t>
            </w:r>
          </w:p>
        </w:tc>
        <w:tc>
          <w:tcPr>
            <w:tcW w:w="572" w:type="pct"/>
            <w:tcBorders>
              <w:top w:val="single" w:sz="4" w:space="0" w:color="auto"/>
              <w:left w:val="single" w:sz="4" w:space="0" w:color="auto"/>
              <w:bottom w:val="single" w:sz="4" w:space="0" w:color="auto"/>
              <w:right w:val="single" w:sz="4" w:space="0" w:color="auto"/>
            </w:tcBorders>
            <w:hideMark/>
          </w:tcPr>
          <w:p w14:paraId="2FE68EA2"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w:t>
            </w:r>
          </w:p>
        </w:tc>
        <w:tc>
          <w:tcPr>
            <w:tcW w:w="574" w:type="pct"/>
            <w:tcBorders>
              <w:top w:val="single" w:sz="4" w:space="0" w:color="auto"/>
              <w:left w:val="single" w:sz="4" w:space="0" w:color="auto"/>
              <w:bottom w:val="single" w:sz="4" w:space="0" w:color="auto"/>
              <w:right w:val="single" w:sz="4" w:space="0" w:color="auto"/>
            </w:tcBorders>
            <w:hideMark/>
          </w:tcPr>
          <w:p w14:paraId="3AFAB8F0"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20</w:t>
            </w:r>
          </w:p>
        </w:tc>
      </w:tr>
      <w:tr w:rsidR="003F7DE4" w:rsidRPr="00F90B6B" w14:paraId="6A8A9E69" w14:textId="77777777" w:rsidTr="003F7DE4">
        <w:tc>
          <w:tcPr>
            <w:tcW w:w="2139" w:type="pct"/>
            <w:tcBorders>
              <w:top w:val="single" w:sz="4" w:space="0" w:color="auto"/>
              <w:left w:val="single" w:sz="4" w:space="0" w:color="auto"/>
              <w:bottom w:val="single" w:sz="4" w:space="0" w:color="auto"/>
              <w:right w:val="single" w:sz="4" w:space="0" w:color="auto"/>
            </w:tcBorders>
            <w:hideMark/>
          </w:tcPr>
          <w:p w14:paraId="62A1B45E" w14:textId="77777777" w:rsidR="003C5F71" w:rsidRDefault="00C80778"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 xml:space="preserve">оля организаций частной формы собственности </w:t>
            </w:r>
          </w:p>
          <w:p w14:paraId="6CDE1390" w14:textId="767E341A" w:rsidR="00A86F3D" w:rsidRPr="00F90B6B" w:rsidRDefault="00A86F3D"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в сфере оказания услуг по предоставлению широкополосного доступа к информационно-телекоммуникационной сети «Интернет»</w:t>
            </w:r>
          </w:p>
        </w:tc>
        <w:tc>
          <w:tcPr>
            <w:tcW w:w="572" w:type="pct"/>
            <w:tcBorders>
              <w:top w:val="single" w:sz="4" w:space="0" w:color="auto"/>
              <w:left w:val="single" w:sz="4" w:space="0" w:color="auto"/>
              <w:bottom w:val="single" w:sz="4" w:space="0" w:color="auto"/>
              <w:right w:val="single" w:sz="4" w:space="0" w:color="auto"/>
            </w:tcBorders>
            <w:hideMark/>
          </w:tcPr>
          <w:p w14:paraId="1EA17B24" w14:textId="5DA2249E"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2" w:type="pct"/>
            <w:tcBorders>
              <w:top w:val="single" w:sz="4" w:space="0" w:color="auto"/>
              <w:left w:val="single" w:sz="4" w:space="0" w:color="auto"/>
              <w:bottom w:val="single" w:sz="4" w:space="0" w:color="auto"/>
              <w:right w:val="single" w:sz="4" w:space="0" w:color="auto"/>
            </w:tcBorders>
            <w:hideMark/>
          </w:tcPr>
          <w:p w14:paraId="33FDE96C"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2" w:type="pct"/>
            <w:tcBorders>
              <w:top w:val="single" w:sz="4" w:space="0" w:color="auto"/>
              <w:left w:val="single" w:sz="4" w:space="0" w:color="auto"/>
              <w:bottom w:val="single" w:sz="4" w:space="0" w:color="auto"/>
              <w:right w:val="single" w:sz="4" w:space="0" w:color="auto"/>
            </w:tcBorders>
            <w:hideMark/>
          </w:tcPr>
          <w:p w14:paraId="2EF0A9CE"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2" w:type="pct"/>
            <w:tcBorders>
              <w:top w:val="single" w:sz="4" w:space="0" w:color="auto"/>
              <w:left w:val="single" w:sz="4" w:space="0" w:color="auto"/>
              <w:bottom w:val="single" w:sz="4" w:space="0" w:color="auto"/>
              <w:right w:val="single" w:sz="4" w:space="0" w:color="auto"/>
            </w:tcBorders>
            <w:hideMark/>
          </w:tcPr>
          <w:p w14:paraId="61AF07F2"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c>
          <w:tcPr>
            <w:tcW w:w="574" w:type="pct"/>
            <w:tcBorders>
              <w:top w:val="single" w:sz="4" w:space="0" w:color="auto"/>
              <w:left w:val="single" w:sz="4" w:space="0" w:color="auto"/>
              <w:bottom w:val="single" w:sz="4" w:space="0" w:color="auto"/>
              <w:right w:val="single" w:sz="4" w:space="0" w:color="auto"/>
            </w:tcBorders>
            <w:hideMark/>
          </w:tcPr>
          <w:p w14:paraId="12D0AD07"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w:t>
            </w:r>
          </w:p>
        </w:tc>
      </w:tr>
    </w:tbl>
    <w:p w14:paraId="36904DBD" w14:textId="77777777" w:rsidR="00C80778" w:rsidRPr="00F90B6B" w:rsidRDefault="00C80778" w:rsidP="008647B6">
      <w:pPr>
        <w:pStyle w:val="a3"/>
        <w:autoSpaceDE w:val="0"/>
        <w:autoSpaceDN w:val="0"/>
        <w:adjustRightInd w:val="0"/>
        <w:spacing w:after="0" w:line="240" w:lineRule="auto"/>
        <w:jc w:val="center"/>
        <w:rPr>
          <w:rFonts w:ascii="Times New Roman" w:hAnsi="Times New Roman" w:cs="Times New Roman"/>
          <w:sz w:val="28"/>
          <w:szCs w:val="28"/>
        </w:rPr>
        <w:sectPr w:rsidR="00C80778" w:rsidRPr="00F90B6B" w:rsidSect="00B76839">
          <w:type w:val="continuous"/>
          <w:pgSz w:w="16838" w:h="11906" w:orient="landscape"/>
          <w:pgMar w:top="1418" w:right="1134" w:bottom="567" w:left="1134" w:header="709" w:footer="709" w:gutter="0"/>
          <w:cols w:space="708"/>
          <w:docGrid w:linePitch="360"/>
        </w:sectPr>
      </w:pPr>
    </w:p>
    <w:p w14:paraId="0194AEDA" w14:textId="77777777" w:rsidR="0009515A" w:rsidRDefault="0009515A" w:rsidP="008647B6">
      <w:pPr>
        <w:pStyle w:val="a3"/>
        <w:autoSpaceDE w:val="0"/>
        <w:autoSpaceDN w:val="0"/>
        <w:adjustRightInd w:val="0"/>
        <w:spacing w:after="0" w:line="240" w:lineRule="auto"/>
        <w:ind w:left="-72"/>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55"/>
        <w:gridCol w:w="5268"/>
        <w:gridCol w:w="3171"/>
        <w:gridCol w:w="2533"/>
        <w:gridCol w:w="2533"/>
      </w:tblGrid>
      <w:tr w:rsidR="00A86F3D" w:rsidRPr="00F90B6B" w14:paraId="17282AEE" w14:textId="77777777" w:rsidTr="00C80778">
        <w:tc>
          <w:tcPr>
            <w:tcW w:w="5000" w:type="pct"/>
            <w:gridSpan w:val="5"/>
            <w:tcBorders>
              <w:top w:val="single" w:sz="4" w:space="0" w:color="auto"/>
              <w:left w:val="single" w:sz="4" w:space="0" w:color="auto"/>
              <w:bottom w:val="single" w:sz="4" w:space="0" w:color="auto"/>
              <w:right w:val="single" w:sz="4" w:space="0" w:color="auto"/>
            </w:tcBorders>
            <w:hideMark/>
          </w:tcPr>
          <w:p w14:paraId="62EC1D2D" w14:textId="12CDF09F" w:rsidR="00A86F3D" w:rsidRPr="00F90B6B" w:rsidRDefault="00C80778" w:rsidP="008647B6">
            <w:pPr>
              <w:pStyle w:val="a3"/>
              <w:autoSpaceDE w:val="0"/>
              <w:autoSpaceDN w:val="0"/>
              <w:adjustRightInd w:val="0"/>
              <w:spacing w:after="0" w:line="240" w:lineRule="auto"/>
              <w:ind w:left="-72"/>
              <w:jc w:val="center"/>
              <w:rPr>
                <w:rFonts w:ascii="Times New Roman" w:hAnsi="Times New Roman" w:cs="Times New Roman"/>
                <w:sz w:val="28"/>
                <w:szCs w:val="28"/>
              </w:rPr>
            </w:pPr>
            <w:r w:rsidRPr="00896F08">
              <w:rPr>
                <w:rFonts w:ascii="Times New Roman" w:hAnsi="Times New Roman" w:cs="Times New Roman"/>
                <w:sz w:val="28"/>
                <w:szCs w:val="28"/>
              </w:rPr>
              <w:t>19.3.</w:t>
            </w:r>
            <w:r w:rsidR="00A86F3D" w:rsidRPr="00896F08">
              <w:rPr>
                <w:rFonts w:ascii="Times New Roman" w:hAnsi="Times New Roman" w:cs="Times New Roman"/>
                <w:sz w:val="28"/>
                <w:szCs w:val="28"/>
              </w:rPr>
              <w:t> Мероприятия по содействию развитию конкуренции</w:t>
            </w:r>
          </w:p>
        </w:tc>
      </w:tr>
      <w:tr w:rsidR="00A86F3D" w:rsidRPr="00F90B6B" w14:paraId="6B9C317F"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7B03AF4B"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5768D159"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09" w:type="pct"/>
            <w:tcBorders>
              <w:top w:val="single" w:sz="4" w:space="0" w:color="auto"/>
              <w:left w:val="single" w:sz="4" w:space="0" w:color="auto"/>
              <w:bottom w:val="single" w:sz="4" w:space="0" w:color="auto"/>
              <w:right w:val="single" w:sz="4" w:space="0" w:color="auto"/>
            </w:tcBorders>
            <w:hideMark/>
          </w:tcPr>
          <w:p w14:paraId="6B341BF8"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089" w:type="pct"/>
            <w:tcBorders>
              <w:top w:val="single" w:sz="4" w:space="0" w:color="auto"/>
              <w:left w:val="single" w:sz="4" w:space="0" w:color="auto"/>
              <w:bottom w:val="single" w:sz="4" w:space="0" w:color="auto"/>
              <w:right w:val="single" w:sz="4" w:space="0" w:color="auto"/>
            </w:tcBorders>
            <w:hideMark/>
          </w:tcPr>
          <w:p w14:paraId="4921F4BA"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36B65252" w14:textId="24E03F7B"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7B1975AC"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0B80E9F6" w14:textId="05FF24CC"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0F6E1F" w:rsidRPr="00F90B6B" w14:paraId="50584161"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6223B8A4" w14:textId="02410F44" w:rsidR="000F6E1F" w:rsidRPr="00F90B6B" w:rsidRDefault="00896F08" w:rsidP="008647B6">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19.3.1</w:t>
            </w:r>
          </w:p>
        </w:tc>
        <w:tc>
          <w:tcPr>
            <w:tcW w:w="1809" w:type="pct"/>
            <w:tcBorders>
              <w:top w:val="single" w:sz="4" w:space="0" w:color="auto"/>
              <w:left w:val="single" w:sz="4" w:space="0" w:color="auto"/>
              <w:bottom w:val="single" w:sz="4" w:space="0" w:color="auto"/>
              <w:right w:val="single" w:sz="4" w:space="0" w:color="auto"/>
            </w:tcBorders>
            <w:hideMark/>
          </w:tcPr>
          <w:p w14:paraId="3E49A3A6" w14:textId="77777777" w:rsidR="00896F08"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современными услугами связи жителей и юридических лиц </w:t>
            </w:r>
          </w:p>
          <w:p w14:paraId="70D58F34" w14:textId="77777777" w:rsidR="00896F08"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в населенных пунктах Новосибирской области с численностью населения </w:t>
            </w:r>
          </w:p>
          <w:p w14:paraId="0F6F4DD0" w14:textId="17DC131A" w:rsidR="000F6E1F" w:rsidRPr="00F90B6B"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от 250 человек в рамках региональных программ</w:t>
            </w:r>
          </w:p>
        </w:tc>
        <w:tc>
          <w:tcPr>
            <w:tcW w:w="1089" w:type="pct"/>
            <w:tcBorders>
              <w:top w:val="single" w:sz="4" w:space="0" w:color="auto"/>
              <w:left w:val="single" w:sz="4" w:space="0" w:color="auto"/>
              <w:bottom w:val="single" w:sz="4" w:space="0" w:color="auto"/>
              <w:right w:val="single" w:sz="4" w:space="0" w:color="auto"/>
            </w:tcBorders>
            <w:hideMark/>
          </w:tcPr>
          <w:p w14:paraId="362C74E3" w14:textId="77777777" w:rsidR="00896F08"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современных услуг связи в населенных пунктах Новосибирской области с численностью </w:t>
            </w:r>
          </w:p>
          <w:p w14:paraId="3C08DD0F" w14:textId="5590FC50" w:rsidR="000F6E1F" w:rsidRPr="00F90B6B"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от 250 человек</w:t>
            </w:r>
          </w:p>
        </w:tc>
        <w:tc>
          <w:tcPr>
            <w:tcW w:w="870" w:type="pct"/>
            <w:tcBorders>
              <w:top w:val="single" w:sz="4" w:space="0" w:color="auto"/>
              <w:left w:val="single" w:sz="4" w:space="0" w:color="auto"/>
              <w:bottom w:val="single" w:sz="4" w:space="0" w:color="auto"/>
              <w:right w:val="single" w:sz="4" w:space="0" w:color="auto"/>
            </w:tcBorders>
            <w:hideMark/>
          </w:tcPr>
          <w:p w14:paraId="3B1560A4" w14:textId="10AF7591" w:rsidR="000F6E1F" w:rsidRPr="00F90B6B" w:rsidRDefault="000F6E1F"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70" w:type="pct"/>
            <w:tcBorders>
              <w:top w:val="single" w:sz="4" w:space="0" w:color="auto"/>
              <w:left w:val="single" w:sz="4" w:space="0" w:color="auto"/>
              <w:bottom w:val="single" w:sz="4" w:space="0" w:color="auto"/>
              <w:right w:val="single" w:sz="4" w:space="0" w:color="auto"/>
            </w:tcBorders>
            <w:hideMark/>
          </w:tcPr>
          <w:p w14:paraId="002C46EE" w14:textId="77777777" w:rsidR="000F6E1F" w:rsidRPr="00F90B6B" w:rsidRDefault="001C1429" w:rsidP="00896F08">
            <w:pPr>
              <w:pStyle w:val="a3"/>
              <w:autoSpaceDE w:val="0"/>
              <w:autoSpaceDN w:val="0"/>
              <w:adjustRightInd w:val="0"/>
              <w:spacing w:after="0" w:line="240" w:lineRule="auto"/>
              <w:ind w:left="0"/>
              <w:rPr>
                <w:rFonts w:ascii="Times New Roman" w:hAnsi="Times New Roman" w:cs="Times New Roman"/>
                <w:sz w:val="28"/>
                <w:szCs w:val="28"/>
              </w:rPr>
            </w:pPr>
            <w:hyperlink r:id="rId18" w:history="1">
              <w:r w:rsidR="000F6E1F" w:rsidRPr="00F90B6B">
                <w:rPr>
                  <w:rFonts w:ascii="Times New Roman" w:hAnsi="Times New Roman" w:cs="Times New Roman"/>
                  <w:sz w:val="28"/>
                  <w:szCs w:val="28"/>
                </w:rPr>
                <w:t>Министерство цифрового развития и связи Новосибирской области</w:t>
              </w:r>
            </w:hyperlink>
            <w:r w:rsidR="000F6E1F" w:rsidRPr="00F90B6B">
              <w:rPr>
                <w:rFonts w:ascii="Times New Roman" w:hAnsi="Times New Roman" w:cs="Times New Roman"/>
                <w:sz w:val="28"/>
                <w:szCs w:val="28"/>
              </w:rPr>
              <w:t>,</w:t>
            </w:r>
          </w:p>
          <w:p w14:paraId="3E294566" w14:textId="3DA9DA06" w:rsidR="000F6E1F" w:rsidRPr="00F90B6B" w:rsidRDefault="000F6E1F" w:rsidP="00896F08">
            <w:pPr>
              <w:pStyle w:val="a3"/>
              <w:autoSpaceDE w:val="0"/>
              <w:autoSpaceDN w:val="0"/>
              <w:adjustRightInd w:val="0"/>
              <w:spacing w:after="0" w:line="240" w:lineRule="auto"/>
              <w:ind w:left="0"/>
              <w:rPr>
                <w:rFonts w:ascii="Times New Roman" w:hAnsi="Times New Roman" w:cs="Times New Roman"/>
                <w:sz w:val="28"/>
                <w:szCs w:val="28"/>
                <w:u w:val="single"/>
              </w:rPr>
            </w:pPr>
            <w:r w:rsidRPr="00F90B6B">
              <w:rPr>
                <w:rFonts w:ascii="Times New Roman" w:hAnsi="Times New Roman" w:cs="Times New Roman"/>
                <w:sz w:val="28"/>
                <w:szCs w:val="28"/>
              </w:rPr>
              <w:t>ОМСУ НСО</w:t>
            </w:r>
          </w:p>
        </w:tc>
      </w:tr>
      <w:tr w:rsidR="000F6E1F" w:rsidRPr="00F90B6B" w14:paraId="0FB5B05A" w14:textId="77777777" w:rsidTr="00BD3AA8">
        <w:tc>
          <w:tcPr>
            <w:tcW w:w="362" w:type="pct"/>
            <w:tcBorders>
              <w:top w:val="single" w:sz="4" w:space="0" w:color="auto"/>
              <w:left w:val="single" w:sz="4" w:space="0" w:color="auto"/>
              <w:bottom w:val="single" w:sz="4" w:space="0" w:color="auto"/>
              <w:right w:val="single" w:sz="4" w:space="0" w:color="auto"/>
            </w:tcBorders>
            <w:hideMark/>
          </w:tcPr>
          <w:p w14:paraId="64D11295" w14:textId="5B2B9F5E" w:rsidR="000F6E1F" w:rsidRPr="006600F7" w:rsidRDefault="000F6E1F" w:rsidP="00896F08">
            <w:pPr>
              <w:pStyle w:val="a3"/>
              <w:autoSpaceDE w:val="0"/>
              <w:autoSpaceDN w:val="0"/>
              <w:adjustRightInd w:val="0"/>
              <w:spacing w:after="0" w:line="240" w:lineRule="auto"/>
              <w:ind w:left="0"/>
              <w:jc w:val="center"/>
              <w:rPr>
                <w:rFonts w:ascii="Times New Roman" w:hAnsi="Times New Roman" w:cs="Times New Roman"/>
                <w:sz w:val="28"/>
                <w:szCs w:val="28"/>
              </w:rPr>
            </w:pPr>
            <w:r w:rsidRPr="006600F7">
              <w:rPr>
                <w:rFonts w:ascii="Times New Roman" w:hAnsi="Times New Roman" w:cs="Times New Roman"/>
                <w:sz w:val="28"/>
                <w:szCs w:val="28"/>
              </w:rPr>
              <w:t>19.3.2</w:t>
            </w:r>
          </w:p>
        </w:tc>
        <w:tc>
          <w:tcPr>
            <w:tcW w:w="1809" w:type="pct"/>
            <w:tcBorders>
              <w:top w:val="single" w:sz="4" w:space="0" w:color="auto"/>
              <w:left w:val="single" w:sz="4" w:space="0" w:color="auto"/>
              <w:bottom w:val="single" w:sz="4" w:space="0" w:color="auto"/>
              <w:right w:val="single" w:sz="4" w:space="0" w:color="auto"/>
            </w:tcBorders>
            <w:hideMark/>
          </w:tcPr>
          <w:p w14:paraId="6AF62632" w14:textId="77777777" w:rsidR="00896F08" w:rsidRDefault="00774680"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t xml:space="preserve">Размещение в открытом доступе </w:t>
            </w:r>
          </w:p>
          <w:p w14:paraId="0604FB34" w14:textId="77777777" w:rsidR="00896F08" w:rsidRDefault="00774680"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t xml:space="preserve">на официальном сайте уполномоченного органа государственной власти Новосибирской области, а также </w:t>
            </w:r>
            <w:r w:rsidRPr="006600F7">
              <w:rPr>
                <w:rFonts w:ascii="Times New Roman" w:hAnsi="Times New Roman" w:cs="Times New Roman"/>
                <w:sz w:val="28"/>
                <w:szCs w:val="28"/>
              </w:rPr>
              <w:lastRenderedPageBreak/>
              <w:t xml:space="preserve">официальных сайтах органов местного самоуправления Новосибирской области перечней объектов государственной </w:t>
            </w:r>
          </w:p>
          <w:p w14:paraId="23D88B93" w14:textId="3F8C577C" w:rsidR="000F6E1F" w:rsidRPr="006600F7" w:rsidRDefault="00774680"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t>и муниципальной собственности для размещения объектов, сооружений и средств связи, а также порядков и условий подачи заявлений на доступ к таким объектам</w:t>
            </w:r>
          </w:p>
        </w:tc>
        <w:tc>
          <w:tcPr>
            <w:tcW w:w="1089" w:type="pct"/>
            <w:tcBorders>
              <w:top w:val="single" w:sz="4" w:space="0" w:color="auto"/>
              <w:left w:val="single" w:sz="4" w:space="0" w:color="auto"/>
              <w:bottom w:val="single" w:sz="4" w:space="0" w:color="auto"/>
              <w:right w:val="single" w:sz="4" w:space="0" w:color="auto"/>
            </w:tcBorders>
            <w:hideMark/>
          </w:tcPr>
          <w:p w14:paraId="66645C93" w14:textId="77777777" w:rsidR="00896F08"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lastRenderedPageBreak/>
              <w:t xml:space="preserve">Упрощение доступа операторов связи </w:t>
            </w:r>
          </w:p>
          <w:p w14:paraId="456F3E13" w14:textId="182BE106" w:rsidR="000F6E1F" w:rsidRPr="006600F7"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t>к объектам инфраструктуры</w:t>
            </w:r>
          </w:p>
        </w:tc>
        <w:tc>
          <w:tcPr>
            <w:tcW w:w="870" w:type="pct"/>
            <w:tcBorders>
              <w:top w:val="single" w:sz="4" w:space="0" w:color="auto"/>
              <w:left w:val="single" w:sz="4" w:space="0" w:color="auto"/>
              <w:bottom w:val="single" w:sz="4" w:space="0" w:color="auto"/>
              <w:right w:val="single" w:sz="4" w:space="0" w:color="auto"/>
            </w:tcBorders>
            <w:hideMark/>
          </w:tcPr>
          <w:p w14:paraId="57AD372B" w14:textId="11488D91" w:rsidR="000F6E1F" w:rsidRPr="006600F7" w:rsidRDefault="000F6E1F"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6600F7">
              <w:rPr>
                <w:rFonts w:ascii="Times New Roman" w:hAnsi="Times New Roman" w:cs="Times New Roman"/>
                <w:sz w:val="28"/>
                <w:szCs w:val="28"/>
              </w:rPr>
              <w:t>2020 год</w:t>
            </w:r>
          </w:p>
        </w:tc>
        <w:tc>
          <w:tcPr>
            <w:tcW w:w="870" w:type="pct"/>
            <w:tcBorders>
              <w:top w:val="single" w:sz="4" w:space="0" w:color="auto"/>
              <w:left w:val="single" w:sz="4" w:space="0" w:color="auto"/>
              <w:bottom w:val="single" w:sz="4" w:space="0" w:color="auto"/>
              <w:right w:val="single" w:sz="4" w:space="0" w:color="auto"/>
            </w:tcBorders>
          </w:tcPr>
          <w:p w14:paraId="6A3A1AD8" w14:textId="77777777" w:rsidR="000F6E1F" w:rsidRPr="006600F7" w:rsidRDefault="001C1429" w:rsidP="00896F08">
            <w:pPr>
              <w:pStyle w:val="a3"/>
              <w:autoSpaceDE w:val="0"/>
              <w:autoSpaceDN w:val="0"/>
              <w:adjustRightInd w:val="0"/>
              <w:spacing w:after="0" w:line="240" w:lineRule="auto"/>
              <w:ind w:left="0"/>
              <w:rPr>
                <w:rFonts w:ascii="Times New Roman" w:hAnsi="Times New Roman" w:cs="Times New Roman"/>
                <w:sz w:val="28"/>
                <w:szCs w:val="28"/>
              </w:rPr>
            </w:pPr>
            <w:hyperlink r:id="rId19" w:history="1">
              <w:r w:rsidR="000F6E1F" w:rsidRPr="006600F7">
                <w:rPr>
                  <w:rFonts w:ascii="Times New Roman" w:hAnsi="Times New Roman" w:cs="Times New Roman"/>
                  <w:sz w:val="28"/>
                  <w:szCs w:val="28"/>
                </w:rPr>
                <w:t xml:space="preserve">Министерство цифрового развития и связи </w:t>
              </w:r>
              <w:r w:rsidR="000F6E1F" w:rsidRPr="006600F7">
                <w:rPr>
                  <w:rFonts w:ascii="Times New Roman" w:hAnsi="Times New Roman" w:cs="Times New Roman"/>
                  <w:sz w:val="28"/>
                  <w:szCs w:val="28"/>
                </w:rPr>
                <w:lastRenderedPageBreak/>
                <w:t>Новосибирской области</w:t>
              </w:r>
            </w:hyperlink>
            <w:r w:rsidR="000F6E1F" w:rsidRPr="006600F7">
              <w:rPr>
                <w:rFonts w:ascii="Times New Roman" w:hAnsi="Times New Roman" w:cs="Times New Roman"/>
                <w:sz w:val="28"/>
                <w:szCs w:val="28"/>
              </w:rPr>
              <w:t>,</w:t>
            </w:r>
          </w:p>
          <w:p w14:paraId="2B2A456A" w14:textId="5224B984" w:rsidR="000F6E1F" w:rsidRPr="006600F7" w:rsidRDefault="000F6E1F" w:rsidP="00896F08">
            <w:pPr>
              <w:pStyle w:val="a3"/>
              <w:autoSpaceDE w:val="0"/>
              <w:autoSpaceDN w:val="0"/>
              <w:adjustRightInd w:val="0"/>
              <w:spacing w:after="0" w:line="240" w:lineRule="auto"/>
              <w:ind w:left="0"/>
              <w:rPr>
                <w:rFonts w:ascii="Times New Roman" w:hAnsi="Times New Roman" w:cs="Times New Roman"/>
                <w:sz w:val="28"/>
                <w:szCs w:val="28"/>
              </w:rPr>
            </w:pPr>
            <w:r w:rsidRPr="006600F7">
              <w:rPr>
                <w:rFonts w:ascii="Times New Roman" w:hAnsi="Times New Roman" w:cs="Times New Roman"/>
                <w:sz w:val="28"/>
                <w:szCs w:val="28"/>
              </w:rPr>
              <w:t>ОМСУ НСО</w:t>
            </w:r>
          </w:p>
        </w:tc>
      </w:tr>
    </w:tbl>
    <w:p w14:paraId="511548FF" w14:textId="77777777" w:rsidR="00C80778" w:rsidRPr="00F90B6B" w:rsidRDefault="00C80778" w:rsidP="008647B6">
      <w:pPr>
        <w:autoSpaceDE w:val="0"/>
        <w:autoSpaceDN w:val="0"/>
        <w:adjustRightInd w:val="0"/>
        <w:spacing w:after="0" w:line="240" w:lineRule="auto"/>
        <w:jc w:val="center"/>
        <w:rPr>
          <w:rFonts w:ascii="Times New Roman" w:hAnsi="Times New Roman" w:cs="Times New Roman"/>
          <w:sz w:val="28"/>
          <w:szCs w:val="28"/>
        </w:rPr>
        <w:sectPr w:rsidR="00C80778" w:rsidRPr="00F90B6B" w:rsidSect="00B76839">
          <w:type w:val="continuous"/>
          <w:pgSz w:w="16838" w:h="11906" w:orient="landscape"/>
          <w:pgMar w:top="1418" w:right="1134" w:bottom="567" w:left="1134" w:header="709" w:footer="709" w:gutter="0"/>
          <w:cols w:space="708"/>
          <w:docGrid w:linePitch="360"/>
        </w:sectPr>
      </w:pPr>
    </w:p>
    <w:p w14:paraId="09D39B86" w14:textId="77777777" w:rsidR="00E97B07" w:rsidRDefault="00E97B07" w:rsidP="008647B6">
      <w:pPr>
        <w:spacing w:after="0" w:line="240" w:lineRule="auto"/>
      </w:pPr>
    </w:p>
    <w:p w14:paraId="0E990F88" w14:textId="77777777" w:rsidR="00896F08" w:rsidRDefault="005E11AD" w:rsidP="008647B6">
      <w:pPr>
        <w:pStyle w:val="2"/>
        <w:spacing w:before="0" w:line="240" w:lineRule="auto"/>
        <w:jc w:val="center"/>
        <w:rPr>
          <w:rFonts w:ascii="Times New Roman" w:hAnsi="Times New Roman" w:cs="Times New Roman"/>
          <w:color w:val="000000" w:themeColor="text1"/>
          <w:sz w:val="28"/>
          <w:szCs w:val="28"/>
        </w:rPr>
      </w:pPr>
      <w:r w:rsidRPr="00F90B6B">
        <w:rPr>
          <w:rFonts w:ascii="Times New Roman" w:hAnsi="Times New Roman" w:cs="Times New Roman"/>
          <w:color w:val="000000" w:themeColor="text1"/>
          <w:sz w:val="28"/>
          <w:szCs w:val="28"/>
        </w:rPr>
        <w:t xml:space="preserve">20. Рынок жилищного строительства (за исключением Московского фонда реновации жилой застройки </w:t>
      </w:r>
    </w:p>
    <w:p w14:paraId="1FE0FE51" w14:textId="5DC5F6C7" w:rsidR="005E11AD" w:rsidRPr="00F90B6B" w:rsidRDefault="005E11AD" w:rsidP="008647B6">
      <w:pPr>
        <w:pStyle w:val="2"/>
        <w:spacing w:before="0" w:line="240" w:lineRule="auto"/>
        <w:jc w:val="center"/>
        <w:rPr>
          <w:rFonts w:ascii="Times New Roman" w:hAnsi="Times New Roman" w:cs="Times New Roman"/>
          <w:color w:val="000000" w:themeColor="text1"/>
          <w:sz w:val="28"/>
          <w:szCs w:val="28"/>
        </w:rPr>
      </w:pPr>
      <w:r w:rsidRPr="00F90B6B">
        <w:rPr>
          <w:rFonts w:ascii="Times New Roman" w:hAnsi="Times New Roman" w:cs="Times New Roman"/>
          <w:color w:val="000000" w:themeColor="text1"/>
          <w:sz w:val="28"/>
          <w:szCs w:val="28"/>
        </w:rPr>
        <w:t>и индивидуального жилищного строительства)</w:t>
      </w:r>
    </w:p>
    <w:p w14:paraId="57FD1264" w14:textId="4A5D4AC7" w:rsidR="005E11AD" w:rsidRPr="00F90B6B" w:rsidRDefault="005E11AD" w:rsidP="008647B6">
      <w:pPr>
        <w:autoSpaceDE w:val="0"/>
        <w:autoSpaceDN w:val="0"/>
        <w:adjustRightInd w:val="0"/>
        <w:spacing w:after="0" w:line="240" w:lineRule="auto"/>
        <w:jc w:val="center"/>
        <w:rPr>
          <w:rFonts w:ascii="Times New Roman" w:hAnsi="Times New Roman" w:cs="Times New Roman"/>
          <w:i/>
          <w:sz w:val="28"/>
          <w:szCs w:val="28"/>
        </w:rPr>
      </w:pPr>
    </w:p>
    <w:p w14:paraId="79A2B270" w14:textId="77777777" w:rsidR="00BB3420" w:rsidRPr="00F90B6B" w:rsidRDefault="00BB3420" w:rsidP="00030D45">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20.1. Исходная фактическая информация в отношении ситуации и проблематики на рынке, </w:t>
      </w:r>
    </w:p>
    <w:p w14:paraId="71A474AF" w14:textId="77777777" w:rsidR="00BB3420" w:rsidRPr="00F90B6B" w:rsidRDefault="00BB3420" w:rsidP="00030D45">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4D1D6378" w14:textId="77777777" w:rsidR="00BB3420" w:rsidRPr="00F90B6B" w:rsidRDefault="00BB3420" w:rsidP="008647B6">
      <w:pPr>
        <w:autoSpaceDE w:val="0"/>
        <w:autoSpaceDN w:val="0"/>
        <w:adjustRightInd w:val="0"/>
        <w:spacing w:after="0" w:line="240" w:lineRule="auto"/>
        <w:ind w:firstLine="709"/>
        <w:jc w:val="center"/>
        <w:rPr>
          <w:rFonts w:ascii="Times New Roman" w:hAnsi="Times New Roman" w:cs="Times New Roman"/>
          <w:sz w:val="28"/>
          <w:szCs w:val="28"/>
        </w:rPr>
      </w:pPr>
    </w:p>
    <w:p w14:paraId="0C89A45F" w14:textId="56C95E50" w:rsidR="00FC2D9D" w:rsidRPr="00B25F3D" w:rsidRDefault="00FC2D9D" w:rsidP="00FC2D9D">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За последние 10 лет</w:t>
      </w:r>
      <w:r w:rsidR="00A91EE0">
        <w:rPr>
          <w:rFonts w:ascii="Times New Roman" w:hAnsi="Times New Roman" w:cs="Times New Roman"/>
          <w:sz w:val="28"/>
          <w:szCs w:val="28"/>
        </w:rPr>
        <w:t xml:space="preserve"> в Новосибирской области</w:t>
      </w:r>
      <w:r w:rsidRPr="00B25F3D">
        <w:rPr>
          <w:rFonts w:ascii="Times New Roman" w:hAnsi="Times New Roman" w:cs="Times New Roman"/>
          <w:sz w:val="28"/>
          <w:szCs w:val="28"/>
        </w:rPr>
        <w:t xml:space="preserve"> обеспеченность жилыми помещениями в среднем на одного жителя выросла на 26,4% к уровню 2007 года (20,1 кв. м) и составила 25,4 кв. м в 2019 году - это один из лучших результатов среди российских регионов. Обеспеченность жильем и его доступность для населения напрямую влияют на качество жизни, сказывается на темпах прироста населения, отражаются на его экономической культуре. </w:t>
      </w:r>
    </w:p>
    <w:p w14:paraId="6636E490" w14:textId="77777777" w:rsidR="005B791A" w:rsidRPr="00C25157" w:rsidRDefault="00B6093C" w:rsidP="00B25F3D">
      <w:pPr>
        <w:spacing w:after="0" w:line="240" w:lineRule="auto"/>
        <w:ind w:firstLine="709"/>
        <w:contextualSpacing/>
        <w:jc w:val="both"/>
        <w:rPr>
          <w:rFonts w:ascii="Times New Roman" w:hAnsi="Times New Roman" w:cs="Times New Roman"/>
          <w:sz w:val="28"/>
          <w:szCs w:val="28"/>
        </w:rPr>
      </w:pPr>
      <w:r w:rsidRPr="00C25157">
        <w:rPr>
          <w:rFonts w:ascii="Times New Roman" w:hAnsi="Times New Roman" w:cs="Times New Roman"/>
          <w:sz w:val="28"/>
          <w:szCs w:val="28"/>
        </w:rPr>
        <w:t xml:space="preserve">Новосибирская область входит в 20 регионов-лидеров Российской Федерации по объемам вводимого жилья и на протяжении последних 5 лет стабильно занимает 8-13 места в рейтинге субъектов Российской Федерации; также </w:t>
      </w:r>
      <w:r w:rsidR="005B791A" w:rsidRPr="00C25157">
        <w:rPr>
          <w:rFonts w:ascii="Times New Roman" w:hAnsi="Times New Roman" w:cs="Times New Roman"/>
          <w:sz w:val="28"/>
          <w:szCs w:val="28"/>
        </w:rPr>
        <w:t>уверенно лидирует</w:t>
      </w:r>
      <w:r w:rsidRPr="00C25157">
        <w:rPr>
          <w:rFonts w:ascii="Times New Roman" w:hAnsi="Times New Roman" w:cs="Times New Roman"/>
          <w:sz w:val="28"/>
          <w:szCs w:val="28"/>
        </w:rPr>
        <w:t xml:space="preserve"> среди других регионов Сибири. </w:t>
      </w:r>
    </w:p>
    <w:p w14:paraId="177383FE" w14:textId="405EEDD8" w:rsidR="00FC2D9D" w:rsidRPr="00B25F3D" w:rsidRDefault="00B6093C" w:rsidP="00B25F3D">
      <w:pPr>
        <w:spacing w:after="0" w:line="240" w:lineRule="auto"/>
        <w:ind w:firstLine="709"/>
        <w:contextualSpacing/>
        <w:jc w:val="both"/>
        <w:rPr>
          <w:rFonts w:ascii="Times New Roman" w:hAnsi="Times New Roman" w:cs="Times New Roman"/>
          <w:sz w:val="28"/>
          <w:szCs w:val="28"/>
        </w:rPr>
      </w:pPr>
      <w:r w:rsidRPr="00C25157">
        <w:rPr>
          <w:rFonts w:ascii="Times New Roman" w:hAnsi="Times New Roman" w:cs="Times New Roman"/>
          <w:sz w:val="28"/>
          <w:szCs w:val="28"/>
        </w:rPr>
        <w:t xml:space="preserve">За </w:t>
      </w:r>
      <w:r w:rsidR="00FC2D9D" w:rsidRPr="00B25F3D">
        <w:rPr>
          <w:rFonts w:ascii="Times New Roman" w:hAnsi="Times New Roman" w:cs="Times New Roman"/>
          <w:sz w:val="28"/>
          <w:szCs w:val="28"/>
        </w:rPr>
        <w:t xml:space="preserve"> 2007-2019 годы введено почти 23 млн. кв. м жилья</w:t>
      </w:r>
      <w:r w:rsidR="005B791A" w:rsidRPr="00C25157">
        <w:rPr>
          <w:rFonts w:ascii="Times New Roman" w:hAnsi="Times New Roman" w:cs="Times New Roman"/>
          <w:sz w:val="28"/>
          <w:szCs w:val="28"/>
        </w:rPr>
        <w:t xml:space="preserve"> (ежегодный ввод за последние 5 лет - более 1 700 тыс. кв. м жилья; ввод жилья на душу населения - не менее 0,6 кв. м на человека)</w:t>
      </w:r>
      <w:r w:rsidR="00FC2D9D" w:rsidRPr="00B25F3D">
        <w:rPr>
          <w:rFonts w:ascii="Times New Roman" w:hAnsi="Times New Roman" w:cs="Times New Roman"/>
          <w:sz w:val="28"/>
          <w:szCs w:val="28"/>
        </w:rPr>
        <w:t xml:space="preserve">, застраиваются новые микрорайоны. </w:t>
      </w:r>
    </w:p>
    <w:p w14:paraId="75DDDB3F" w14:textId="276BBAF8" w:rsidR="00FC2D9D" w:rsidRPr="00B25F3D" w:rsidRDefault="00FC2D9D" w:rsidP="00FC2D9D">
      <w:pPr>
        <w:spacing w:after="0" w:line="240" w:lineRule="auto"/>
        <w:ind w:firstLine="709"/>
        <w:jc w:val="both"/>
        <w:rPr>
          <w:rFonts w:ascii="Times New Roman" w:hAnsi="Times New Roman"/>
          <w:sz w:val="28"/>
          <w:szCs w:val="28"/>
        </w:rPr>
      </w:pPr>
      <w:r w:rsidRPr="00B25F3D">
        <w:rPr>
          <w:rFonts w:ascii="Times New Roman" w:hAnsi="Times New Roman"/>
          <w:sz w:val="28"/>
          <w:szCs w:val="28"/>
        </w:rPr>
        <w:t xml:space="preserve">В 2019 году в Новосибирской области введено в эксплуатацию 1 759,2 тыс. кв. м жилья (25 878 квартир). </w:t>
      </w:r>
    </w:p>
    <w:p w14:paraId="5B30F23A" w14:textId="18A24A95" w:rsidR="00FC2D9D" w:rsidRPr="00B25F3D" w:rsidRDefault="00FC2D9D" w:rsidP="00FC2D9D">
      <w:pPr>
        <w:spacing w:after="0" w:line="240" w:lineRule="auto"/>
        <w:ind w:firstLine="709"/>
        <w:jc w:val="both"/>
        <w:rPr>
          <w:rFonts w:ascii="Times New Roman" w:hAnsi="Times New Roman"/>
          <w:sz w:val="28"/>
          <w:szCs w:val="28"/>
        </w:rPr>
      </w:pPr>
      <w:r w:rsidRPr="00B25F3D">
        <w:rPr>
          <w:rFonts w:ascii="Times New Roman" w:hAnsi="Times New Roman"/>
          <w:sz w:val="28"/>
          <w:szCs w:val="28"/>
        </w:rPr>
        <w:t>На долю введ</w:t>
      </w:r>
      <w:r w:rsidR="00B6093C" w:rsidRPr="00B25F3D">
        <w:rPr>
          <w:rFonts w:ascii="Times New Roman" w:hAnsi="Times New Roman"/>
          <w:sz w:val="28"/>
          <w:szCs w:val="28"/>
        </w:rPr>
        <w:t>е</w:t>
      </w:r>
      <w:r w:rsidRPr="00B25F3D">
        <w:rPr>
          <w:rFonts w:ascii="Times New Roman" w:hAnsi="Times New Roman"/>
          <w:sz w:val="28"/>
          <w:szCs w:val="28"/>
        </w:rPr>
        <w:t xml:space="preserve">нного многоэтажного жилья в регионе приходится 1160,3 тыс. кв. м или 66,0% от общего </w:t>
      </w:r>
      <w:r w:rsidR="00B6093C" w:rsidRPr="00B25F3D">
        <w:rPr>
          <w:rFonts w:ascii="Times New Roman" w:hAnsi="Times New Roman"/>
          <w:sz w:val="28"/>
          <w:szCs w:val="28"/>
        </w:rPr>
        <w:t xml:space="preserve">объема </w:t>
      </w:r>
      <w:r w:rsidRPr="00B25F3D">
        <w:rPr>
          <w:rFonts w:ascii="Times New Roman" w:hAnsi="Times New Roman"/>
          <w:sz w:val="28"/>
          <w:szCs w:val="28"/>
        </w:rPr>
        <w:t xml:space="preserve">введенного жилья. Объем ввода малоэтажного жилья с начала года в Новосибирской области составил 598,8 тыс. кв. м или 34,0 % от общего </w:t>
      </w:r>
      <w:del w:id="15" w:author="Полянских Маргарита Александровна" w:date="2020-08-06T16:14:00Z">
        <w:r w:rsidRPr="00B25F3D" w:rsidDel="00E71E6C">
          <w:rPr>
            <w:rFonts w:ascii="Times New Roman" w:hAnsi="Times New Roman"/>
            <w:sz w:val="28"/>
            <w:szCs w:val="28"/>
          </w:rPr>
          <w:delText xml:space="preserve">объёма </w:delText>
        </w:r>
      </w:del>
      <w:ins w:id="16" w:author="Полянских Маргарита Александровна" w:date="2020-08-06T16:14:00Z">
        <w:r w:rsidR="00E71E6C" w:rsidRPr="00B25F3D">
          <w:rPr>
            <w:rFonts w:ascii="Times New Roman" w:hAnsi="Times New Roman"/>
            <w:sz w:val="28"/>
            <w:szCs w:val="28"/>
          </w:rPr>
          <w:t>объ</w:t>
        </w:r>
        <w:r w:rsidR="00E71E6C">
          <w:rPr>
            <w:rFonts w:ascii="Times New Roman" w:hAnsi="Times New Roman"/>
            <w:sz w:val="28"/>
            <w:szCs w:val="28"/>
          </w:rPr>
          <w:t>е</w:t>
        </w:r>
        <w:r w:rsidR="00E71E6C" w:rsidRPr="00B25F3D">
          <w:rPr>
            <w:rFonts w:ascii="Times New Roman" w:hAnsi="Times New Roman"/>
            <w:sz w:val="28"/>
            <w:szCs w:val="28"/>
          </w:rPr>
          <w:t xml:space="preserve">ма </w:t>
        </w:r>
      </w:ins>
      <w:r w:rsidRPr="00B25F3D">
        <w:rPr>
          <w:rFonts w:ascii="Times New Roman" w:hAnsi="Times New Roman"/>
          <w:sz w:val="28"/>
          <w:szCs w:val="28"/>
        </w:rPr>
        <w:t>введенного жилья.</w:t>
      </w:r>
    </w:p>
    <w:p w14:paraId="7FC97C19" w14:textId="77777777" w:rsidR="00FC2D9D" w:rsidRPr="00B25F3D" w:rsidRDefault="00FC2D9D" w:rsidP="00FC2D9D">
      <w:pPr>
        <w:autoSpaceDE w:val="0"/>
        <w:autoSpaceDN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lastRenderedPageBreak/>
        <w:t>В настоящее время на территории Новосибирской области строительство жилья осуществляют 221 организации-застройщика, в т.ч. 132 (60,0% от общего числа) в г. Новосибирске.</w:t>
      </w:r>
    </w:p>
    <w:p w14:paraId="6FAAD3E6" w14:textId="77777777" w:rsidR="00FC2D9D" w:rsidRPr="00B25F3D" w:rsidRDefault="00FC2D9D" w:rsidP="00FC2D9D">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В Стратегии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 105-п, указано, что повышение качества жизни граждан, в том числе создание современного, комфортного, качественного жилищного фонда на территории Новосибирской области, обеспеченного развитой транспортной и социальной инфраструктурой, является одним из ключевых приоритетов государственной политики.</w:t>
      </w:r>
    </w:p>
    <w:p w14:paraId="07901279" w14:textId="77777777" w:rsidR="00FC2D9D" w:rsidRPr="00B25F3D" w:rsidRDefault="00FC2D9D" w:rsidP="00FC2D9D">
      <w:pPr>
        <w:autoSpaceDE w:val="0"/>
        <w:autoSpaceDN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Обеспеченность населения качественным жильем является важным фактором развития человеческого капитала. Жилищный фонд Новосибирской области неуклонно растет, но общая площадь жилых помещений, приходящаяся на 1 человека в Новосибирской области, отстает от среднего показателя по Российской Федерации (24,7 кв.м общей площади на 1 человека, что на 2% ниже среднероссийского уровня), что обусловлено темпами ввода в эксплуатацию объектов жилищного строительства в регионе. Удельный вес благоустроенного жилья в сельской местности значительно отстает от аналогичного показателя по Новосибирску и другим городским округам Новосибирской области. Остается актуальной проблема доступности комфортного жилья на территории Новосибирской области в связи с наличием аварийного и ветхого жилья.</w:t>
      </w:r>
    </w:p>
    <w:p w14:paraId="3D215F6F" w14:textId="77777777" w:rsidR="00FC2D9D" w:rsidRPr="00B25F3D" w:rsidRDefault="00FC2D9D" w:rsidP="00FC2D9D">
      <w:pPr>
        <w:pStyle w:val="Default"/>
        <w:ind w:firstLine="709"/>
        <w:jc w:val="both"/>
        <w:rPr>
          <w:rFonts w:ascii="Times New Roman" w:hAnsi="Times New Roman" w:cs="Times New Roman"/>
          <w:color w:val="auto"/>
          <w:sz w:val="28"/>
          <w:szCs w:val="28"/>
        </w:rPr>
      </w:pPr>
      <w:r w:rsidRPr="00B25F3D">
        <w:rPr>
          <w:rFonts w:ascii="Times New Roman" w:hAnsi="Times New Roman" w:cs="Times New Roman"/>
          <w:color w:val="auto"/>
          <w:sz w:val="28"/>
          <w:szCs w:val="28"/>
        </w:rPr>
        <w:t>В ходе мониторинга конкурентной среды 61,0% респондентов указали на высокую конкуренцию, на отсутствие конкуренции – 4,0% опрошенных. Уровень успешности развития бизнеса составил 20%. Доля участников опроса, оценивших общие условия ведения предпринимательской деятельности как хорошие и удовлетворительные, составила 68,8%. Доля тех, кто считает сложным начинание с нуля нового бизнеса, составила 76,0%. 10,0% респондентов отметили, что на данном рынке есть непреодолимые административные барьеры.</w:t>
      </w:r>
    </w:p>
    <w:p w14:paraId="4456F6FF" w14:textId="77777777" w:rsidR="00FC2D9D" w:rsidRPr="00B25F3D" w:rsidRDefault="00FC2D9D" w:rsidP="00FC2D9D">
      <w:pPr>
        <w:autoSpaceDE w:val="0"/>
        <w:autoSpaceDN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Проблемы:</w:t>
      </w:r>
    </w:p>
    <w:p w14:paraId="574E6E06" w14:textId="77777777" w:rsidR="00FC2D9D" w:rsidRPr="00B25F3D" w:rsidRDefault="00FC2D9D" w:rsidP="00FC2D9D">
      <w:pPr>
        <w:autoSpaceDE w:val="0"/>
        <w:autoSpaceDN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переход строительной отрасли c 01.07.2019 на проектное финансирование с использованием счетов эскроу;</w:t>
      </w:r>
    </w:p>
    <w:p w14:paraId="76DFD0C4" w14:textId="77777777" w:rsidR="00FC2D9D" w:rsidRPr="00B25F3D" w:rsidRDefault="00FC2D9D" w:rsidP="00FC2D9D">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реформирование сферы долевого строительства, произошедшее с 01.07.2019 года;</w:t>
      </w:r>
    </w:p>
    <w:p w14:paraId="0358E153" w14:textId="77777777" w:rsidR="00FC2D9D" w:rsidRPr="00B25F3D" w:rsidRDefault="00FC2D9D" w:rsidP="00FC2D9D">
      <w:pPr>
        <w:autoSpaceDE w:val="0"/>
        <w:autoSpaceDN w:val="0"/>
        <w:adjustRightInd w:val="0"/>
        <w:spacing w:after="0" w:line="240" w:lineRule="auto"/>
        <w:ind w:firstLine="709"/>
        <w:jc w:val="both"/>
        <w:rPr>
          <w:rFonts w:ascii="Times New Roman" w:hAnsi="Times New Roman" w:cs="Times New Roman"/>
          <w:sz w:val="28"/>
          <w:szCs w:val="28"/>
        </w:rPr>
      </w:pPr>
      <w:r w:rsidRPr="00B25F3D">
        <w:rPr>
          <w:rFonts w:ascii="Times New Roman" w:hAnsi="Times New Roman" w:cs="Times New Roman"/>
          <w:sz w:val="28"/>
          <w:szCs w:val="28"/>
        </w:rPr>
        <w:t>высокий процент коммерческого кредита;</w:t>
      </w:r>
    </w:p>
    <w:p w14:paraId="03C8D2D8" w14:textId="77777777" w:rsidR="00FC2D9D" w:rsidRPr="00B25F3D" w:rsidRDefault="00FC2D9D" w:rsidP="00FC2D9D">
      <w:pPr>
        <w:pStyle w:val="a3"/>
        <w:spacing w:after="0" w:line="240" w:lineRule="auto"/>
        <w:ind w:left="0" w:firstLine="709"/>
        <w:jc w:val="both"/>
        <w:rPr>
          <w:rFonts w:ascii="Times New Roman" w:hAnsi="Times New Roman" w:cs="Times New Roman"/>
          <w:iCs/>
          <w:sz w:val="28"/>
          <w:szCs w:val="28"/>
          <w:lang w:eastAsia="ru-RU"/>
        </w:rPr>
      </w:pPr>
      <w:r w:rsidRPr="00B25F3D">
        <w:rPr>
          <w:rFonts w:ascii="Times New Roman" w:hAnsi="Times New Roman" w:cs="Times New Roman"/>
          <w:iCs/>
          <w:sz w:val="28"/>
          <w:szCs w:val="28"/>
          <w:lang w:eastAsia="ru-RU"/>
        </w:rPr>
        <w:t>недостаточная обеспеченность земельных участков инженерной, социальной и иной инфраструктурой.</w:t>
      </w:r>
    </w:p>
    <w:p w14:paraId="4A4D69F5" w14:textId="77777777" w:rsidR="00FC2D9D" w:rsidRPr="00B25F3D" w:rsidRDefault="00FC2D9D" w:rsidP="00FC2D9D">
      <w:pPr>
        <w:pStyle w:val="a3"/>
        <w:spacing w:after="0" w:line="240" w:lineRule="auto"/>
        <w:ind w:left="0" w:firstLine="709"/>
        <w:jc w:val="both"/>
        <w:rPr>
          <w:rFonts w:ascii="Times New Roman" w:hAnsi="Times New Roman" w:cs="Times New Roman"/>
          <w:iCs/>
          <w:sz w:val="28"/>
          <w:szCs w:val="28"/>
          <w:lang w:eastAsia="ru-RU"/>
        </w:rPr>
      </w:pPr>
      <w:r w:rsidRPr="00B25F3D">
        <w:rPr>
          <w:rFonts w:ascii="Times New Roman" w:hAnsi="Times New Roman" w:cs="Times New Roman"/>
          <w:iCs/>
          <w:sz w:val="28"/>
          <w:szCs w:val="28"/>
          <w:lang w:eastAsia="ru-RU"/>
        </w:rPr>
        <w:t>Задачи:</w:t>
      </w:r>
    </w:p>
    <w:p w14:paraId="16E6AC68" w14:textId="77777777" w:rsidR="00FC2D9D" w:rsidRPr="00B25F3D" w:rsidRDefault="00FC2D9D" w:rsidP="00FC2D9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t>улучшение жилищных условий граждан;</w:t>
      </w:r>
    </w:p>
    <w:p w14:paraId="2A70C170" w14:textId="77777777" w:rsidR="00FC2D9D" w:rsidRPr="00B25F3D" w:rsidRDefault="00FC2D9D" w:rsidP="00FC2D9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t>снижение административного давления на участников рынка;</w:t>
      </w:r>
    </w:p>
    <w:p w14:paraId="42B9AD3F" w14:textId="77777777" w:rsidR="00FC2D9D" w:rsidRPr="00B25F3D" w:rsidRDefault="00FC2D9D" w:rsidP="00FC2D9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t>увеличение объема ввода жилья;</w:t>
      </w:r>
    </w:p>
    <w:p w14:paraId="68380F45" w14:textId="77777777" w:rsidR="00FC2D9D" w:rsidRPr="00B25F3D" w:rsidRDefault="00FC2D9D" w:rsidP="00FC2D9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B25F3D">
        <w:rPr>
          <w:rFonts w:ascii="Times New Roman" w:hAnsi="Times New Roman" w:cs="Times New Roman"/>
          <w:sz w:val="28"/>
          <w:szCs w:val="28"/>
        </w:rPr>
        <w:lastRenderedPageBreak/>
        <w:t>вовлечение в оборот неиспользуемых и неэффективно используемых земельных участков, находящихся в государственной собственности, и земельных участков государственная собственность на которые не разграничена.</w:t>
      </w:r>
    </w:p>
    <w:p w14:paraId="49AEAB8C" w14:textId="77777777" w:rsidR="00FC2D9D" w:rsidRPr="008D3331" w:rsidRDefault="00FC2D9D" w:rsidP="00FC2D9D">
      <w:pPr>
        <w:pStyle w:val="a3"/>
        <w:autoSpaceDE w:val="0"/>
        <w:autoSpaceDN w:val="0"/>
        <w:adjustRightInd w:val="0"/>
        <w:spacing w:after="0" w:line="240" w:lineRule="auto"/>
        <w:ind w:left="0" w:right="-31" w:firstLine="709"/>
        <w:jc w:val="both"/>
        <w:rPr>
          <w:rFonts w:ascii="Times New Roman" w:hAnsi="Times New Roman" w:cs="Times New Roman"/>
          <w:sz w:val="28"/>
          <w:szCs w:val="28"/>
        </w:rPr>
      </w:pPr>
      <w:r w:rsidRPr="00B25F3D">
        <w:rPr>
          <w:rFonts w:ascii="Times New Roman" w:hAnsi="Times New Roman" w:cs="Times New Roman"/>
          <w:sz w:val="28"/>
          <w:szCs w:val="28"/>
        </w:rPr>
        <w:t xml:space="preserve">Цель: развитие рынка </w:t>
      </w:r>
      <w:r w:rsidRPr="00B25F3D">
        <w:rPr>
          <w:rFonts w:ascii="Times New Roman" w:hAnsi="Times New Roman" w:cs="Times New Roman"/>
          <w:color w:val="000000" w:themeColor="text1"/>
          <w:sz w:val="28"/>
          <w:szCs w:val="28"/>
        </w:rPr>
        <w:t>жилищного строительства</w:t>
      </w:r>
      <w:r w:rsidRPr="00B25F3D">
        <w:rPr>
          <w:rFonts w:ascii="Times New Roman" w:hAnsi="Times New Roman" w:cs="Times New Roman"/>
          <w:sz w:val="28"/>
          <w:szCs w:val="28"/>
        </w:rPr>
        <w:t>.</w:t>
      </w:r>
    </w:p>
    <w:p w14:paraId="7033215E" w14:textId="77777777" w:rsidR="00BB3420" w:rsidRPr="00F90B6B" w:rsidRDefault="00BB3420" w:rsidP="008647B6">
      <w:pPr>
        <w:autoSpaceDE w:val="0"/>
        <w:autoSpaceDN w:val="0"/>
        <w:adjustRightInd w:val="0"/>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1"/>
        <w:gridCol w:w="1665"/>
        <w:gridCol w:w="1666"/>
        <w:gridCol w:w="1666"/>
        <w:gridCol w:w="1666"/>
        <w:gridCol w:w="1666"/>
      </w:tblGrid>
      <w:tr w:rsidR="00BB3420" w:rsidRPr="00F90B6B" w14:paraId="6CDD164A" w14:textId="77777777" w:rsidTr="00BB3420">
        <w:tc>
          <w:tcPr>
            <w:tcW w:w="5000" w:type="pct"/>
            <w:gridSpan w:val="6"/>
            <w:tcBorders>
              <w:top w:val="single" w:sz="4" w:space="0" w:color="auto"/>
              <w:left w:val="single" w:sz="4" w:space="0" w:color="auto"/>
              <w:bottom w:val="single" w:sz="4" w:space="0" w:color="auto"/>
              <w:right w:val="single" w:sz="4" w:space="0" w:color="auto"/>
            </w:tcBorders>
            <w:hideMark/>
          </w:tcPr>
          <w:p w14:paraId="74940051"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20.2. Ключевые показатели эффективности</w:t>
            </w:r>
          </w:p>
        </w:tc>
      </w:tr>
      <w:tr w:rsidR="00BB3420" w:rsidRPr="00F90B6B" w14:paraId="7B19ECA5" w14:textId="77777777" w:rsidTr="00BB3420">
        <w:tc>
          <w:tcPr>
            <w:tcW w:w="2140" w:type="pct"/>
            <w:tcBorders>
              <w:top w:val="single" w:sz="4" w:space="0" w:color="auto"/>
              <w:left w:val="single" w:sz="4" w:space="0" w:color="auto"/>
              <w:bottom w:val="single" w:sz="4" w:space="0" w:color="auto"/>
              <w:right w:val="single" w:sz="4" w:space="0" w:color="auto"/>
            </w:tcBorders>
          </w:tcPr>
          <w:p w14:paraId="78AD0040"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1FEFA2B2"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2" w:type="pct"/>
            <w:tcBorders>
              <w:top w:val="single" w:sz="4" w:space="0" w:color="auto"/>
              <w:left w:val="single" w:sz="4" w:space="0" w:color="auto"/>
              <w:bottom w:val="single" w:sz="4" w:space="0" w:color="auto"/>
              <w:right w:val="single" w:sz="4" w:space="0" w:color="auto"/>
            </w:tcBorders>
          </w:tcPr>
          <w:p w14:paraId="47413B7D"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2" w:type="pct"/>
            <w:tcBorders>
              <w:top w:val="single" w:sz="4" w:space="0" w:color="auto"/>
              <w:left w:val="single" w:sz="4" w:space="0" w:color="auto"/>
              <w:bottom w:val="single" w:sz="4" w:space="0" w:color="auto"/>
              <w:right w:val="single" w:sz="4" w:space="0" w:color="auto"/>
            </w:tcBorders>
          </w:tcPr>
          <w:p w14:paraId="2C94066C" w14:textId="3E3AE41E" w:rsidR="00BB3420" w:rsidRPr="00F90B6B" w:rsidRDefault="007B3370"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2" w:type="pct"/>
            <w:tcBorders>
              <w:top w:val="single" w:sz="4" w:space="0" w:color="auto"/>
              <w:left w:val="single" w:sz="4" w:space="0" w:color="auto"/>
              <w:bottom w:val="single" w:sz="4" w:space="0" w:color="auto"/>
              <w:right w:val="single" w:sz="4" w:space="0" w:color="auto"/>
            </w:tcBorders>
          </w:tcPr>
          <w:p w14:paraId="45C7392C"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2" w:type="pct"/>
            <w:tcBorders>
              <w:top w:val="single" w:sz="4" w:space="0" w:color="auto"/>
              <w:left w:val="single" w:sz="4" w:space="0" w:color="auto"/>
              <w:bottom w:val="single" w:sz="4" w:space="0" w:color="auto"/>
              <w:right w:val="single" w:sz="4" w:space="0" w:color="auto"/>
            </w:tcBorders>
          </w:tcPr>
          <w:p w14:paraId="06E921F5"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2" w:type="pct"/>
            <w:tcBorders>
              <w:top w:val="single" w:sz="4" w:space="0" w:color="auto"/>
              <w:left w:val="single" w:sz="4" w:space="0" w:color="auto"/>
              <w:bottom w:val="single" w:sz="4" w:space="0" w:color="auto"/>
              <w:right w:val="single" w:sz="4" w:space="0" w:color="auto"/>
            </w:tcBorders>
          </w:tcPr>
          <w:p w14:paraId="38C866BB"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01.01.2022 </w:t>
            </w:r>
          </w:p>
        </w:tc>
      </w:tr>
      <w:tr w:rsidR="00B94A84" w:rsidRPr="00F90B6B" w14:paraId="75848A1C" w14:textId="77777777" w:rsidTr="00BB3420">
        <w:tc>
          <w:tcPr>
            <w:tcW w:w="2140" w:type="pct"/>
            <w:tcBorders>
              <w:top w:val="single" w:sz="4" w:space="0" w:color="auto"/>
              <w:left w:val="single" w:sz="4" w:space="0" w:color="auto"/>
              <w:bottom w:val="single" w:sz="4" w:space="0" w:color="auto"/>
              <w:right w:val="single" w:sz="4" w:space="0" w:color="auto"/>
            </w:tcBorders>
          </w:tcPr>
          <w:p w14:paraId="2C98788B" w14:textId="77777777" w:rsidR="00B94A84" w:rsidRPr="00F90B6B" w:rsidRDefault="00B94A84" w:rsidP="00B94A84">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572" w:type="pct"/>
            <w:tcBorders>
              <w:top w:val="single" w:sz="4" w:space="0" w:color="auto"/>
              <w:left w:val="single" w:sz="4" w:space="0" w:color="auto"/>
              <w:bottom w:val="single" w:sz="4" w:space="0" w:color="auto"/>
              <w:right w:val="single" w:sz="4" w:space="0" w:color="auto"/>
            </w:tcBorders>
            <w:hideMark/>
          </w:tcPr>
          <w:p w14:paraId="7055370C" w14:textId="77777777" w:rsidR="00B94A84" w:rsidRPr="00F90B6B" w:rsidRDefault="00B94A84" w:rsidP="00B94A8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2" w:type="pct"/>
            <w:tcBorders>
              <w:top w:val="single" w:sz="4" w:space="0" w:color="auto"/>
              <w:left w:val="single" w:sz="4" w:space="0" w:color="auto"/>
              <w:bottom w:val="single" w:sz="4" w:space="0" w:color="auto"/>
              <w:right w:val="single" w:sz="4" w:space="0" w:color="auto"/>
            </w:tcBorders>
            <w:hideMark/>
          </w:tcPr>
          <w:p w14:paraId="102DBD4D" w14:textId="77777777" w:rsidR="00B94A84" w:rsidRPr="00F90B6B" w:rsidRDefault="00B94A84" w:rsidP="00B94A84">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94,4</w:t>
            </w:r>
          </w:p>
        </w:tc>
        <w:tc>
          <w:tcPr>
            <w:tcW w:w="572" w:type="pct"/>
            <w:tcBorders>
              <w:top w:val="single" w:sz="4" w:space="0" w:color="auto"/>
              <w:left w:val="single" w:sz="4" w:space="0" w:color="auto"/>
              <w:bottom w:val="single" w:sz="4" w:space="0" w:color="auto"/>
              <w:right w:val="single" w:sz="4" w:space="0" w:color="auto"/>
            </w:tcBorders>
            <w:hideMark/>
          </w:tcPr>
          <w:p w14:paraId="45C3E2DA" w14:textId="34050040" w:rsidR="00B94A84" w:rsidRPr="00B25F3D" w:rsidRDefault="00B94A84" w:rsidP="00B94A84">
            <w:pPr>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99,8</w:t>
            </w:r>
          </w:p>
        </w:tc>
        <w:tc>
          <w:tcPr>
            <w:tcW w:w="572" w:type="pct"/>
            <w:tcBorders>
              <w:top w:val="single" w:sz="4" w:space="0" w:color="auto"/>
              <w:left w:val="single" w:sz="4" w:space="0" w:color="auto"/>
              <w:bottom w:val="single" w:sz="4" w:space="0" w:color="auto"/>
              <w:right w:val="single" w:sz="4" w:space="0" w:color="auto"/>
            </w:tcBorders>
            <w:hideMark/>
          </w:tcPr>
          <w:p w14:paraId="06E2A1A9" w14:textId="50ADC83C" w:rsidR="00B94A84" w:rsidRPr="00B25F3D" w:rsidRDefault="00B94A84" w:rsidP="00B94A84">
            <w:pPr>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99,8</w:t>
            </w:r>
          </w:p>
        </w:tc>
        <w:tc>
          <w:tcPr>
            <w:tcW w:w="572" w:type="pct"/>
            <w:tcBorders>
              <w:top w:val="single" w:sz="4" w:space="0" w:color="auto"/>
              <w:left w:val="single" w:sz="4" w:space="0" w:color="auto"/>
              <w:bottom w:val="single" w:sz="4" w:space="0" w:color="auto"/>
              <w:right w:val="single" w:sz="4" w:space="0" w:color="auto"/>
            </w:tcBorders>
            <w:hideMark/>
          </w:tcPr>
          <w:p w14:paraId="3F60896A" w14:textId="0B46B6D7" w:rsidR="00B94A84" w:rsidRPr="00B25F3D" w:rsidRDefault="00B94A84" w:rsidP="00B94A84">
            <w:pPr>
              <w:spacing w:after="0" w:line="240" w:lineRule="auto"/>
              <w:jc w:val="center"/>
              <w:rPr>
                <w:rFonts w:ascii="Times New Roman" w:hAnsi="Times New Roman" w:cs="Times New Roman"/>
                <w:sz w:val="28"/>
                <w:szCs w:val="28"/>
              </w:rPr>
            </w:pPr>
            <w:r w:rsidRPr="00B25F3D">
              <w:rPr>
                <w:rFonts w:ascii="Times New Roman" w:hAnsi="Times New Roman" w:cs="Times New Roman"/>
                <w:sz w:val="28"/>
                <w:szCs w:val="28"/>
              </w:rPr>
              <w:t>99,9</w:t>
            </w:r>
          </w:p>
        </w:tc>
      </w:tr>
    </w:tbl>
    <w:p w14:paraId="78B355DF" w14:textId="77777777" w:rsidR="00BB3420" w:rsidRPr="00F90B6B" w:rsidRDefault="00BB3420" w:rsidP="008647B6">
      <w:pPr>
        <w:pStyle w:val="a3"/>
        <w:autoSpaceDE w:val="0"/>
        <w:autoSpaceDN w:val="0"/>
        <w:adjustRightInd w:val="0"/>
        <w:spacing w:after="0" w:line="240" w:lineRule="auto"/>
        <w:jc w:val="center"/>
        <w:rPr>
          <w:rFonts w:ascii="Times New Roman" w:hAnsi="Times New Roman" w:cs="Times New Roman"/>
          <w:sz w:val="28"/>
          <w:szCs w:val="28"/>
        </w:rPr>
        <w:sectPr w:rsidR="00BB3420" w:rsidRPr="00F90B6B" w:rsidSect="00B76839">
          <w:type w:val="continuous"/>
          <w:pgSz w:w="16838" w:h="11906" w:orient="landscape"/>
          <w:pgMar w:top="1418" w:right="1134" w:bottom="567" w:left="1134" w:header="709" w:footer="709" w:gutter="0"/>
          <w:cols w:space="708"/>
          <w:docGrid w:linePitch="360"/>
        </w:sectPr>
      </w:pPr>
    </w:p>
    <w:p w14:paraId="194CAF05" w14:textId="5F7E6636" w:rsidR="00FC2D9D" w:rsidRDefault="00FC2D9D" w:rsidP="008647B6">
      <w:pPr>
        <w:pStyle w:val="a3"/>
        <w:autoSpaceDE w:val="0"/>
        <w:autoSpaceDN w:val="0"/>
        <w:adjustRightInd w:val="0"/>
        <w:spacing w:after="0" w:line="240" w:lineRule="auto"/>
        <w:jc w:val="center"/>
        <w:rPr>
          <w:rFonts w:ascii="Times New Roman" w:hAnsi="Times New Roman" w:cs="Times New Roman"/>
          <w:sz w:val="28"/>
          <w:szCs w:val="28"/>
        </w:rPr>
      </w:pPr>
    </w:p>
    <w:p w14:paraId="0F24206E" w14:textId="77777777" w:rsidR="00FC2D9D" w:rsidRDefault="00FC2D9D" w:rsidP="008647B6">
      <w:pPr>
        <w:pStyle w:val="a3"/>
        <w:autoSpaceDE w:val="0"/>
        <w:autoSpaceDN w:val="0"/>
        <w:adjustRightInd w:val="0"/>
        <w:spacing w:after="0" w:line="240" w:lineRule="auto"/>
        <w:jc w:val="center"/>
        <w:rPr>
          <w:rFonts w:ascii="Times New Roman" w:hAnsi="Times New Roman" w:cs="Times New Roman"/>
          <w:sz w:val="28"/>
          <w:szCs w:val="28"/>
        </w:rPr>
        <w:sectPr w:rsidR="00FC2D9D"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0"/>
        <w:gridCol w:w="5323"/>
        <w:gridCol w:w="3261"/>
        <w:gridCol w:w="2533"/>
        <w:gridCol w:w="2533"/>
      </w:tblGrid>
      <w:tr w:rsidR="00FC2D9D" w:rsidRPr="00F01614" w14:paraId="37E13879" w14:textId="77777777" w:rsidTr="0022409B">
        <w:tc>
          <w:tcPr>
            <w:tcW w:w="5000" w:type="pct"/>
            <w:gridSpan w:val="5"/>
            <w:tcBorders>
              <w:top w:val="single" w:sz="4" w:space="0" w:color="auto"/>
              <w:left w:val="single" w:sz="4" w:space="0" w:color="auto"/>
              <w:bottom w:val="single" w:sz="4" w:space="0" w:color="auto"/>
              <w:right w:val="single" w:sz="4" w:space="0" w:color="auto"/>
            </w:tcBorders>
            <w:hideMark/>
          </w:tcPr>
          <w:p w14:paraId="0BCC4E37" w14:textId="77777777" w:rsidR="00FC2D9D" w:rsidRPr="00F01614" w:rsidRDefault="00FC2D9D" w:rsidP="0022409B">
            <w:pPr>
              <w:pStyle w:val="a3"/>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20.3. </w:t>
            </w:r>
            <w:r w:rsidRPr="00F01614">
              <w:rPr>
                <w:rFonts w:ascii="Times New Roman" w:hAnsi="Times New Roman" w:cs="Times New Roman"/>
                <w:sz w:val="28"/>
                <w:szCs w:val="28"/>
              </w:rPr>
              <w:t>Мероприятия по содействию развитию конкуренции</w:t>
            </w:r>
          </w:p>
        </w:tc>
      </w:tr>
      <w:tr w:rsidR="00FC2D9D" w:rsidRPr="00F01614" w14:paraId="211CE571"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56403F0A"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w:t>
            </w:r>
          </w:p>
          <w:p w14:paraId="79BF4E9A"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п/п</w:t>
            </w:r>
          </w:p>
        </w:tc>
        <w:tc>
          <w:tcPr>
            <w:tcW w:w="1828" w:type="pct"/>
            <w:tcBorders>
              <w:top w:val="single" w:sz="4" w:space="0" w:color="auto"/>
              <w:left w:val="single" w:sz="4" w:space="0" w:color="auto"/>
              <w:bottom w:val="single" w:sz="4" w:space="0" w:color="auto"/>
              <w:right w:val="single" w:sz="4" w:space="0" w:color="auto"/>
            </w:tcBorders>
            <w:hideMark/>
          </w:tcPr>
          <w:p w14:paraId="3B376055"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Наименование мероприятия</w:t>
            </w:r>
          </w:p>
        </w:tc>
        <w:tc>
          <w:tcPr>
            <w:tcW w:w="1120" w:type="pct"/>
            <w:tcBorders>
              <w:top w:val="single" w:sz="4" w:space="0" w:color="auto"/>
              <w:left w:val="single" w:sz="4" w:space="0" w:color="auto"/>
              <w:bottom w:val="single" w:sz="4" w:space="0" w:color="auto"/>
              <w:right w:val="single" w:sz="4" w:space="0" w:color="auto"/>
            </w:tcBorders>
            <w:hideMark/>
          </w:tcPr>
          <w:p w14:paraId="5677766B"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4006C309"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5E74F3C7"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Ответственный исполнитель</w:t>
            </w:r>
          </w:p>
          <w:p w14:paraId="47B90C62"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(соисполнитель)</w:t>
            </w:r>
          </w:p>
        </w:tc>
      </w:tr>
      <w:tr w:rsidR="00FC2D9D" w:rsidRPr="00F01614" w14:paraId="65518A30"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6C9AF1B8"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20.3</w:t>
            </w:r>
            <w:r w:rsidRPr="00F01614">
              <w:rPr>
                <w:rFonts w:ascii="Times New Roman" w:hAnsi="Times New Roman" w:cs="Times New Roman"/>
                <w:sz w:val="28"/>
                <w:szCs w:val="28"/>
              </w:rPr>
              <w:t>.1</w:t>
            </w:r>
            <w:r>
              <w:rPr>
                <w:rFonts w:ascii="Times New Roman" w:hAnsi="Times New Roman" w:cs="Times New Roman"/>
                <w:sz w:val="28"/>
                <w:szCs w:val="28"/>
              </w:rPr>
              <w:t>.</w:t>
            </w:r>
          </w:p>
        </w:tc>
        <w:tc>
          <w:tcPr>
            <w:tcW w:w="1828" w:type="pct"/>
            <w:tcBorders>
              <w:top w:val="single" w:sz="4" w:space="0" w:color="auto"/>
              <w:left w:val="single" w:sz="4" w:space="0" w:color="auto"/>
              <w:bottom w:val="single" w:sz="4" w:space="0" w:color="auto"/>
              <w:right w:val="single" w:sz="4" w:space="0" w:color="auto"/>
            </w:tcBorders>
            <w:hideMark/>
          </w:tcPr>
          <w:p w14:paraId="0F381F9A"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Предоставление в электронной форме государственной услуги по выдаче разрешения на строительство объекта капитального строительства</w:t>
            </w:r>
          </w:p>
        </w:tc>
        <w:tc>
          <w:tcPr>
            <w:tcW w:w="1120" w:type="pct"/>
            <w:tcBorders>
              <w:top w:val="single" w:sz="4" w:space="0" w:color="auto"/>
              <w:left w:val="single" w:sz="4" w:space="0" w:color="auto"/>
              <w:bottom w:val="single" w:sz="4" w:space="0" w:color="auto"/>
              <w:right w:val="single" w:sz="4" w:space="0" w:color="auto"/>
            </w:tcBorders>
            <w:hideMark/>
          </w:tcPr>
          <w:p w14:paraId="7720FEE1" w14:textId="77777777" w:rsidR="00FC2D9D" w:rsidRDefault="00FC2D9D" w:rsidP="002240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w:t>
            </w:r>
            <w:r w:rsidRPr="00A63B90">
              <w:rPr>
                <w:rFonts w:ascii="Times New Roman" w:hAnsi="Times New Roman" w:cs="Times New Roman"/>
                <w:sz w:val="28"/>
                <w:szCs w:val="28"/>
              </w:rPr>
              <w:t>прощение получения государственной услуги и другой полезной информации</w:t>
            </w:r>
            <w:r>
              <w:rPr>
                <w:rFonts w:ascii="Times New Roman" w:hAnsi="Times New Roman" w:cs="Times New Roman"/>
                <w:sz w:val="28"/>
                <w:szCs w:val="28"/>
              </w:rPr>
              <w:t>.</w:t>
            </w:r>
            <w:r w:rsidRPr="00A63B90">
              <w:rPr>
                <w:rFonts w:ascii="Times New Roman" w:hAnsi="Times New Roman" w:cs="Times New Roman"/>
                <w:sz w:val="28"/>
                <w:szCs w:val="28"/>
              </w:rPr>
              <w:t xml:space="preserve"> </w:t>
            </w:r>
          </w:p>
          <w:p w14:paraId="47DEF6D2"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w:t>
            </w:r>
            <w:r w:rsidRPr="00A63B90">
              <w:rPr>
                <w:rFonts w:ascii="Times New Roman" w:hAnsi="Times New Roman" w:cs="Times New Roman"/>
                <w:sz w:val="28"/>
                <w:szCs w:val="28"/>
              </w:rPr>
              <w:t>ни</w:t>
            </w:r>
            <w:r>
              <w:rPr>
                <w:rFonts w:ascii="Times New Roman" w:hAnsi="Times New Roman" w:cs="Times New Roman"/>
                <w:sz w:val="28"/>
                <w:szCs w:val="28"/>
              </w:rPr>
              <w:t>жение административных барьеров</w:t>
            </w:r>
            <w:r w:rsidRPr="00A63B90">
              <w:rPr>
                <w:rFonts w:ascii="Times New Roman" w:hAnsi="Times New Roman" w:cs="Times New Roman"/>
                <w:sz w:val="28"/>
                <w:szCs w:val="28"/>
              </w:rPr>
              <w:t xml:space="preserve"> и повышение доступности получения услуг</w:t>
            </w:r>
            <w:r>
              <w:rPr>
                <w:rFonts w:ascii="Times New Roman" w:hAnsi="Times New Roman" w:cs="Times New Roman"/>
                <w:sz w:val="28"/>
                <w:szCs w:val="28"/>
              </w:rPr>
              <w:t>и.</w:t>
            </w:r>
          </w:p>
          <w:p w14:paraId="4FAFC482"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lastRenderedPageBreak/>
              <w:t xml:space="preserve">Доля услуг, предоставленных </w:t>
            </w:r>
          </w:p>
          <w:p w14:paraId="2512907C"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t xml:space="preserve">в электронном виде, </w:t>
            </w:r>
          </w:p>
          <w:p w14:paraId="543DB60B"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t>в общем количестве предоставленных услуг:</w:t>
            </w:r>
          </w:p>
          <w:p w14:paraId="5E7DAB65"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t xml:space="preserve">2020 год – </w:t>
            </w:r>
            <w:r>
              <w:rPr>
                <w:rFonts w:ascii="Times New Roman" w:hAnsi="Times New Roman" w:cs="Times New Roman"/>
                <w:sz w:val="28"/>
                <w:szCs w:val="28"/>
              </w:rPr>
              <w:t>2</w:t>
            </w:r>
            <w:r w:rsidRPr="002C7FB5">
              <w:rPr>
                <w:rFonts w:ascii="Times New Roman" w:hAnsi="Times New Roman" w:cs="Times New Roman"/>
                <w:sz w:val="28"/>
                <w:szCs w:val="28"/>
              </w:rPr>
              <w:t>5%;</w:t>
            </w:r>
          </w:p>
          <w:p w14:paraId="16253502" w14:textId="77777777" w:rsidR="00FC2D9D" w:rsidRPr="002C7FB5"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t xml:space="preserve">2021 год – </w:t>
            </w:r>
            <w:r>
              <w:rPr>
                <w:rFonts w:ascii="Times New Roman" w:hAnsi="Times New Roman" w:cs="Times New Roman"/>
                <w:sz w:val="28"/>
                <w:szCs w:val="28"/>
              </w:rPr>
              <w:t>3</w:t>
            </w:r>
            <w:r w:rsidRPr="002C7FB5">
              <w:rPr>
                <w:rFonts w:ascii="Times New Roman" w:hAnsi="Times New Roman" w:cs="Times New Roman"/>
                <w:sz w:val="28"/>
                <w:szCs w:val="28"/>
              </w:rPr>
              <w:t>5%;</w:t>
            </w:r>
          </w:p>
          <w:p w14:paraId="2C6F561C"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2C7FB5">
              <w:rPr>
                <w:rFonts w:ascii="Times New Roman" w:hAnsi="Times New Roman" w:cs="Times New Roman"/>
                <w:sz w:val="28"/>
                <w:szCs w:val="28"/>
              </w:rPr>
              <w:t xml:space="preserve">2022 год – </w:t>
            </w:r>
            <w:r>
              <w:rPr>
                <w:rFonts w:ascii="Times New Roman" w:hAnsi="Times New Roman" w:cs="Times New Roman"/>
                <w:sz w:val="28"/>
                <w:szCs w:val="28"/>
              </w:rPr>
              <w:t>4</w:t>
            </w:r>
            <w:r w:rsidRPr="002C7FB5">
              <w:rPr>
                <w:rFonts w:ascii="Times New Roman" w:hAnsi="Times New Roman" w:cs="Times New Roman"/>
                <w:sz w:val="28"/>
                <w:szCs w:val="28"/>
              </w:rPr>
              <w:t>5%</w:t>
            </w:r>
          </w:p>
        </w:tc>
        <w:tc>
          <w:tcPr>
            <w:tcW w:w="870" w:type="pct"/>
            <w:tcBorders>
              <w:top w:val="single" w:sz="4" w:space="0" w:color="auto"/>
              <w:left w:val="single" w:sz="4" w:space="0" w:color="auto"/>
              <w:bottom w:val="single" w:sz="4" w:space="0" w:color="auto"/>
              <w:right w:val="single" w:sz="4" w:space="0" w:color="auto"/>
            </w:tcBorders>
            <w:hideMark/>
          </w:tcPr>
          <w:p w14:paraId="4647357B"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870" w:type="pct"/>
            <w:tcBorders>
              <w:top w:val="single" w:sz="4" w:space="0" w:color="auto"/>
              <w:left w:val="single" w:sz="4" w:space="0" w:color="auto"/>
              <w:bottom w:val="single" w:sz="4" w:space="0" w:color="auto"/>
              <w:right w:val="single" w:sz="4" w:space="0" w:color="auto"/>
            </w:tcBorders>
            <w:hideMark/>
          </w:tcPr>
          <w:p w14:paraId="34DB8A33" w14:textId="77777777" w:rsidR="00FC2D9D" w:rsidRPr="00F01614" w:rsidRDefault="00FC2D9D"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FC2D9D" w:rsidRPr="00F01614" w14:paraId="4CFF65E1"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042F2E1B"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20.3</w:t>
            </w:r>
            <w:r w:rsidRPr="00F01614">
              <w:rPr>
                <w:rFonts w:ascii="Times New Roman" w:hAnsi="Times New Roman" w:cs="Times New Roman"/>
                <w:sz w:val="28"/>
                <w:szCs w:val="28"/>
              </w:rPr>
              <w:t>.2</w:t>
            </w:r>
            <w:r>
              <w:rPr>
                <w:rFonts w:ascii="Times New Roman" w:hAnsi="Times New Roman" w:cs="Times New Roman"/>
                <w:sz w:val="28"/>
                <w:szCs w:val="28"/>
              </w:rPr>
              <w:t>.</w:t>
            </w:r>
          </w:p>
        </w:tc>
        <w:tc>
          <w:tcPr>
            <w:tcW w:w="1828" w:type="pct"/>
            <w:tcBorders>
              <w:top w:val="single" w:sz="4" w:space="0" w:color="auto"/>
              <w:left w:val="single" w:sz="4" w:space="0" w:color="auto"/>
              <w:bottom w:val="single" w:sz="4" w:space="0" w:color="auto"/>
              <w:right w:val="single" w:sz="4" w:space="0" w:color="auto"/>
            </w:tcBorders>
            <w:hideMark/>
          </w:tcPr>
          <w:p w14:paraId="21086D0B" w14:textId="77777777" w:rsidR="00FC2D9D"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 xml:space="preserve">Актуализация на сайте </w:t>
            </w:r>
            <w:r>
              <w:rPr>
                <w:rFonts w:ascii="Times New Roman" w:hAnsi="Times New Roman" w:cs="Times New Roman"/>
                <w:sz w:val="28"/>
                <w:szCs w:val="28"/>
              </w:rPr>
              <w:t>министерства</w:t>
            </w:r>
            <w:r w:rsidRPr="00F01614">
              <w:rPr>
                <w:rFonts w:ascii="Times New Roman" w:hAnsi="Times New Roman" w:cs="Times New Roman"/>
                <w:sz w:val="28"/>
                <w:szCs w:val="28"/>
              </w:rPr>
              <w:t xml:space="preserve"> </w:t>
            </w:r>
            <w:r>
              <w:rPr>
                <w:rFonts w:ascii="Times New Roman" w:hAnsi="Times New Roman" w:cs="Times New Roman"/>
                <w:sz w:val="28"/>
                <w:szCs w:val="28"/>
              </w:rPr>
              <w:t xml:space="preserve">строительства Новосибирской области </w:t>
            </w:r>
            <w:r w:rsidRPr="00F01614">
              <w:rPr>
                <w:rFonts w:ascii="Times New Roman" w:hAnsi="Times New Roman" w:cs="Times New Roman"/>
                <w:sz w:val="28"/>
                <w:szCs w:val="28"/>
              </w:rPr>
              <w:t>«калькулятора процедур»</w:t>
            </w:r>
            <w:r>
              <w:rPr>
                <w:rFonts w:ascii="Times New Roman" w:hAnsi="Times New Roman" w:cs="Times New Roman"/>
                <w:sz w:val="28"/>
                <w:szCs w:val="28"/>
              </w:rPr>
              <w:t>,</w:t>
            </w:r>
            <w:r w:rsidRPr="00F01614">
              <w:rPr>
                <w:rFonts w:ascii="Times New Roman" w:hAnsi="Times New Roman" w:cs="Times New Roman"/>
                <w:sz w:val="28"/>
                <w:szCs w:val="28"/>
              </w:rPr>
              <w:t xml:space="preserve"> демонстрирующего последовательность прохождения процедур, в зависимости от типа, вида и особенности строительства проекта, получения разрешения на строительство объекта капитального строительства</w:t>
            </w:r>
          </w:p>
          <w:p w14:paraId="5B4C116A"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p>
        </w:tc>
        <w:tc>
          <w:tcPr>
            <w:tcW w:w="1120" w:type="pct"/>
            <w:tcBorders>
              <w:top w:val="single" w:sz="4" w:space="0" w:color="auto"/>
              <w:left w:val="single" w:sz="4" w:space="0" w:color="auto"/>
              <w:bottom w:val="single" w:sz="4" w:space="0" w:color="auto"/>
              <w:right w:val="single" w:sz="4" w:space="0" w:color="auto"/>
            </w:tcBorders>
          </w:tcPr>
          <w:p w14:paraId="10450838"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Повышение информированности строительного сообщества о прохождении процедур</w:t>
            </w:r>
            <w:r>
              <w:rPr>
                <w:rFonts w:ascii="Times New Roman" w:hAnsi="Times New Roman" w:cs="Times New Roman"/>
                <w:sz w:val="28"/>
                <w:szCs w:val="28"/>
              </w:rPr>
              <w:t>,</w:t>
            </w:r>
            <w:r w:rsidRPr="00F01614">
              <w:rPr>
                <w:rFonts w:ascii="Times New Roman" w:hAnsi="Times New Roman" w:cs="Times New Roman"/>
                <w:sz w:val="28"/>
                <w:szCs w:val="28"/>
              </w:rPr>
              <w:t xml:space="preserve"> необходимых для получения разрешения на строительство объекта капитального строительства</w:t>
            </w:r>
          </w:p>
        </w:tc>
        <w:tc>
          <w:tcPr>
            <w:tcW w:w="870" w:type="pct"/>
            <w:tcBorders>
              <w:top w:val="single" w:sz="4" w:space="0" w:color="auto"/>
              <w:left w:val="single" w:sz="4" w:space="0" w:color="auto"/>
              <w:bottom w:val="single" w:sz="4" w:space="0" w:color="auto"/>
              <w:right w:val="single" w:sz="4" w:space="0" w:color="auto"/>
            </w:tcBorders>
            <w:hideMark/>
          </w:tcPr>
          <w:p w14:paraId="435917B9"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4BEFE3B5" w14:textId="77777777" w:rsidR="00FC2D9D" w:rsidRPr="00F01614" w:rsidRDefault="00FC2D9D"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FC2D9D" w:rsidRPr="00F01614" w14:paraId="213F9127"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7CF43B61"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20.3</w:t>
            </w:r>
            <w:r w:rsidRPr="00F01614">
              <w:rPr>
                <w:rFonts w:ascii="Times New Roman" w:hAnsi="Times New Roman" w:cs="Times New Roman"/>
                <w:sz w:val="28"/>
                <w:szCs w:val="28"/>
              </w:rPr>
              <w:t>.3</w:t>
            </w:r>
            <w:r>
              <w:rPr>
                <w:rFonts w:ascii="Times New Roman" w:hAnsi="Times New Roman" w:cs="Times New Roman"/>
                <w:sz w:val="28"/>
                <w:szCs w:val="28"/>
              </w:rPr>
              <w:t>.</w:t>
            </w:r>
          </w:p>
        </w:tc>
        <w:tc>
          <w:tcPr>
            <w:tcW w:w="1828" w:type="pct"/>
            <w:tcBorders>
              <w:top w:val="single" w:sz="4" w:space="0" w:color="auto"/>
              <w:left w:val="single" w:sz="4" w:space="0" w:color="auto"/>
              <w:bottom w:val="single" w:sz="4" w:space="0" w:color="auto"/>
              <w:right w:val="single" w:sz="4" w:space="0" w:color="auto"/>
            </w:tcBorders>
            <w:hideMark/>
          </w:tcPr>
          <w:p w14:paraId="409705DA"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Ежегодный анализ объемов ввода жилищного строительства на территории Новосибирской области</w:t>
            </w:r>
          </w:p>
        </w:tc>
        <w:tc>
          <w:tcPr>
            <w:tcW w:w="1120" w:type="pct"/>
            <w:tcBorders>
              <w:top w:val="single" w:sz="4" w:space="0" w:color="auto"/>
              <w:left w:val="single" w:sz="4" w:space="0" w:color="auto"/>
              <w:bottom w:val="single" w:sz="4" w:space="0" w:color="auto"/>
              <w:right w:val="single" w:sz="4" w:space="0" w:color="auto"/>
            </w:tcBorders>
            <w:hideMark/>
          </w:tcPr>
          <w:p w14:paraId="7CC861B8"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Оценка состояния рынка жилищного строительства</w:t>
            </w:r>
          </w:p>
        </w:tc>
        <w:tc>
          <w:tcPr>
            <w:tcW w:w="870" w:type="pct"/>
            <w:tcBorders>
              <w:top w:val="single" w:sz="4" w:space="0" w:color="auto"/>
              <w:left w:val="single" w:sz="4" w:space="0" w:color="auto"/>
              <w:bottom w:val="single" w:sz="4" w:space="0" w:color="auto"/>
              <w:right w:val="single" w:sz="4" w:space="0" w:color="auto"/>
            </w:tcBorders>
            <w:hideMark/>
          </w:tcPr>
          <w:p w14:paraId="2E59D4C5"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47444609" w14:textId="77777777" w:rsidR="00FC2D9D" w:rsidRPr="00F01614" w:rsidRDefault="00FC2D9D"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FC2D9D" w:rsidRPr="00F01614" w14:paraId="3938A315"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1EB03C64"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20.3</w:t>
            </w:r>
            <w:r w:rsidRPr="00F01614">
              <w:rPr>
                <w:rFonts w:ascii="Times New Roman" w:hAnsi="Times New Roman" w:cs="Times New Roman"/>
                <w:sz w:val="28"/>
                <w:szCs w:val="28"/>
              </w:rPr>
              <w:t>.4</w:t>
            </w:r>
            <w:r>
              <w:rPr>
                <w:rFonts w:ascii="Times New Roman" w:hAnsi="Times New Roman" w:cs="Times New Roman"/>
                <w:sz w:val="28"/>
                <w:szCs w:val="28"/>
              </w:rPr>
              <w:t>.</w:t>
            </w:r>
          </w:p>
        </w:tc>
        <w:tc>
          <w:tcPr>
            <w:tcW w:w="1828" w:type="pct"/>
            <w:tcBorders>
              <w:top w:val="single" w:sz="4" w:space="0" w:color="auto"/>
              <w:left w:val="single" w:sz="4" w:space="0" w:color="auto"/>
              <w:bottom w:val="single" w:sz="4" w:space="0" w:color="auto"/>
              <w:right w:val="single" w:sz="4" w:space="0" w:color="auto"/>
            </w:tcBorders>
            <w:hideMark/>
          </w:tcPr>
          <w:p w14:paraId="6A099D25"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Информирование организаций строительного комплекса Новосибирской области о выставочно – ярмарочных мероприятиях</w:t>
            </w:r>
          </w:p>
        </w:tc>
        <w:tc>
          <w:tcPr>
            <w:tcW w:w="1120" w:type="pct"/>
            <w:tcBorders>
              <w:top w:val="single" w:sz="4" w:space="0" w:color="auto"/>
              <w:left w:val="single" w:sz="4" w:space="0" w:color="auto"/>
              <w:bottom w:val="single" w:sz="4" w:space="0" w:color="auto"/>
              <w:right w:val="single" w:sz="4" w:space="0" w:color="auto"/>
            </w:tcBorders>
            <w:hideMark/>
          </w:tcPr>
          <w:p w14:paraId="0DDE85F6"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b/>
                <w:sz w:val="28"/>
                <w:szCs w:val="28"/>
              </w:rPr>
            </w:pPr>
            <w:r w:rsidRPr="00F01614">
              <w:rPr>
                <w:rFonts w:ascii="Times New Roman" w:hAnsi="Times New Roman" w:cs="Times New Roman"/>
                <w:sz w:val="28"/>
                <w:szCs w:val="28"/>
              </w:rPr>
              <w:t xml:space="preserve">Создание условий для развития организаций строительного комплекса Новосибирской области, расширения их </w:t>
            </w:r>
            <w:r w:rsidRPr="00F01614">
              <w:rPr>
                <w:rFonts w:ascii="Times New Roman" w:hAnsi="Times New Roman" w:cs="Times New Roman"/>
                <w:sz w:val="28"/>
                <w:szCs w:val="28"/>
              </w:rPr>
              <w:lastRenderedPageBreak/>
              <w:t>логистических и деловых контактов</w:t>
            </w:r>
          </w:p>
        </w:tc>
        <w:tc>
          <w:tcPr>
            <w:tcW w:w="870" w:type="pct"/>
            <w:tcBorders>
              <w:top w:val="single" w:sz="4" w:space="0" w:color="auto"/>
              <w:left w:val="single" w:sz="4" w:space="0" w:color="auto"/>
              <w:bottom w:val="single" w:sz="4" w:space="0" w:color="auto"/>
              <w:right w:val="single" w:sz="4" w:space="0" w:color="auto"/>
            </w:tcBorders>
            <w:hideMark/>
          </w:tcPr>
          <w:p w14:paraId="2CC5E8F6"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870" w:type="pct"/>
            <w:tcBorders>
              <w:top w:val="single" w:sz="4" w:space="0" w:color="auto"/>
              <w:left w:val="single" w:sz="4" w:space="0" w:color="auto"/>
              <w:bottom w:val="single" w:sz="4" w:space="0" w:color="auto"/>
              <w:right w:val="single" w:sz="4" w:space="0" w:color="auto"/>
            </w:tcBorders>
            <w:hideMark/>
          </w:tcPr>
          <w:p w14:paraId="3F8700DB" w14:textId="77777777" w:rsidR="00FC2D9D" w:rsidRPr="00F01614" w:rsidRDefault="00FC2D9D"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FC2D9D" w:rsidRPr="00F01614" w14:paraId="05B19C42" w14:textId="77777777" w:rsidTr="0022409B">
        <w:tc>
          <w:tcPr>
            <w:tcW w:w="312" w:type="pct"/>
            <w:tcBorders>
              <w:top w:val="single" w:sz="4" w:space="0" w:color="auto"/>
              <w:left w:val="single" w:sz="4" w:space="0" w:color="auto"/>
              <w:bottom w:val="single" w:sz="4" w:space="0" w:color="auto"/>
              <w:right w:val="single" w:sz="4" w:space="0" w:color="auto"/>
            </w:tcBorders>
            <w:hideMark/>
          </w:tcPr>
          <w:p w14:paraId="4CD52815" w14:textId="77777777" w:rsidR="00FC2D9D" w:rsidRPr="00F01614" w:rsidRDefault="00FC2D9D"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20.3</w:t>
            </w:r>
            <w:r w:rsidRPr="00F01614">
              <w:rPr>
                <w:rFonts w:ascii="Times New Roman" w:hAnsi="Times New Roman" w:cs="Times New Roman"/>
                <w:sz w:val="28"/>
                <w:szCs w:val="28"/>
              </w:rPr>
              <w:t>.5</w:t>
            </w:r>
            <w:r>
              <w:rPr>
                <w:rFonts w:ascii="Times New Roman" w:hAnsi="Times New Roman" w:cs="Times New Roman"/>
                <w:sz w:val="28"/>
                <w:szCs w:val="28"/>
              </w:rPr>
              <w:t>.</w:t>
            </w:r>
          </w:p>
        </w:tc>
        <w:tc>
          <w:tcPr>
            <w:tcW w:w="1828" w:type="pct"/>
            <w:tcBorders>
              <w:top w:val="single" w:sz="4" w:space="0" w:color="auto"/>
              <w:left w:val="single" w:sz="4" w:space="0" w:color="auto"/>
              <w:bottom w:val="single" w:sz="4" w:space="0" w:color="auto"/>
              <w:right w:val="single" w:sz="4" w:space="0" w:color="auto"/>
            </w:tcBorders>
          </w:tcPr>
          <w:p w14:paraId="286F8419" w14:textId="77777777" w:rsidR="00FC2D9D" w:rsidRPr="00F01614" w:rsidRDefault="00FC2D9D" w:rsidP="0022409B">
            <w:pPr>
              <w:autoSpaceDE w:val="0"/>
              <w:autoSpaceDN w:val="0"/>
              <w:adjustRightInd w:val="0"/>
              <w:spacing w:after="0" w:line="240" w:lineRule="auto"/>
              <w:jc w:val="center"/>
              <w:outlineLvl w:val="1"/>
              <w:rPr>
                <w:rFonts w:ascii="Times New Roman" w:hAnsi="Times New Roman" w:cs="Times New Roman"/>
                <w:sz w:val="28"/>
                <w:szCs w:val="28"/>
              </w:rPr>
            </w:pPr>
            <w:r w:rsidRPr="00F01614">
              <w:rPr>
                <w:rFonts w:ascii="Times New Roman" w:hAnsi="Times New Roman" w:cs="Times New Roman"/>
                <w:sz w:val="28"/>
                <w:szCs w:val="28"/>
              </w:rPr>
              <w:t>Ежегодный областной конкурс на лучшую строительно-монтажную организацию</w:t>
            </w:r>
          </w:p>
          <w:p w14:paraId="592B7E16" w14:textId="77777777" w:rsidR="00FC2D9D" w:rsidRPr="00F01614" w:rsidRDefault="00FC2D9D" w:rsidP="0022409B">
            <w:pPr>
              <w:autoSpaceDE w:val="0"/>
              <w:autoSpaceDN w:val="0"/>
              <w:adjustRightInd w:val="0"/>
              <w:spacing w:after="0" w:line="240" w:lineRule="auto"/>
              <w:jc w:val="center"/>
              <w:outlineLvl w:val="1"/>
              <w:rPr>
                <w:rFonts w:ascii="Times New Roman" w:hAnsi="Times New Roman" w:cs="Times New Roman"/>
                <w:sz w:val="28"/>
                <w:szCs w:val="28"/>
              </w:rPr>
            </w:pPr>
          </w:p>
        </w:tc>
        <w:tc>
          <w:tcPr>
            <w:tcW w:w="1120" w:type="pct"/>
            <w:tcBorders>
              <w:top w:val="single" w:sz="4" w:space="0" w:color="auto"/>
              <w:left w:val="single" w:sz="4" w:space="0" w:color="auto"/>
              <w:bottom w:val="single" w:sz="4" w:space="0" w:color="auto"/>
              <w:right w:val="single" w:sz="4" w:space="0" w:color="auto"/>
            </w:tcBorders>
            <w:hideMark/>
          </w:tcPr>
          <w:p w14:paraId="7490E503"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Повышение эффективности хозяйственной деятельности организаций строительного комплекса Новосибирской области</w:t>
            </w:r>
          </w:p>
        </w:tc>
        <w:tc>
          <w:tcPr>
            <w:tcW w:w="870" w:type="pct"/>
            <w:tcBorders>
              <w:top w:val="single" w:sz="4" w:space="0" w:color="auto"/>
              <w:left w:val="single" w:sz="4" w:space="0" w:color="auto"/>
              <w:bottom w:val="single" w:sz="4" w:space="0" w:color="auto"/>
              <w:right w:val="single" w:sz="4" w:space="0" w:color="auto"/>
            </w:tcBorders>
            <w:hideMark/>
          </w:tcPr>
          <w:p w14:paraId="75AE87D1" w14:textId="77777777" w:rsidR="00FC2D9D" w:rsidRPr="00F01614" w:rsidRDefault="00FC2D9D"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0" w:type="pct"/>
            <w:tcBorders>
              <w:top w:val="single" w:sz="4" w:space="0" w:color="auto"/>
              <w:left w:val="single" w:sz="4" w:space="0" w:color="auto"/>
              <w:bottom w:val="single" w:sz="4" w:space="0" w:color="auto"/>
              <w:right w:val="single" w:sz="4" w:space="0" w:color="auto"/>
            </w:tcBorders>
            <w:hideMark/>
          </w:tcPr>
          <w:p w14:paraId="439D5423" w14:textId="77777777" w:rsidR="00FC2D9D" w:rsidRPr="00F01614" w:rsidRDefault="00FC2D9D"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bl>
    <w:p w14:paraId="0DF5B8E4" w14:textId="77777777" w:rsidR="00FC2D9D" w:rsidRPr="00F90B6B" w:rsidRDefault="00FC2D9D" w:rsidP="008647B6">
      <w:pPr>
        <w:autoSpaceDE w:val="0"/>
        <w:autoSpaceDN w:val="0"/>
        <w:adjustRightInd w:val="0"/>
        <w:spacing w:after="0" w:line="240" w:lineRule="auto"/>
        <w:jc w:val="center"/>
        <w:rPr>
          <w:rFonts w:ascii="Times New Roman" w:hAnsi="Times New Roman" w:cs="Times New Roman"/>
          <w:i/>
          <w:sz w:val="28"/>
          <w:szCs w:val="28"/>
        </w:rPr>
      </w:pPr>
    </w:p>
    <w:p w14:paraId="3D198A93" w14:textId="77777777" w:rsidR="005D0C29" w:rsidRPr="00F90B6B" w:rsidRDefault="005D0C29" w:rsidP="008647B6">
      <w:pPr>
        <w:autoSpaceDE w:val="0"/>
        <w:autoSpaceDN w:val="0"/>
        <w:adjustRightInd w:val="0"/>
        <w:spacing w:after="0" w:line="240" w:lineRule="auto"/>
        <w:jc w:val="center"/>
        <w:rPr>
          <w:rFonts w:ascii="Times New Roman" w:hAnsi="Times New Roman" w:cs="Times New Roman"/>
          <w:sz w:val="28"/>
          <w:szCs w:val="28"/>
        </w:rPr>
        <w:sectPr w:rsidR="005D0C29" w:rsidRPr="00F90B6B" w:rsidSect="00B76839">
          <w:type w:val="continuous"/>
          <w:pgSz w:w="16838" w:h="11906" w:orient="landscape"/>
          <w:pgMar w:top="1418" w:right="1134" w:bottom="567" w:left="1134" w:header="709" w:footer="709" w:gutter="0"/>
          <w:cols w:space="708"/>
          <w:docGrid w:linePitch="360"/>
        </w:sectPr>
      </w:pPr>
    </w:p>
    <w:p w14:paraId="13023AA3" w14:textId="77777777" w:rsidR="001376D9" w:rsidRPr="00F90B6B" w:rsidRDefault="005D0C29"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 xml:space="preserve">21. Рынок строительства объектов капитального строительства, </w:t>
      </w:r>
    </w:p>
    <w:p w14:paraId="332B8268" w14:textId="579034A3" w:rsidR="005D0C29" w:rsidRPr="00F90B6B" w:rsidRDefault="005D0C29"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за исключением жилищного и дорожного строительства</w:t>
      </w:r>
    </w:p>
    <w:p w14:paraId="7EF3D32F" w14:textId="4753869F" w:rsidR="005D0C29" w:rsidRPr="00F90B6B" w:rsidRDefault="005D0C29" w:rsidP="008647B6">
      <w:pPr>
        <w:autoSpaceDE w:val="0"/>
        <w:autoSpaceDN w:val="0"/>
        <w:adjustRightInd w:val="0"/>
        <w:spacing w:after="0" w:line="240" w:lineRule="auto"/>
        <w:ind w:firstLine="709"/>
        <w:jc w:val="center"/>
        <w:rPr>
          <w:rFonts w:ascii="Times New Roman" w:hAnsi="Times New Roman" w:cs="Times New Roman"/>
          <w:sz w:val="28"/>
          <w:szCs w:val="28"/>
        </w:rPr>
      </w:pPr>
    </w:p>
    <w:p w14:paraId="097FE523" w14:textId="77777777" w:rsidR="00BB3420" w:rsidRPr="00F90B6B" w:rsidRDefault="00BB3420" w:rsidP="00030D45">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21.1. Исходная фактическая информация в отношении ситуации и проблематики на рынке, </w:t>
      </w:r>
    </w:p>
    <w:p w14:paraId="0A862FA2" w14:textId="77777777" w:rsidR="00BB3420" w:rsidRPr="00F90B6B" w:rsidRDefault="00BB3420" w:rsidP="00030D45">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основные задачи и цели </w:t>
      </w:r>
    </w:p>
    <w:p w14:paraId="58DE0B01" w14:textId="77777777" w:rsidR="00BB3420" w:rsidRPr="00F90B6B" w:rsidRDefault="00BB3420" w:rsidP="008647B6">
      <w:pPr>
        <w:pStyle w:val="a3"/>
        <w:autoSpaceDE w:val="0"/>
        <w:autoSpaceDN w:val="0"/>
        <w:adjustRightInd w:val="0"/>
        <w:spacing w:after="0" w:line="240" w:lineRule="auto"/>
        <w:ind w:left="0"/>
        <w:jc w:val="center"/>
        <w:rPr>
          <w:rFonts w:ascii="Times New Roman" w:hAnsi="Times New Roman" w:cs="Times New Roman"/>
          <w:sz w:val="28"/>
          <w:szCs w:val="28"/>
        </w:rPr>
      </w:pPr>
    </w:p>
    <w:p w14:paraId="0B7D9E0E" w14:textId="77777777" w:rsidR="00FC2D9D" w:rsidRPr="00F01614" w:rsidRDefault="00FC2D9D" w:rsidP="00FC2D9D">
      <w:pPr>
        <w:pStyle w:val="a3"/>
        <w:spacing w:after="0" w:line="240" w:lineRule="auto"/>
        <w:ind w:left="0" w:firstLine="709"/>
        <w:jc w:val="both"/>
        <w:rPr>
          <w:rFonts w:ascii="Times New Roman" w:hAnsi="Times New Roman" w:cs="Times New Roman"/>
          <w:sz w:val="28"/>
          <w:szCs w:val="28"/>
        </w:rPr>
      </w:pPr>
      <w:r w:rsidRPr="009C26C4">
        <w:rPr>
          <w:rFonts w:ascii="Times New Roman" w:hAnsi="Times New Roman" w:cs="Times New Roman"/>
          <w:sz w:val="28"/>
          <w:szCs w:val="28"/>
        </w:rPr>
        <w:t>По состоянию</w:t>
      </w:r>
      <w:r>
        <w:rPr>
          <w:rFonts w:ascii="Times New Roman" w:hAnsi="Times New Roman" w:cs="Times New Roman"/>
          <w:sz w:val="28"/>
          <w:szCs w:val="28"/>
        </w:rPr>
        <w:t xml:space="preserve"> на</w:t>
      </w:r>
      <w:r w:rsidRPr="009C26C4">
        <w:rPr>
          <w:rFonts w:ascii="Times New Roman" w:hAnsi="Times New Roman" w:cs="Times New Roman"/>
          <w:sz w:val="28"/>
          <w:szCs w:val="28"/>
        </w:rPr>
        <w:t xml:space="preserve"> 01.01.201</w:t>
      </w:r>
      <w:r>
        <w:rPr>
          <w:rFonts w:ascii="Times New Roman" w:hAnsi="Times New Roman" w:cs="Times New Roman"/>
          <w:sz w:val="28"/>
          <w:szCs w:val="28"/>
        </w:rPr>
        <w:t>9</w:t>
      </w:r>
      <w:r w:rsidRPr="009C26C4">
        <w:rPr>
          <w:rFonts w:ascii="Times New Roman" w:hAnsi="Times New Roman" w:cs="Times New Roman"/>
          <w:sz w:val="28"/>
          <w:szCs w:val="28"/>
        </w:rPr>
        <w:t xml:space="preserve"> в Новосибирской области насчитывалось </w:t>
      </w:r>
      <w:r>
        <w:rPr>
          <w:rFonts w:ascii="Times New Roman" w:hAnsi="Times New Roman" w:cs="Times New Roman"/>
          <w:sz w:val="28"/>
          <w:szCs w:val="28"/>
        </w:rPr>
        <w:t>8 947</w:t>
      </w:r>
      <w:r w:rsidRPr="009C26C4">
        <w:rPr>
          <w:rFonts w:ascii="Times New Roman" w:hAnsi="Times New Roman" w:cs="Times New Roman"/>
          <w:sz w:val="28"/>
          <w:szCs w:val="28"/>
        </w:rPr>
        <w:t xml:space="preserve"> строительных организаций, из них </w:t>
      </w:r>
      <w:r>
        <w:rPr>
          <w:rFonts w:ascii="Times New Roman" w:hAnsi="Times New Roman" w:cs="Times New Roman"/>
          <w:sz w:val="28"/>
          <w:szCs w:val="28"/>
        </w:rPr>
        <w:t>8 935 </w:t>
      </w:r>
      <w:r w:rsidRPr="009C26C4">
        <w:rPr>
          <w:rFonts w:ascii="Times New Roman" w:hAnsi="Times New Roman" w:cs="Times New Roman"/>
          <w:sz w:val="28"/>
          <w:szCs w:val="28"/>
        </w:rPr>
        <w:t>организации частной формы собственности.</w:t>
      </w:r>
      <w:r w:rsidRPr="00F01614">
        <w:rPr>
          <w:rFonts w:ascii="Times New Roman" w:hAnsi="Times New Roman" w:cs="Times New Roman"/>
          <w:sz w:val="28"/>
          <w:szCs w:val="28"/>
        </w:rPr>
        <w:t xml:space="preserve"> Количество организаций частной формы собственности на строительном рынке составляет порядка 9</w:t>
      </w:r>
      <w:r>
        <w:rPr>
          <w:rFonts w:ascii="Times New Roman" w:hAnsi="Times New Roman" w:cs="Times New Roman"/>
          <w:sz w:val="28"/>
          <w:szCs w:val="28"/>
        </w:rPr>
        <w:t>9,9</w:t>
      </w:r>
      <w:r w:rsidRPr="00F01614">
        <w:rPr>
          <w:rFonts w:ascii="Times New Roman" w:hAnsi="Times New Roman" w:cs="Times New Roman"/>
          <w:sz w:val="28"/>
          <w:szCs w:val="28"/>
        </w:rPr>
        <w:t>%.</w:t>
      </w:r>
    </w:p>
    <w:p w14:paraId="6D2528D2" w14:textId="20A62808" w:rsidR="00FC2D9D" w:rsidRPr="00F01614" w:rsidRDefault="00FC2D9D" w:rsidP="00FC2D9D">
      <w:pPr>
        <w:spacing w:after="0" w:line="240" w:lineRule="auto"/>
        <w:ind w:left="142" w:right="111" w:firstLine="567"/>
        <w:jc w:val="both"/>
        <w:rPr>
          <w:rFonts w:ascii="Times New Roman" w:hAnsi="Times New Roman" w:cs="Times New Roman"/>
          <w:iCs/>
          <w:sz w:val="28"/>
          <w:szCs w:val="28"/>
          <w:lang w:eastAsia="ru-RU"/>
        </w:rPr>
      </w:pPr>
      <w:r w:rsidRPr="00D37D66">
        <w:rPr>
          <w:rFonts w:ascii="Times New Roman" w:hAnsi="Times New Roman" w:cs="Times New Roman"/>
          <w:sz w:val="28"/>
          <w:szCs w:val="28"/>
        </w:rPr>
        <w:t xml:space="preserve"> Согласно данным Территориального органа федеральной службы государственной статистики по Новосибирской области, за январь – декабрь 2019 года выполнено строительных работ на сумму 136 410,5 млн. рублей, что составляет </w:t>
      </w:r>
      <w:r>
        <w:rPr>
          <w:rFonts w:ascii="Times New Roman" w:hAnsi="Times New Roman" w:cs="Times New Roman"/>
          <w:sz w:val="28"/>
          <w:szCs w:val="28"/>
        </w:rPr>
        <w:t>98,9</w:t>
      </w:r>
      <w:r w:rsidRPr="00D37D66">
        <w:rPr>
          <w:rFonts w:ascii="Times New Roman" w:hAnsi="Times New Roman" w:cs="Times New Roman"/>
          <w:sz w:val="28"/>
          <w:szCs w:val="28"/>
        </w:rPr>
        <w:t>% (в сопоставимых ценах) к уровню 2018 года.</w:t>
      </w:r>
      <w:r w:rsidR="00C71E97">
        <w:rPr>
          <w:rFonts w:ascii="Times New Roman" w:hAnsi="Times New Roman" w:cs="Times New Roman"/>
          <w:sz w:val="28"/>
          <w:szCs w:val="28"/>
        </w:rPr>
        <w:t xml:space="preserve"> </w:t>
      </w:r>
      <w:r w:rsidRPr="00F01614">
        <w:rPr>
          <w:rFonts w:ascii="Times New Roman" w:hAnsi="Times New Roman" w:cs="Times New Roman"/>
          <w:iCs/>
          <w:sz w:val="28"/>
          <w:szCs w:val="28"/>
          <w:lang w:eastAsia="ru-RU"/>
        </w:rPr>
        <w:t>По состоянию на 01.01.20</w:t>
      </w:r>
      <w:r>
        <w:rPr>
          <w:rFonts w:ascii="Times New Roman" w:hAnsi="Times New Roman" w:cs="Times New Roman"/>
          <w:iCs/>
          <w:sz w:val="28"/>
          <w:szCs w:val="28"/>
          <w:lang w:eastAsia="ru-RU"/>
        </w:rPr>
        <w:t>20</w:t>
      </w:r>
      <w:r w:rsidRPr="00F01614">
        <w:rPr>
          <w:rFonts w:ascii="Times New Roman" w:hAnsi="Times New Roman" w:cs="Times New Roman"/>
          <w:iCs/>
          <w:sz w:val="28"/>
          <w:szCs w:val="28"/>
          <w:lang w:eastAsia="ru-RU"/>
        </w:rPr>
        <w:t xml:space="preserve"> инспекци</w:t>
      </w:r>
      <w:r>
        <w:rPr>
          <w:rFonts w:ascii="Times New Roman" w:hAnsi="Times New Roman" w:cs="Times New Roman"/>
          <w:iCs/>
          <w:sz w:val="28"/>
          <w:szCs w:val="28"/>
          <w:lang w:eastAsia="ru-RU"/>
        </w:rPr>
        <w:t>я</w:t>
      </w:r>
      <w:r w:rsidRPr="00F01614">
        <w:rPr>
          <w:rFonts w:ascii="Times New Roman" w:hAnsi="Times New Roman" w:cs="Times New Roman"/>
          <w:iCs/>
          <w:sz w:val="28"/>
          <w:szCs w:val="28"/>
          <w:lang w:eastAsia="ru-RU"/>
        </w:rPr>
        <w:t xml:space="preserve"> государственного строительного надзор</w:t>
      </w:r>
      <w:r>
        <w:rPr>
          <w:rFonts w:ascii="Times New Roman" w:hAnsi="Times New Roman" w:cs="Times New Roman"/>
          <w:iCs/>
          <w:sz w:val="28"/>
          <w:szCs w:val="28"/>
          <w:lang w:eastAsia="ru-RU"/>
        </w:rPr>
        <w:t>а</w:t>
      </w:r>
      <w:r w:rsidRPr="00F01614">
        <w:rPr>
          <w:rFonts w:ascii="Times New Roman" w:hAnsi="Times New Roman" w:cs="Times New Roman"/>
          <w:iCs/>
          <w:sz w:val="28"/>
          <w:szCs w:val="28"/>
          <w:lang w:eastAsia="ru-RU"/>
        </w:rPr>
        <w:t xml:space="preserve"> Новосибирской области </w:t>
      </w:r>
      <w:r>
        <w:rPr>
          <w:rFonts w:ascii="Times New Roman" w:hAnsi="Times New Roman" w:cs="Times New Roman"/>
          <w:iCs/>
          <w:sz w:val="28"/>
          <w:szCs w:val="28"/>
          <w:lang w:eastAsia="ru-RU"/>
        </w:rPr>
        <w:t>осуществляла надзор в отношении</w:t>
      </w:r>
      <w:r w:rsidRPr="00F01614">
        <w:rPr>
          <w:rFonts w:ascii="Times New Roman" w:hAnsi="Times New Roman" w:cs="Times New Roman"/>
          <w:iCs/>
          <w:sz w:val="28"/>
          <w:szCs w:val="28"/>
          <w:lang w:eastAsia="ru-RU"/>
        </w:rPr>
        <w:t xml:space="preserve"> </w:t>
      </w:r>
      <w:r>
        <w:rPr>
          <w:rFonts w:ascii="Times New Roman" w:hAnsi="Times New Roman" w:cs="Times New Roman"/>
          <w:iCs/>
          <w:sz w:val="28"/>
          <w:szCs w:val="28"/>
          <w:lang w:eastAsia="ru-RU"/>
        </w:rPr>
        <w:t>1187</w:t>
      </w:r>
      <w:r w:rsidRPr="00F01614">
        <w:rPr>
          <w:rFonts w:ascii="Times New Roman" w:hAnsi="Times New Roman" w:cs="Times New Roman"/>
          <w:iCs/>
          <w:sz w:val="28"/>
          <w:szCs w:val="28"/>
          <w:lang w:eastAsia="ru-RU"/>
        </w:rPr>
        <w:t xml:space="preserve"> объектов капитального строительства</w:t>
      </w:r>
      <w:r>
        <w:rPr>
          <w:rFonts w:ascii="Times New Roman" w:hAnsi="Times New Roman" w:cs="Times New Roman"/>
          <w:iCs/>
          <w:sz w:val="28"/>
          <w:szCs w:val="28"/>
          <w:lang w:eastAsia="ru-RU"/>
        </w:rPr>
        <w:t>,</w:t>
      </w:r>
      <w:r w:rsidRPr="00F01614">
        <w:rPr>
          <w:rFonts w:ascii="Times New Roman" w:hAnsi="Times New Roman" w:cs="Times New Roman"/>
          <w:iCs/>
          <w:sz w:val="28"/>
          <w:szCs w:val="28"/>
          <w:lang w:eastAsia="ru-RU"/>
        </w:rPr>
        <w:t xml:space="preserve"> на 01.01.2019 – </w:t>
      </w:r>
      <w:r>
        <w:rPr>
          <w:rFonts w:ascii="Times New Roman" w:hAnsi="Times New Roman" w:cs="Times New Roman"/>
          <w:iCs/>
          <w:sz w:val="28"/>
          <w:szCs w:val="28"/>
          <w:lang w:eastAsia="ru-RU"/>
        </w:rPr>
        <w:t xml:space="preserve">в отношении </w:t>
      </w:r>
      <w:r w:rsidRPr="00F01614">
        <w:rPr>
          <w:rFonts w:ascii="Times New Roman" w:hAnsi="Times New Roman" w:cs="Times New Roman"/>
          <w:iCs/>
          <w:sz w:val="28"/>
          <w:szCs w:val="28"/>
          <w:lang w:eastAsia="ru-RU"/>
        </w:rPr>
        <w:t>1194 объект</w:t>
      </w:r>
      <w:r>
        <w:rPr>
          <w:rFonts w:ascii="Times New Roman" w:hAnsi="Times New Roman" w:cs="Times New Roman"/>
          <w:iCs/>
          <w:sz w:val="28"/>
          <w:szCs w:val="28"/>
          <w:lang w:eastAsia="ru-RU"/>
        </w:rPr>
        <w:t>ов</w:t>
      </w:r>
      <w:r w:rsidRPr="00F01614">
        <w:rPr>
          <w:rFonts w:ascii="Times New Roman" w:hAnsi="Times New Roman" w:cs="Times New Roman"/>
          <w:iCs/>
          <w:sz w:val="28"/>
          <w:szCs w:val="28"/>
          <w:lang w:eastAsia="ru-RU"/>
        </w:rPr>
        <w:t xml:space="preserve"> капитального строительства</w:t>
      </w:r>
      <w:r>
        <w:rPr>
          <w:rFonts w:ascii="Times New Roman" w:hAnsi="Times New Roman" w:cs="Times New Roman"/>
          <w:iCs/>
          <w:sz w:val="28"/>
          <w:szCs w:val="28"/>
          <w:lang w:eastAsia="ru-RU"/>
        </w:rPr>
        <w:t>.</w:t>
      </w:r>
    </w:p>
    <w:p w14:paraId="459BE0CC" w14:textId="77777777" w:rsidR="00FC2D9D" w:rsidRPr="00F01614" w:rsidRDefault="00FC2D9D" w:rsidP="00FC2D9D">
      <w:pPr>
        <w:pStyle w:val="a3"/>
        <w:spacing w:after="0" w:line="240" w:lineRule="auto"/>
        <w:ind w:left="142" w:right="111" w:firstLine="567"/>
        <w:jc w:val="both"/>
        <w:rPr>
          <w:rFonts w:ascii="Times New Roman" w:hAnsi="Times New Roman" w:cs="Times New Roman"/>
          <w:b/>
          <w:iCs/>
          <w:sz w:val="28"/>
          <w:szCs w:val="28"/>
          <w:lang w:eastAsia="ru-RU"/>
        </w:rPr>
      </w:pPr>
      <w:r w:rsidRPr="0013014F">
        <w:rPr>
          <w:rFonts w:ascii="Times New Roman" w:hAnsi="Times New Roman" w:cs="Times New Roman"/>
          <w:iCs/>
          <w:sz w:val="28"/>
          <w:szCs w:val="28"/>
          <w:lang w:eastAsia="ru-RU"/>
        </w:rPr>
        <w:t>Проблемы:</w:t>
      </w:r>
      <w:r w:rsidRPr="00F01614">
        <w:rPr>
          <w:rFonts w:ascii="Times New Roman" w:hAnsi="Times New Roman" w:cs="Times New Roman"/>
          <w:b/>
          <w:iCs/>
          <w:sz w:val="28"/>
          <w:szCs w:val="28"/>
          <w:lang w:eastAsia="ru-RU"/>
        </w:rPr>
        <w:t xml:space="preserve"> </w:t>
      </w:r>
    </w:p>
    <w:p w14:paraId="080BCA27" w14:textId="77777777" w:rsidR="00FC2D9D" w:rsidRPr="00F01614" w:rsidRDefault="00FC2D9D" w:rsidP="00FC2D9D">
      <w:pPr>
        <w:spacing w:after="0" w:line="240" w:lineRule="auto"/>
        <w:ind w:right="111" w:firstLine="709"/>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н</w:t>
      </w:r>
      <w:r w:rsidRPr="00F01614">
        <w:rPr>
          <w:rFonts w:ascii="Times New Roman" w:hAnsi="Times New Roman" w:cs="Times New Roman"/>
          <w:iCs/>
          <w:sz w:val="28"/>
          <w:szCs w:val="28"/>
          <w:lang w:eastAsia="ru-RU"/>
        </w:rPr>
        <w:t>едостаточная обеспеченность земельных участков инженерной, социальной и иной инфраструктурой;</w:t>
      </w:r>
    </w:p>
    <w:p w14:paraId="4756FE0E" w14:textId="77777777" w:rsidR="00FC2D9D" w:rsidRPr="00F01614" w:rsidRDefault="00FC2D9D" w:rsidP="00FC2D9D">
      <w:pPr>
        <w:pStyle w:val="a3"/>
        <w:spacing w:after="0" w:line="240" w:lineRule="auto"/>
        <w:ind w:left="142" w:right="111"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н</w:t>
      </w:r>
      <w:r w:rsidRPr="00F01614">
        <w:rPr>
          <w:rFonts w:ascii="Times New Roman" w:hAnsi="Times New Roman" w:cs="Times New Roman"/>
          <w:iCs/>
          <w:sz w:val="28"/>
          <w:szCs w:val="28"/>
          <w:lang w:eastAsia="ru-RU"/>
        </w:rPr>
        <w:t>едостаток инвестирования;</w:t>
      </w:r>
    </w:p>
    <w:p w14:paraId="6F5D284A" w14:textId="77777777" w:rsidR="00FC2D9D" w:rsidRDefault="00FC2D9D" w:rsidP="00FC2D9D">
      <w:pPr>
        <w:pStyle w:val="a3"/>
        <w:spacing w:after="0" w:line="240" w:lineRule="auto"/>
        <w:ind w:left="142" w:right="111"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в</w:t>
      </w:r>
      <w:r w:rsidRPr="00F01614">
        <w:rPr>
          <w:rFonts w:ascii="Times New Roman" w:hAnsi="Times New Roman" w:cs="Times New Roman"/>
          <w:iCs/>
          <w:sz w:val="28"/>
          <w:szCs w:val="28"/>
          <w:lang w:eastAsia="ru-RU"/>
        </w:rPr>
        <w:t>ысокий процент коммерческого кредита.</w:t>
      </w:r>
    </w:p>
    <w:p w14:paraId="63DF8A7A" w14:textId="77777777" w:rsidR="00FC2D9D" w:rsidRDefault="00FC2D9D" w:rsidP="00FC2D9D">
      <w:pPr>
        <w:pStyle w:val="a3"/>
        <w:spacing w:after="0" w:line="240" w:lineRule="auto"/>
        <w:ind w:left="142" w:right="111" w:firstLine="567"/>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Задачи:</w:t>
      </w:r>
    </w:p>
    <w:p w14:paraId="11D0643B" w14:textId="77777777" w:rsidR="00FC2D9D" w:rsidRPr="00F01614" w:rsidRDefault="00FC2D9D" w:rsidP="00FC2D9D">
      <w:pPr>
        <w:pStyle w:val="a3"/>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с</w:t>
      </w:r>
      <w:r w:rsidRPr="00F01614">
        <w:rPr>
          <w:rFonts w:ascii="Times New Roman" w:hAnsi="Times New Roman" w:cs="Times New Roman"/>
          <w:sz w:val="28"/>
          <w:szCs w:val="28"/>
        </w:rPr>
        <w:t>нижение административного давления на участников рынка;</w:t>
      </w:r>
    </w:p>
    <w:p w14:paraId="02A1F338" w14:textId="77777777" w:rsidR="00FC2D9D" w:rsidRDefault="00FC2D9D" w:rsidP="00FC2D9D">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F01614">
        <w:rPr>
          <w:rFonts w:ascii="Times New Roman" w:hAnsi="Times New Roman" w:cs="Times New Roman"/>
          <w:sz w:val="28"/>
          <w:szCs w:val="28"/>
        </w:rPr>
        <w:t>рименение конкурентных способов при размещении заказов на выполнение проектных и строительно-монтажных работ</w:t>
      </w:r>
      <w:r>
        <w:rPr>
          <w:rFonts w:ascii="Times New Roman" w:hAnsi="Times New Roman" w:cs="Times New Roman"/>
          <w:sz w:val="28"/>
          <w:szCs w:val="28"/>
        </w:rPr>
        <w:t>.</w:t>
      </w:r>
    </w:p>
    <w:p w14:paraId="19FC5F46" w14:textId="77777777" w:rsidR="00FC2D9D" w:rsidRDefault="00FC2D9D" w:rsidP="00FC2D9D">
      <w:pPr>
        <w:pStyle w:val="a3"/>
        <w:autoSpaceDE w:val="0"/>
        <w:autoSpaceDN w:val="0"/>
        <w:adjustRightInd w:val="0"/>
        <w:spacing w:after="0" w:line="240" w:lineRule="auto"/>
        <w:ind w:left="0" w:firstLine="709"/>
        <w:rPr>
          <w:rFonts w:ascii="Times New Roman" w:hAnsi="Times New Roman" w:cs="Times New Roman"/>
          <w:sz w:val="28"/>
          <w:szCs w:val="28"/>
        </w:rPr>
      </w:pPr>
      <w:r w:rsidRPr="00F01614">
        <w:rPr>
          <w:rFonts w:ascii="Times New Roman" w:hAnsi="Times New Roman" w:cs="Times New Roman"/>
          <w:sz w:val="28"/>
          <w:szCs w:val="28"/>
        </w:rPr>
        <w:t>Цель</w:t>
      </w:r>
      <w:r>
        <w:rPr>
          <w:rFonts w:ascii="Times New Roman" w:hAnsi="Times New Roman" w:cs="Times New Roman"/>
          <w:sz w:val="28"/>
          <w:szCs w:val="28"/>
        </w:rPr>
        <w:t xml:space="preserve">: развитие рынка строительства объектов капитального строительства. </w:t>
      </w:r>
    </w:p>
    <w:p w14:paraId="74EA6C9B" w14:textId="77777777" w:rsidR="00FC2D9D" w:rsidRPr="00F90B6B" w:rsidRDefault="00FC2D9D" w:rsidP="008647B6">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08"/>
        <w:gridCol w:w="1669"/>
        <w:gridCol w:w="1669"/>
        <w:gridCol w:w="1671"/>
        <w:gridCol w:w="1669"/>
        <w:gridCol w:w="1674"/>
      </w:tblGrid>
      <w:tr w:rsidR="00BB3420" w:rsidRPr="00F90B6B" w14:paraId="4ABEAF97" w14:textId="77777777" w:rsidTr="00BB3420">
        <w:tc>
          <w:tcPr>
            <w:tcW w:w="5000" w:type="pct"/>
            <w:gridSpan w:val="6"/>
            <w:tcBorders>
              <w:top w:val="single" w:sz="4" w:space="0" w:color="auto"/>
              <w:left w:val="single" w:sz="4" w:space="0" w:color="auto"/>
              <w:bottom w:val="single" w:sz="4" w:space="0" w:color="auto"/>
              <w:right w:val="single" w:sz="4" w:space="0" w:color="auto"/>
            </w:tcBorders>
            <w:hideMark/>
          </w:tcPr>
          <w:p w14:paraId="18BDF723"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21.2. Ключевые показатели эффективности</w:t>
            </w:r>
          </w:p>
        </w:tc>
      </w:tr>
      <w:tr w:rsidR="00BB3420" w:rsidRPr="00F90B6B" w14:paraId="02BCC1C6" w14:textId="77777777" w:rsidTr="005546C7">
        <w:tc>
          <w:tcPr>
            <w:tcW w:w="2132" w:type="pct"/>
            <w:tcBorders>
              <w:top w:val="single" w:sz="4" w:space="0" w:color="auto"/>
              <w:left w:val="single" w:sz="4" w:space="0" w:color="auto"/>
              <w:bottom w:val="single" w:sz="4" w:space="0" w:color="auto"/>
              <w:right w:val="single" w:sz="4" w:space="0" w:color="auto"/>
            </w:tcBorders>
          </w:tcPr>
          <w:p w14:paraId="1062FE56"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0C3F1D9"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3" w:type="pct"/>
            <w:tcBorders>
              <w:top w:val="single" w:sz="4" w:space="0" w:color="auto"/>
              <w:left w:val="single" w:sz="4" w:space="0" w:color="auto"/>
              <w:bottom w:val="single" w:sz="4" w:space="0" w:color="auto"/>
              <w:right w:val="single" w:sz="4" w:space="0" w:color="auto"/>
            </w:tcBorders>
          </w:tcPr>
          <w:p w14:paraId="3821EC0C"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3" w:type="pct"/>
            <w:tcBorders>
              <w:top w:val="single" w:sz="4" w:space="0" w:color="auto"/>
              <w:left w:val="single" w:sz="4" w:space="0" w:color="auto"/>
              <w:bottom w:val="single" w:sz="4" w:space="0" w:color="auto"/>
              <w:right w:val="single" w:sz="4" w:space="0" w:color="auto"/>
            </w:tcBorders>
          </w:tcPr>
          <w:p w14:paraId="08695683" w14:textId="01E217B1" w:rsidR="00BB3420" w:rsidRPr="00F90B6B" w:rsidRDefault="007B3370"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4" w:type="pct"/>
            <w:tcBorders>
              <w:top w:val="single" w:sz="4" w:space="0" w:color="auto"/>
              <w:left w:val="single" w:sz="4" w:space="0" w:color="auto"/>
              <w:bottom w:val="single" w:sz="4" w:space="0" w:color="auto"/>
              <w:right w:val="single" w:sz="4" w:space="0" w:color="auto"/>
            </w:tcBorders>
          </w:tcPr>
          <w:p w14:paraId="4C28A460"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3" w:type="pct"/>
            <w:tcBorders>
              <w:top w:val="single" w:sz="4" w:space="0" w:color="auto"/>
              <w:left w:val="single" w:sz="4" w:space="0" w:color="auto"/>
              <w:bottom w:val="single" w:sz="4" w:space="0" w:color="auto"/>
              <w:right w:val="single" w:sz="4" w:space="0" w:color="auto"/>
            </w:tcBorders>
          </w:tcPr>
          <w:p w14:paraId="4E36C6F9"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5" w:type="pct"/>
            <w:tcBorders>
              <w:top w:val="single" w:sz="4" w:space="0" w:color="auto"/>
              <w:left w:val="single" w:sz="4" w:space="0" w:color="auto"/>
              <w:bottom w:val="single" w:sz="4" w:space="0" w:color="auto"/>
              <w:right w:val="single" w:sz="4" w:space="0" w:color="auto"/>
            </w:tcBorders>
          </w:tcPr>
          <w:p w14:paraId="267C1EF7"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BB3420" w:rsidRPr="00F90B6B" w14:paraId="68305682" w14:textId="77777777" w:rsidTr="005546C7">
        <w:tc>
          <w:tcPr>
            <w:tcW w:w="2132" w:type="pct"/>
            <w:tcBorders>
              <w:top w:val="single" w:sz="4" w:space="0" w:color="auto"/>
              <w:left w:val="single" w:sz="4" w:space="0" w:color="auto"/>
              <w:bottom w:val="single" w:sz="4" w:space="0" w:color="auto"/>
              <w:right w:val="single" w:sz="4" w:space="0" w:color="auto"/>
            </w:tcBorders>
            <w:hideMark/>
          </w:tcPr>
          <w:p w14:paraId="1D3CBF19" w14:textId="77777777" w:rsidR="005546C7" w:rsidRDefault="00BB3420"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1E628CD1" w14:textId="40C9EAAD" w:rsidR="00BB3420" w:rsidRPr="00F90B6B" w:rsidRDefault="00BB3420"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в сфере строительства объектов капитального строительства, за исключением жилищного и дорожного строительства</w:t>
            </w:r>
          </w:p>
        </w:tc>
        <w:tc>
          <w:tcPr>
            <w:tcW w:w="573" w:type="pct"/>
            <w:tcBorders>
              <w:top w:val="single" w:sz="4" w:space="0" w:color="auto"/>
              <w:left w:val="single" w:sz="4" w:space="0" w:color="auto"/>
              <w:bottom w:val="single" w:sz="4" w:space="0" w:color="auto"/>
              <w:right w:val="single" w:sz="4" w:space="0" w:color="auto"/>
            </w:tcBorders>
            <w:hideMark/>
          </w:tcPr>
          <w:p w14:paraId="45C0F722"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3" w:type="pct"/>
            <w:tcBorders>
              <w:top w:val="single" w:sz="4" w:space="0" w:color="auto"/>
              <w:left w:val="single" w:sz="4" w:space="0" w:color="auto"/>
              <w:bottom w:val="single" w:sz="4" w:space="0" w:color="auto"/>
              <w:right w:val="single" w:sz="4" w:space="0" w:color="auto"/>
            </w:tcBorders>
            <w:hideMark/>
          </w:tcPr>
          <w:p w14:paraId="16D5AF97"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99,5</w:t>
            </w:r>
          </w:p>
        </w:tc>
        <w:tc>
          <w:tcPr>
            <w:tcW w:w="574" w:type="pct"/>
            <w:tcBorders>
              <w:top w:val="single" w:sz="4" w:space="0" w:color="auto"/>
              <w:left w:val="single" w:sz="4" w:space="0" w:color="auto"/>
              <w:bottom w:val="single" w:sz="4" w:space="0" w:color="auto"/>
              <w:right w:val="single" w:sz="4" w:space="0" w:color="auto"/>
            </w:tcBorders>
            <w:hideMark/>
          </w:tcPr>
          <w:p w14:paraId="1EBDFE56"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99,6</w:t>
            </w:r>
          </w:p>
        </w:tc>
        <w:tc>
          <w:tcPr>
            <w:tcW w:w="573" w:type="pct"/>
            <w:tcBorders>
              <w:top w:val="single" w:sz="4" w:space="0" w:color="auto"/>
              <w:left w:val="single" w:sz="4" w:space="0" w:color="auto"/>
              <w:bottom w:val="single" w:sz="4" w:space="0" w:color="auto"/>
              <w:right w:val="single" w:sz="4" w:space="0" w:color="auto"/>
            </w:tcBorders>
            <w:hideMark/>
          </w:tcPr>
          <w:p w14:paraId="79D2F1D8"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99,8</w:t>
            </w:r>
          </w:p>
        </w:tc>
        <w:tc>
          <w:tcPr>
            <w:tcW w:w="575" w:type="pct"/>
            <w:tcBorders>
              <w:top w:val="single" w:sz="4" w:space="0" w:color="auto"/>
              <w:left w:val="single" w:sz="4" w:space="0" w:color="auto"/>
              <w:bottom w:val="single" w:sz="4" w:space="0" w:color="auto"/>
              <w:right w:val="single" w:sz="4" w:space="0" w:color="auto"/>
            </w:tcBorders>
            <w:hideMark/>
          </w:tcPr>
          <w:p w14:paraId="2C94EC0C" w14:textId="77777777" w:rsidR="00BB3420" w:rsidRPr="00F90B6B" w:rsidRDefault="00BB3420"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2173A460" w14:textId="77777777" w:rsidR="00BB3420" w:rsidRPr="00F90B6B" w:rsidRDefault="00BB3420" w:rsidP="008647B6">
      <w:pPr>
        <w:pStyle w:val="a3"/>
        <w:autoSpaceDE w:val="0"/>
        <w:autoSpaceDN w:val="0"/>
        <w:adjustRightInd w:val="0"/>
        <w:spacing w:after="0" w:line="240" w:lineRule="auto"/>
        <w:jc w:val="center"/>
        <w:rPr>
          <w:rFonts w:ascii="Times New Roman" w:hAnsi="Times New Roman" w:cs="Times New Roman"/>
          <w:sz w:val="28"/>
          <w:szCs w:val="28"/>
        </w:rPr>
        <w:sectPr w:rsidR="00BB3420" w:rsidRPr="00F90B6B" w:rsidSect="00B76839">
          <w:type w:val="continuous"/>
          <w:pgSz w:w="16838" w:h="11906" w:orient="landscape"/>
          <w:pgMar w:top="1418" w:right="1134" w:bottom="567" w:left="1134" w:header="709" w:footer="709" w:gutter="0"/>
          <w:cols w:space="708"/>
          <w:docGrid w:linePitch="360"/>
        </w:sectPr>
      </w:pPr>
    </w:p>
    <w:p w14:paraId="4F966FB6" w14:textId="458CD23D" w:rsidR="00FC2D9D" w:rsidRDefault="00FC2D9D" w:rsidP="008647B6">
      <w:pPr>
        <w:pStyle w:val="a3"/>
        <w:autoSpaceDE w:val="0"/>
        <w:autoSpaceDN w:val="0"/>
        <w:adjustRightInd w:val="0"/>
        <w:spacing w:after="0" w:line="240" w:lineRule="auto"/>
        <w:jc w:val="center"/>
        <w:rPr>
          <w:rFonts w:ascii="Times New Roman" w:hAnsi="Times New Roman" w:cs="Times New Roman"/>
          <w:sz w:val="28"/>
          <w:szCs w:val="28"/>
        </w:rPr>
      </w:pPr>
    </w:p>
    <w:p w14:paraId="466A5543" w14:textId="77777777" w:rsidR="00FC2D9D" w:rsidRDefault="00FC2D9D" w:rsidP="008647B6">
      <w:pPr>
        <w:pStyle w:val="a3"/>
        <w:autoSpaceDE w:val="0"/>
        <w:autoSpaceDN w:val="0"/>
        <w:adjustRightInd w:val="0"/>
        <w:spacing w:after="0" w:line="240" w:lineRule="auto"/>
        <w:jc w:val="center"/>
        <w:rPr>
          <w:rFonts w:ascii="Times New Roman" w:hAnsi="Times New Roman" w:cs="Times New Roman"/>
          <w:sz w:val="28"/>
          <w:szCs w:val="28"/>
        </w:rPr>
        <w:sectPr w:rsidR="00FC2D9D" w:rsidSect="00B76839">
          <w:type w:val="continuous"/>
          <w:pgSz w:w="16838" w:h="11906" w:orient="landscape"/>
          <w:pgMar w:top="1418" w:right="1134" w:bottom="567" w:left="1134" w:header="709" w:footer="709" w:gutter="0"/>
          <w:cols w:space="708"/>
          <w:docGrid w:linePitch="360"/>
        </w:sectPr>
      </w:pPr>
    </w:p>
    <w:p w14:paraId="20C1A7E7" w14:textId="318E9C2F" w:rsidR="00842F20" w:rsidRDefault="00842F20" w:rsidP="008647B6">
      <w:pPr>
        <w:autoSpaceDE w:val="0"/>
        <w:autoSpaceDN w:val="0"/>
        <w:adjustRightInd w:val="0"/>
        <w:spacing w:after="0" w:line="240" w:lineRule="auto"/>
        <w:jc w:val="center"/>
        <w:rPr>
          <w:rFonts w:ascii="Times New Roman" w:hAnsi="Times New Roman" w:cs="Times New Roman"/>
          <w:sz w:val="28"/>
          <w:szCs w:val="28"/>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4951"/>
        <w:gridCol w:w="3401"/>
        <w:gridCol w:w="2484"/>
        <w:gridCol w:w="2484"/>
      </w:tblGrid>
      <w:tr w:rsidR="0022409B" w:rsidRPr="00F01614" w14:paraId="7322C7E3" w14:textId="77777777" w:rsidTr="0022409B">
        <w:tc>
          <w:tcPr>
            <w:tcW w:w="5000" w:type="pct"/>
            <w:gridSpan w:val="5"/>
            <w:tcBorders>
              <w:top w:val="single" w:sz="4" w:space="0" w:color="auto"/>
              <w:left w:val="single" w:sz="4" w:space="0" w:color="auto"/>
              <w:bottom w:val="single" w:sz="4" w:space="0" w:color="auto"/>
              <w:right w:val="single" w:sz="4" w:space="0" w:color="auto"/>
            </w:tcBorders>
            <w:hideMark/>
          </w:tcPr>
          <w:p w14:paraId="4991A2E3" w14:textId="77777777" w:rsidR="0022409B" w:rsidRPr="00F01614" w:rsidRDefault="0022409B" w:rsidP="0022409B">
            <w:pPr>
              <w:pStyle w:val="a3"/>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21.3. </w:t>
            </w:r>
            <w:r w:rsidRPr="00F01614">
              <w:rPr>
                <w:rFonts w:ascii="Times New Roman" w:hAnsi="Times New Roman" w:cs="Times New Roman"/>
                <w:sz w:val="28"/>
                <w:szCs w:val="28"/>
              </w:rPr>
              <w:t>Мероприятия по содействию развитию конкуренции</w:t>
            </w:r>
          </w:p>
        </w:tc>
      </w:tr>
      <w:tr w:rsidR="0022409B" w:rsidRPr="00F01614" w14:paraId="79B2B2C0" w14:textId="77777777" w:rsidTr="0022409B">
        <w:tc>
          <w:tcPr>
            <w:tcW w:w="437" w:type="pct"/>
            <w:tcBorders>
              <w:top w:val="single" w:sz="4" w:space="0" w:color="auto"/>
              <w:left w:val="single" w:sz="4" w:space="0" w:color="auto"/>
              <w:bottom w:val="single" w:sz="4" w:space="0" w:color="auto"/>
              <w:right w:val="single" w:sz="4" w:space="0" w:color="auto"/>
            </w:tcBorders>
            <w:hideMark/>
          </w:tcPr>
          <w:p w14:paraId="185B3F1C"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w:t>
            </w:r>
          </w:p>
          <w:p w14:paraId="7F90E185"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п/п</w:t>
            </w:r>
          </w:p>
        </w:tc>
        <w:tc>
          <w:tcPr>
            <w:tcW w:w="1696" w:type="pct"/>
            <w:tcBorders>
              <w:top w:val="single" w:sz="4" w:space="0" w:color="auto"/>
              <w:left w:val="single" w:sz="4" w:space="0" w:color="auto"/>
              <w:bottom w:val="single" w:sz="4" w:space="0" w:color="auto"/>
              <w:right w:val="single" w:sz="4" w:space="0" w:color="auto"/>
            </w:tcBorders>
            <w:hideMark/>
          </w:tcPr>
          <w:p w14:paraId="7428AF0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Наименование мероприятия</w:t>
            </w:r>
          </w:p>
        </w:tc>
        <w:tc>
          <w:tcPr>
            <w:tcW w:w="1165" w:type="pct"/>
            <w:tcBorders>
              <w:top w:val="single" w:sz="4" w:space="0" w:color="auto"/>
              <w:left w:val="single" w:sz="4" w:space="0" w:color="auto"/>
              <w:bottom w:val="single" w:sz="4" w:space="0" w:color="auto"/>
              <w:right w:val="single" w:sz="4" w:space="0" w:color="auto"/>
            </w:tcBorders>
            <w:hideMark/>
          </w:tcPr>
          <w:p w14:paraId="57CFF90F"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Ожидаемый результат</w:t>
            </w:r>
          </w:p>
        </w:tc>
        <w:tc>
          <w:tcPr>
            <w:tcW w:w="851" w:type="pct"/>
            <w:tcBorders>
              <w:top w:val="single" w:sz="4" w:space="0" w:color="auto"/>
              <w:left w:val="single" w:sz="4" w:space="0" w:color="auto"/>
              <w:bottom w:val="single" w:sz="4" w:space="0" w:color="auto"/>
              <w:right w:val="single" w:sz="4" w:space="0" w:color="auto"/>
            </w:tcBorders>
            <w:hideMark/>
          </w:tcPr>
          <w:p w14:paraId="609299F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Срок реализации</w:t>
            </w:r>
          </w:p>
        </w:tc>
        <w:tc>
          <w:tcPr>
            <w:tcW w:w="851" w:type="pct"/>
            <w:tcBorders>
              <w:top w:val="single" w:sz="4" w:space="0" w:color="auto"/>
              <w:left w:val="single" w:sz="4" w:space="0" w:color="auto"/>
              <w:bottom w:val="single" w:sz="4" w:space="0" w:color="auto"/>
              <w:right w:val="single" w:sz="4" w:space="0" w:color="auto"/>
            </w:tcBorders>
            <w:hideMark/>
          </w:tcPr>
          <w:p w14:paraId="7329EA61"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Ответственный исполнитель</w:t>
            </w:r>
          </w:p>
          <w:p w14:paraId="2A116DEC"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(соисполнитель)</w:t>
            </w:r>
          </w:p>
        </w:tc>
      </w:tr>
      <w:tr w:rsidR="0022409B" w:rsidRPr="00F01614" w14:paraId="5A69ECE8" w14:textId="77777777" w:rsidTr="0022409B">
        <w:tc>
          <w:tcPr>
            <w:tcW w:w="437" w:type="pct"/>
            <w:tcBorders>
              <w:top w:val="single" w:sz="4" w:space="0" w:color="auto"/>
              <w:left w:val="single" w:sz="4" w:space="0" w:color="auto"/>
              <w:bottom w:val="single" w:sz="4" w:space="0" w:color="auto"/>
              <w:right w:val="single" w:sz="4" w:space="0" w:color="auto"/>
            </w:tcBorders>
            <w:hideMark/>
          </w:tcPr>
          <w:p w14:paraId="57805C8B"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21.3</w:t>
            </w:r>
            <w:r w:rsidRPr="00F01614">
              <w:rPr>
                <w:rFonts w:ascii="Times New Roman" w:hAnsi="Times New Roman" w:cs="Times New Roman"/>
                <w:sz w:val="28"/>
                <w:szCs w:val="28"/>
              </w:rPr>
              <w:t>.1</w:t>
            </w:r>
            <w:r>
              <w:rPr>
                <w:rFonts w:ascii="Times New Roman" w:hAnsi="Times New Roman" w:cs="Times New Roman"/>
                <w:sz w:val="28"/>
                <w:szCs w:val="28"/>
              </w:rPr>
              <w:t>.</w:t>
            </w:r>
          </w:p>
        </w:tc>
        <w:tc>
          <w:tcPr>
            <w:tcW w:w="1696" w:type="pct"/>
            <w:tcBorders>
              <w:top w:val="single" w:sz="4" w:space="0" w:color="auto"/>
              <w:left w:val="single" w:sz="4" w:space="0" w:color="auto"/>
              <w:bottom w:val="single" w:sz="4" w:space="0" w:color="auto"/>
              <w:right w:val="single" w:sz="4" w:space="0" w:color="auto"/>
            </w:tcBorders>
            <w:hideMark/>
          </w:tcPr>
          <w:p w14:paraId="726B36CE" w14:textId="77777777" w:rsidR="0022409B" w:rsidRPr="00F01614" w:rsidRDefault="0022409B" w:rsidP="0022409B">
            <w:pPr>
              <w:autoSpaceDE w:val="0"/>
              <w:autoSpaceDN w:val="0"/>
              <w:adjustRightInd w:val="0"/>
              <w:spacing w:after="0" w:line="240" w:lineRule="auto"/>
              <w:jc w:val="center"/>
              <w:outlineLvl w:val="1"/>
              <w:rPr>
                <w:rFonts w:ascii="Times New Roman" w:hAnsi="Times New Roman" w:cs="Times New Roman"/>
                <w:sz w:val="28"/>
                <w:szCs w:val="28"/>
              </w:rPr>
            </w:pPr>
            <w:r w:rsidRPr="00F01614">
              <w:rPr>
                <w:rFonts w:ascii="Times New Roman" w:hAnsi="Times New Roman" w:cs="Times New Roman"/>
                <w:sz w:val="28"/>
                <w:szCs w:val="28"/>
              </w:rPr>
              <w:t>Анализ допускаемых</w:t>
            </w:r>
            <w:r>
              <w:rPr>
                <w:rFonts w:ascii="Times New Roman" w:hAnsi="Times New Roman" w:cs="Times New Roman"/>
                <w:sz w:val="28"/>
                <w:szCs w:val="28"/>
              </w:rPr>
              <w:t xml:space="preserve"> министерством строительства Новосибирской области</w:t>
            </w:r>
            <w:r w:rsidRPr="00F01614">
              <w:rPr>
                <w:rFonts w:ascii="Times New Roman" w:hAnsi="Times New Roman" w:cs="Times New Roman"/>
                <w:sz w:val="28"/>
                <w:szCs w:val="28"/>
              </w:rPr>
              <w:t xml:space="preserve"> и подведомственными организациями нарушений при проведении государственных и муниципальных закупок на строительство объектов капитального строительства и учет </w:t>
            </w:r>
            <w:r w:rsidRPr="00F01614">
              <w:rPr>
                <w:rFonts w:ascii="Times New Roman" w:hAnsi="Times New Roman" w:cs="Times New Roman"/>
                <w:sz w:val="28"/>
                <w:szCs w:val="28"/>
              </w:rPr>
              <w:lastRenderedPageBreak/>
              <w:t>результатов данного анализа при формировании документаций на проведение закупок</w:t>
            </w:r>
          </w:p>
        </w:tc>
        <w:tc>
          <w:tcPr>
            <w:tcW w:w="1165" w:type="pct"/>
            <w:tcBorders>
              <w:top w:val="single" w:sz="4" w:space="0" w:color="auto"/>
              <w:left w:val="single" w:sz="4" w:space="0" w:color="auto"/>
              <w:bottom w:val="single" w:sz="4" w:space="0" w:color="auto"/>
              <w:right w:val="single" w:sz="4" w:space="0" w:color="auto"/>
            </w:tcBorders>
            <w:hideMark/>
          </w:tcPr>
          <w:p w14:paraId="162275C6"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 xml:space="preserve">Снижение количества нарушений при проведении закупок на строительство объектов капитального строительства, обеспечение равного </w:t>
            </w:r>
            <w:r w:rsidRPr="00F01614">
              <w:rPr>
                <w:rFonts w:ascii="Times New Roman" w:hAnsi="Times New Roman" w:cs="Times New Roman"/>
                <w:sz w:val="28"/>
                <w:szCs w:val="28"/>
              </w:rPr>
              <w:lastRenderedPageBreak/>
              <w:t>доступа участников на товарный рынок</w:t>
            </w:r>
          </w:p>
        </w:tc>
        <w:tc>
          <w:tcPr>
            <w:tcW w:w="851" w:type="pct"/>
            <w:tcBorders>
              <w:top w:val="single" w:sz="4" w:space="0" w:color="auto"/>
              <w:left w:val="single" w:sz="4" w:space="0" w:color="auto"/>
              <w:bottom w:val="single" w:sz="4" w:space="0" w:color="auto"/>
              <w:right w:val="single" w:sz="4" w:space="0" w:color="auto"/>
            </w:tcBorders>
            <w:hideMark/>
          </w:tcPr>
          <w:p w14:paraId="430CE700"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851" w:type="pct"/>
            <w:tcBorders>
              <w:top w:val="single" w:sz="4" w:space="0" w:color="auto"/>
              <w:left w:val="single" w:sz="4" w:space="0" w:color="auto"/>
              <w:bottom w:val="single" w:sz="4" w:space="0" w:color="auto"/>
              <w:right w:val="single" w:sz="4" w:space="0" w:color="auto"/>
            </w:tcBorders>
            <w:hideMark/>
          </w:tcPr>
          <w:p w14:paraId="6106BC12"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44DC68BB" w14:textId="77777777" w:rsidTr="0022409B">
        <w:tc>
          <w:tcPr>
            <w:tcW w:w="437" w:type="pct"/>
            <w:tcBorders>
              <w:top w:val="single" w:sz="4" w:space="0" w:color="auto"/>
              <w:left w:val="single" w:sz="4" w:space="0" w:color="auto"/>
              <w:bottom w:val="single" w:sz="4" w:space="0" w:color="auto"/>
              <w:right w:val="single" w:sz="4" w:space="0" w:color="auto"/>
            </w:tcBorders>
            <w:hideMark/>
          </w:tcPr>
          <w:p w14:paraId="2CB26F7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21.3</w:t>
            </w:r>
            <w:r w:rsidRPr="00F01614">
              <w:rPr>
                <w:rFonts w:ascii="Times New Roman" w:hAnsi="Times New Roman" w:cs="Times New Roman"/>
                <w:sz w:val="28"/>
                <w:szCs w:val="28"/>
              </w:rPr>
              <w:t>.2</w:t>
            </w:r>
            <w:r>
              <w:rPr>
                <w:rFonts w:ascii="Times New Roman" w:hAnsi="Times New Roman" w:cs="Times New Roman"/>
                <w:sz w:val="28"/>
                <w:szCs w:val="28"/>
              </w:rPr>
              <w:t>.</w:t>
            </w:r>
          </w:p>
        </w:tc>
        <w:tc>
          <w:tcPr>
            <w:tcW w:w="1696" w:type="pct"/>
            <w:tcBorders>
              <w:top w:val="single" w:sz="4" w:space="0" w:color="auto"/>
              <w:left w:val="single" w:sz="4" w:space="0" w:color="auto"/>
              <w:bottom w:val="single" w:sz="4" w:space="0" w:color="auto"/>
              <w:right w:val="single" w:sz="4" w:space="0" w:color="auto"/>
            </w:tcBorders>
            <w:hideMark/>
          </w:tcPr>
          <w:p w14:paraId="546B6413" w14:textId="77777777" w:rsidR="0022409B" w:rsidRPr="00E71749"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 xml:space="preserve">Сокращение количества дней и процедур необходимых для получения разрешения на строительство эталонного объекта капитального </w:t>
            </w:r>
            <w:r w:rsidRPr="00E71749">
              <w:rPr>
                <w:rFonts w:ascii="Times New Roman" w:hAnsi="Times New Roman" w:cs="Times New Roman"/>
                <w:sz w:val="28"/>
                <w:szCs w:val="28"/>
              </w:rPr>
              <w:t xml:space="preserve">строительства </w:t>
            </w:r>
          </w:p>
          <w:p w14:paraId="36EB150E" w14:textId="77777777" w:rsidR="0022409B" w:rsidRPr="00E71749" w:rsidRDefault="0022409B" w:rsidP="0022409B">
            <w:pPr>
              <w:pStyle w:val="Default"/>
              <w:jc w:val="center"/>
              <w:rPr>
                <w:rFonts w:ascii="Times New Roman" w:hAnsi="Times New Roman" w:cs="Times New Roman"/>
                <w:sz w:val="28"/>
                <w:szCs w:val="28"/>
              </w:rPr>
            </w:pPr>
            <w:r w:rsidRPr="00E71749">
              <w:rPr>
                <w:rFonts w:ascii="Times New Roman" w:hAnsi="Times New Roman" w:cs="Times New Roman"/>
                <w:sz w:val="28"/>
                <w:szCs w:val="28"/>
              </w:rPr>
              <w:t>до:</w:t>
            </w:r>
          </w:p>
          <w:p w14:paraId="73937FFE" w14:textId="77777777" w:rsidR="0022409B" w:rsidRPr="00E71749" w:rsidRDefault="0022409B" w:rsidP="0022409B">
            <w:pPr>
              <w:pStyle w:val="Default"/>
              <w:jc w:val="center"/>
              <w:rPr>
                <w:rFonts w:ascii="Times New Roman" w:hAnsi="Times New Roman" w:cs="Times New Roman"/>
                <w:sz w:val="28"/>
                <w:szCs w:val="28"/>
              </w:rPr>
            </w:pPr>
            <w:r w:rsidRPr="00E71749">
              <w:rPr>
                <w:rFonts w:ascii="Times New Roman" w:hAnsi="Times New Roman" w:cs="Times New Roman"/>
                <w:sz w:val="28"/>
                <w:szCs w:val="28"/>
              </w:rPr>
              <w:t xml:space="preserve">2020 год – 8 процедур, </w:t>
            </w:r>
            <w:r w:rsidRPr="002F73EE">
              <w:rPr>
                <w:rFonts w:ascii="Times New Roman" w:hAnsi="Times New Roman" w:cs="Times New Roman"/>
                <w:color w:val="auto"/>
                <w:sz w:val="28"/>
                <w:szCs w:val="28"/>
              </w:rPr>
              <w:t xml:space="preserve">82 </w:t>
            </w:r>
            <w:r w:rsidRPr="00E71749">
              <w:rPr>
                <w:rFonts w:ascii="Times New Roman" w:hAnsi="Times New Roman" w:cs="Times New Roman"/>
                <w:sz w:val="28"/>
                <w:szCs w:val="28"/>
              </w:rPr>
              <w:t>дня;</w:t>
            </w:r>
          </w:p>
          <w:p w14:paraId="7CA21F2B"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E71749">
              <w:rPr>
                <w:rFonts w:ascii="Times New Roman" w:hAnsi="Times New Roman" w:cs="Times New Roman"/>
                <w:sz w:val="28"/>
                <w:szCs w:val="28"/>
              </w:rPr>
              <w:t>2021 год – 8 процедур, 80 дней</w:t>
            </w:r>
          </w:p>
        </w:tc>
        <w:tc>
          <w:tcPr>
            <w:tcW w:w="1165" w:type="pct"/>
            <w:tcBorders>
              <w:top w:val="single" w:sz="4" w:space="0" w:color="auto"/>
              <w:left w:val="single" w:sz="4" w:space="0" w:color="auto"/>
              <w:bottom w:val="single" w:sz="4" w:space="0" w:color="auto"/>
              <w:right w:val="single" w:sz="4" w:space="0" w:color="auto"/>
            </w:tcBorders>
            <w:hideMark/>
          </w:tcPr>
          <w:p w14:paraId="7292A409"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Снижение административных барьеров при прохождении процедур</w:t>
            </w:r>
            <w:r>
              <w:rPr>
                <w:rFonts w:ascii="Times New Roman" w:hAnsi="Times New Roman" w:cs="Times New Roman"/>
                <w:sz w:val="28"/>
                <w:szCs w:val="28"/>
              </w:rPr>
              <w:t>,</w:t>
            </w:r>
            <w:r w:rsidRPr="00F01614">
              <w:rPr>
                <w:rFonts w:ascii="Times New Roman" w:hAnsi="Times New Roman" w:cs="Times New Roman"/>
                <w:sz w:val="28"/>
                <w:szCs w:val="28"/>
              </w:rPr>
              <w:t xml:space="preserve"> необходимых для получения разрешения на строительство объекта капитального строительства</w:t>
            </w:r>
          </w:p>
        </w:tc>
        <w:tc>
          <w:tcPr>
            <w:tcW w:w="851" w:type="pct"/>
            <w:tcBorders>
              <w:top w:val="single" w:sz="4" w:space="0" w:color="auto"/>
              <w:left w:val="single" w:sz="4" w:space="0" w:color="auto"/>
              <w:bottom w:val="single" w:sz="4" w:space="0" w:color="auto"/>
              <w:right w:val="single" w:sz="4" w:space="0" w:color="auto"/>
            </w:tcBorders>
            <w:hideMark/>
          </w:tcPr>
          <w:p w14:paraId="7EABF15D"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51" w:type="pct"/>
            <w:tcBorders>
              <w:top w:val="single" w:sz="4" w:space="0" w:color="auto"/>
              <w:left w:val="single" w:sz="4" w:space="0" w:color="auto"/>
              <w:bottom w:val="single" w:sz="4" w:space="0" w:color="auto"/>
              <w:right w:val="single" w:sz="4" w:space="0" w:color="auto"/>
            </w:tcBorders>
            <w:hideMark/>
          </w:tcPr>
          <w:p w14:paraId="255785FB" w14:textId="77777777" w:rsidR="0022409B"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r>
              <w:rPr>
                <w:rFonts w:ascii="Times New Roman" w:hAnsi="Times New Roman" w:cs="Times New Roman"/>
                <w:sz w:val="28"/>
                <w:szCs w:val="28"/>
              </w:rPr>
              <w:t>,</w:t>
            </w:r>
          </w:p>
          <w:p w14:paraId="29BBB824"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Pr>
                <w:rFonts w:ascii="Times New Roman" w:hAnsi="Times New Roman" w:cs="Times New Roman"/>
                <w:sz w:val="28"/>
                <w:szCs w:val="28"/>
              </w:rPr>
              <w:t>ОМСУ НСО,</w:t>
            </w:r>
          </w:p>
          <w:p w14:paraId="2193FB45"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 xml:space="preserve">Ресурсоснабжающие организации </w:t>
            </w:r>
          </w:p>
          <w:p w14:paraId="451B56C4"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Новосибирской области</w:t>
            </w:r>
          </w:p>
        </w:tc>
      </w:tr>
      <w:tr w:rsidR="0022409B" w:rsidRPr="00F01614" w14:paraId="76AAC690" w14:textId="77777777" w:rsidTr="0022409B">
        <w:tc>
          <w:tcPr>
            <w:tcW w:w="437" w:type="pct"/>
            <w:tcBorders>
              <w:top w:val="single" w:sz="4" w:space="0" w:color="auto"/>
              <w:left w:val="single" w:sz="4" w:space="0" w:color="auto"/>
              <w:bottom w:val="single" w:sz="4" w:space="0" w:color="auto"/>
              <w:right w:val="single" w:sz="4" w:space="0" w:color="auto"/>
            </w:tcBorders>
            <w:hideMark/>
          </w:tcPr>
          <w:p w14:paraId="56AAAB5E"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21.3</w:t>
            </w:r>
            <w:r w:rsidRPr="00F01614">
              <w:rPr>
                <w:rFonts w:ascii="Times New Roman" w:hAnsi="Times New Roman" w:cs="Times New Roman"/>
                <w:sz w:val="28"/>
                <w:szCs w:val="28"/>
              </w:rPr>
              <w:t>.3</w:t>
            </w:r>
            <w:r>
              <w:rPr>
                <w:rFonts w:ascii="Times New Roman" w:hAnsi="Times New Roman" w:cs="Times New Roman"/>
                <w:sz w:val="28"/>
                <w:szCs w:val="28"/>
              </w:rPr>
              <w:t>.</w:t>
            </w:r>
          </w:p>
        </w:tc>
        <w:tc>
          <w:tcPr>
            <w:tcW w:w="1696" w:type="pct"/>
            <w:tcBorders>
              <w:top w:val="single" w:sz="4" w:space="0" w:color="auto"/>
              <w:left w:val="single" w:sz="4" w:space="0" w:color="auto"/>
              <w:bottom w:val="single" w:sz="4" w:space="0" w:color="auto"/>
              <w:right w:val="single" w:sz="4" w:space="0" w:color="auto"/>
            </w:tcBorders>
            <w:hideMark/>
          </w:tcPr>
          <w:p w14:paraId="6C7D2264" w14:textId="77777777" w:rsidR="0022409B" w:rsidRPr="00F01614" w:rsidRDefault="0022409B" w:rsidP="0022409B">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F01614">
              <w:rPr>
                <w:rFonts w:ascii="Times New Roman" w:hAnsi="Times New Roman" w:cs="Times New Roman"/>
                <w:sz w:val="28"/>
                <w:szCs w:val="28"/>
                <w:lang w:eastAsia="en-US"/>
              </w:rPr>
              <w:t>птимизаци</w:t>
            </w:r>
            <w:r>
              <w:rPr>
                <w:rFonts w:ascii="Times New Roman" w:hAnsi="Times New Roman" w:cs="Times New Roman"/>
                <w:sz w:val="28"/>
                <w:szCs w:val="28"/>
                <w:lang w:eastAsia="en-US"/>
              </w:rPr>
              <w:t>я</w:t>
            </w:r>
            <w:r w:rsidRPr="00F01614">
              <w:rPr>
                <w:rFonts w:ascii="Times New Roman" w:hAnsi="Times New Roman" w:cs="Times New Roman"/>
                <w:sz w:val="28"/>
                <w:szCs w:val="28"/>
                <w:lang w:eastAsia="en-US"/>
              </w:rPr>
              <w:t xml:space="preserve"> процедур</w:t>
            </w:r>
          </w:p>
          <w:p w14:paraId="179D5017" w14:textId="77777777" w:rsidR="0022409B" w:rsidRPr="00F01614" w:rsidRDefault="0022409B" w:rsidP="0022409B">
            <w:pPr>
              <w:pStyle w:val="ConsPlusNormal"/>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государственных закупок, а также закупок товаров, работ и услуг в сфере</w:t>
            </w:r>
          </w:p>
          <w:p w14:paraId="09163C47" w14:textId="77777777" w:rsidR="0022409B" w:rsidRPr="00F01614" w:rsidRDefault="0022409B" w:rsidP="0022409B">
            <w:pPr>
              <w:pStyle w:val="ad"/>
              <w:spacing w:line="240" w:lineRule="auto"/>
              <w:ind w:firstLine="0"/>
              <w:jc w:val="center"/>
              <w:rPr>
                <w:lang w:eastAsia="en-US"/>
              </w:rPr>
            </w:pPr>
            <w:r w:rsidRPr="00F01614">
              <w:rPr>
                <w:lang w:eastAsia="en-US"/>
              </w:rPr>
              <w:t>бюджетного строительства (при выполнении проектных и строительно-монтажных работ)</w:t>
            </w:r>
          </w:p>
        </w:tc>
        <w:tc>
          <w:tcPr>
            <w:tcW w:w="1165" w:type="pct"/>
            <w:tcBorders>
              <w:top w:val="single" w:sz="4" w:space="0" w:color="auto"/>
              <w:left w:val="single" w:sz="4" w:space="0" w:color="auto"/>
              <w:bottom w:val="single" w:sz="4" w:space="0" w:color="auto"/>
              <w:right w:val="single" w:sz="4" w:space="0" w:color="auto"/>
            </w:tcBorders>
            <w:hideMark/>
          </w:tcPr>
          <w:p w14:paraId="351332EE"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Переход к определению поставщика</w:t>
            </w:r>
          </w:p>
          <w:p w14:paraId="3C95A4B6"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путем проведения конкурентных</w:t>
            </w:r>
          </w:p>
          <w:p w14:paraId="53DCA233"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закупок в электронной форме</w:t>
            </w:r>
          </w:p>
          <w:p w14:paraId="52474E53"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(электронный аукцион, открытый конкурс, двухэтапный</w:t>
            </w:r>
          </w:p>
          <w:p w14:paraId="1494B127"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конкурс, запрос котировок и т.д.).</w:t>
            </w:r>
          </w:p>
          <w:p w14:paraId="275CE755"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Снижение общего объема закупок с единственным участником</w:t>
            </w:r>
          </w:p>
        </w:tc>
        <w:tc>
          <w:tcPr>
            <w:tcW w:w="851" w:type="pct"/>
            <w:tcBorders>
              <w:top w:val="single" w:sz="4" w:space="0" w:color="auto"/>
              <w:left w:val="single" w:sz="4" w:space="0" w:color="auto"/>
              <w:bottom w:val="single" w:sz="4" w:space="0" w:color="auto"/>
              <w:right w:val="single" w:sz="4" w:space="0" w:color="auto"/>
            </w:tcBorders>
            <w:hideMark/>
          </w:tcPr>
          <w:p w14:paraId="32236A44" w14:textId="77777777" w:rsidR="0022409B" w:rsidRPr="00F01614" w:rsidRDefault="0022409B" w:rsidP="0022409B">
            <w:pPr>
              <w:spacing w:after="0" w:line="240" w:lineRule="auto"/>
              <w:ind w:right="-153"/>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51" w:type="pct"/>
            <w:tcBorders>
              <w:top w:val="single" w:sz="4" w:space="0" w:color="auto"/>
              <w:left w:val="single" w:sz="4" w:space="0" w:color="auto"/>
              <w:bottom w:val="single" w:sz="4" w:space="0" w:color="auto"/>
              <w:right w:val="single" w:sz="4" w:space="0" w:color="auto"/>
            </w:tcBorders>
            <w:hideMark/>
          </w:tcPr>
          <w:p w14:paraId="13B089FF"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09D679CC" w14:textId="77777777" w:rsidTr="0022409B">
        <w:tc>
          <w:tcPr>
            <w:tcW w:w="437" w:type="pct"/>
            <w:tcBorders>
              <w:top w:val="single" w:sz="4" w:space="0" w:color="auto"/>
              <w:left w:val="single" w:sz="4" w:space="0" w:color="auto"/>
              <w:bottom w:val="single" w:sz="4" w:space="0" w:color="auto"/>
              <w:right w:val="single" w:sz="4" w:space="0" w:color="auto"/>
            </w:tcBorders>
            <w:hideMark/>
          </w:tcPr>
          <w:p w14:paraId="109074BB"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21.3</w:t>
            </w:r>
            <w:r w:rsidRPr="00F01614">
              <w:rPr>
                <w:rFonts w:ascii="Times New Roman" w:hAnsi="Times New Roman" w:cs="Times New Roman"/>
                <w:sz w:val="28"/>
                <w:szCs w:val="28"/>
              </w:rPr>
              <w:t>.4</w:t>
            </w:r>
            <w:r>
              <w:rPr>
                <w:rFonts w:ascii="Times New Roman" w:hAnsi="Times New Roman" w:cs="Times New Roman"/>
                <w:sz w:val="28"/>
                <w:szCs w:val="28"/>
              </w:rPr>
              <w:t>.</w:t>
            </w:r>
          </w:p>
        </w:tc>
        <w:tc>
          <w:tcPr>
            <w:tcW w:w="1696" w:type="pct"/>
            <w:tcBorders>
              <w:top w:val="single" w:sz="4" w:space="0" w:color="auto"/>
              <w:left w:val="single" w:sz="4" w:space="0" w:color="auto"/>
              <w:bottom w:val="single" w:sz="4" w:space="0" w:color="auto"/>
              <w:right w:val="single" w:sz="4" w:space="0" w:color="auto"/>
            </w:tcBorders>
            <w:hideMark/>
          </w:tcPr>
          <w:p w14:paraId="10DAEB80"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 xml:space="preserve">Информирование организаций строительного комплекса </w:t>
            </w:r>
            <w:r w:rsidRPr="00F01614">
              <w:rPr>
                <w:rFonts w:ascii="Times New Roman" w:hAnsi="Times New Roman" w:cs="Times New Roman"/>
                <w:sz w:val="28"/>
                <w:szCs w:val="28"/>
              </w:rPr>
              <w:lastRenderedPageBreak/>
              <w:t>Новосибирской области о намечающихся выставочно-ярмарочных мероприятиях</w:t>
            </w:r>
          </w:p>
        </w:tc>
        <w:tc>
          <w:tcPr>
            <w:tcW w:w="1165" w:type="pct"/>
            <w:tcBorders>
              <w:top w:val="single" w:sz="4" w:space="0" w:color="auto"/>
              <w:left w:val="single" w:sz="4" w:space="0" w:color="auto"/>
              <w:bottom w:val="single" w:sz="4" w:space="0" w:color="auto"/>
              <w:right w:val="single" w:sz="4" w:space="0" w:color="auto"/>
            </w:tcBorders>
            <w:hideMark/>
          </w:tcPr>
          <w:p w14:paraId="39893E81"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 xml:space="preserve">Создание условий для развития предприятий и </w:t>
            </w:r>
            <w:r w:rsidRPr="00F01614">
              <w:rPr>
                <w:rFonts w:ascii="Times New Roman" w:hAnsi="Times New Roman" w:cs="Times New Roman"/>
                <w:sz w:val="28"/>
                <w:szCs w:val="28"/>
              </w:rPr>
              <w:lastRenderedPageBreak/>
              <w:t>организаций строительного комплекса Новосибирской области, расширения их логистических и деловых контактов</w:t>
            </w:r>
          </w:p>
        </w:tc>
        <w:tc>
          <w:tcPr>
            <w:tcW w:w="851" w:type="pct"/>
            <w:tcBorders>
              <w:top w:val="single" w:sz="4" w:space="0" w:color="auto"/>
              <w:left w:val="single" w:sz="4" w:space="0" w:color="auto"/>
              <w:bottom w:val="single" w:sz="4" w:space="0" w:color="auto"/>
              <w:right w:val="single" w:sz="4" w:space="0" w:color="auto"/>
            </w:tcBorders>
            <w:hideMark/>
          </w:tcPr>
          <w:p w14:paraId="612FACC2"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Постоянно</w:t>
            </w:r>
          </w:p>
        </w:tc>
        <w:tc>
          <w:tcPr>
            <w:tcW w:w="851" w:type="pct"/>
            <w:tcBorders>
              <w:top w:val="single" w:sz="4" w:space="0" w:color="auto"/>
              <w:left w:val="single" w:sz="4" w:space="0" w:color="auto"/>
              <w:bottom w:val="single" w:sz="4" w:space="0" w:color="auto"/>
              <w:right w:val="single" w:sz="4" w:space="0" w:color="auto"/>
            </w:tcBorders>
            <w:hideMark/>
          </w:tcPr>
          <w:p w14:paraId="7D037CC5"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 xml:space="preserve">Министерство строительства </w:t>
            </w:r>
            <w:r w:rsidRPr="00F01614">
              <w:rPr>
                <w:rFonts w:ascii="Times New Roman" w:hAnsi="Times New Roman" w:cs="Times New Roman"/>
                <w:sz w:val="28"/>
                <w:szCs w:val="28"/>
              </w:rPr>
              <w:lastRenderedPageBreak/>
              <w:t>Новосибирской области</w:t>
            </w:r>
          </w:p>
        </w:tc>
      </w:tr>
      <w:tr w:rsidR="0022409B" w:rsidRPr="00F01614" w14:paraId="1E0665F7" w14:textId="77777777" w:rsidTr="0022409B">
        <w:trPr>
          <w:trHeight w:val="2522"/>
        </w:trPr>
        <w:tc>
          <w:tcPr>
            <w:tcW w:w="437" w:type="pct"/>
            <w:tcBorders>
              <w:top w:val="single" w:sz="4" w:space="0" w:color="auto"/>
              <w:left w:val="single" w:sz="4" w:space="0" w:color="auto"/>
              <w:bottom w:val="single" w:sz="4" w:space="0" w:color="auto"/>
              <w:right w:val="single" w:sz="4" w:space="0" w:color="auto"/>
            </w:tcBorders>
            <w:hideMark/>
          </w:tcPr>
          <w:p w14:paraId="040B2DB4"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21.3</w:t>
            </w:r>
            <w:r w:rsidRPr="00F01614">
              <w:rPr>
                <w:rFonts w:ascii="Times New Roman" w:hAnsi="Times New Roman" w:cs="Times New Roman"/>
                <w:sz w:val="28"/>
                <w:szCs w:val="28"/>
              </w:rPr>
              <w:t>.5</w:t>
            </w:r>
            <w:r>
              <w:rPr>
                <w:rFonts w:ascii="Times New Roman" w:hAnsi="Times New Roman" w:cs="Times New Roman"/>
                <w:sz w:val="28"/>
                <w:szCs w:val="28"/>
              </w:rPr>
              <w:t>.</w:t>
            </w:r>
          </w:p>
        </w:tc>
        <w:tc>
          <w:tcPr>
            <w:tcW w:w="1696" w:type="pct"/>
            <w:tcBorders>
              <w:top w:val="single" w:sz="4" w:space="0" w:color="auto"/>
              <w:left w:val="single" w:sz="4" w:space="0" w:color="auto"/>
              <w:bottom w:val="single" w:sz="4" w:space="0" w:color="auto"/>
              <w:right w:val="single" w:sz="4" w:space="0" w:color="auto"/>
            </w:tcBorders>
            <w:hideMark/>
          </w:tcPr>
          <w:p w14:paraId="3BE4F469" w14:textId="77777777" w:rsidR="0022409B" w:rsidRPr="00F01614" w:rsidRDefault="0022409B" w:rsidP="0022409B">
            <w:pPr>
              <w:autoSpaceDE w:val="0"/>
              <w:autoSpaceDN w:val="0"/>
              <w:adjustRightInd w:val="0"/>
              <w:spacing w:after="0" w:line="240" w:lineRule="auto"/>
              <w:jc w:val="center"/>
              <w:outlineLvl w:val="1"/>
              <w:rPr>
                <w:rFonts w:ascii="Times New Roman" w:hAnsi="Times New Roman" w:cs="Times New Roman"/>
                <w:sz w:val="28"/>
                <w:szCs w:val="28"/>
              </w:rPr>
            </w:pPr>
            <w:r w:rsidRPr="00F01614">
              <w:rPr>
                <w:rFonts w:ascii="Times New Roman" w:hAnsi="Times New Roman" w:cs="Times New Roman"/>
                <w:sz w:val="28"/>
                <w:szCs w:val="28"/>
              </w:rPr>
              <w:t>Ежегодный областной конкурс на лучшую строительно-монтажную организацию</w:t>
            </w:r>
          </w:p>
        </w:tc>
        <w:tc>
          <w:tcPr>
            <w:tcW w:w="1165" w:type="pct"/>
            <w:tcBorders>
              <w:top w:val="single" w:sz="4" w:space="0" w:color="auto"/>
              <w:left w:val="single" w:sz="4" w:space="0" w:color="auto"/>
              <w:bottom w:val="single" w:sz="4" w:space="0" w:color="auto"/>
              <w:right w:val="single" w:sz="4" w:space="0" w:color="auto"/>
            </w:tcBorders>
            <w:hideMark/>
          </w:tcPr>
          <w:p w14:paraId="59812574"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Повышение эффективности хозяйственной деятельности организаций строительного комплекса Новосибирской области</w:t>
            </w:r>
          </w:p>
        </w:tc>
        <w:tc>
          <w:tcPr>
            <w:tcW w:w="851" w:type="pct"/>
            <w:tcBorders>
              <w:top w:val="single" w:sz="4" w:space="0" w:color="auto"/>
              <w:left w:val="single" w:sz="4" w:space="0" w:color="auto"/>
              <w:bottom w:val="single" w:sz="4" w:space="0" w:color="auto"/>
              <w:right w:val="single" w:sz="4" w:space="0" w:color="auto"/>
            </w:tcBorders>
            <w:hideMark/>
          </w:tcPr>
          <w:p w14:paraId="4A86ADA7"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51" w:type="pct"/>
            <w:tcBorders>
              <w:top w:val="single" w:sz="4" w:space="0" w:color="auto"/>
              <w:left w:val="single" w:sz="4" w:space="0" w:color="auto"/>
              <w:bottom w:val="single" w:sz="4" w:space="0" w:color="auto"/>
              <w:right w:val="single" w:sz="4" w:space="0" w:color="auto"/>
            </w:tcBorders>
            <w:hideMark/>
          </w:tcPr>
          <w:p w14:paraId="2BC0C9B1"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bl>
    <w:p w14:paraId="470A7364" w14:textId="64326924" w:rsidR="0022409B" w:rsidRDefault="0022409B" w:rsidP="008647B6">
      <w:pPr>
        <w:autoSpaceDE w:val="0"/>
        <w:autoSpaceDN w:val="0"/>
        <w:adjustRightInd w:val="0"/>
        <w:spacing w:after="0" w:line="240" w:lineRule="auto"/>
        <w:jc w:val="center"/>
        <w:rPr>
          <w:rFonts w:ascii="Times New Roman" w:hAnsi="Times New Roman" w:cs="Times New Roman"/>
          <w:sz w:val="28"/>
          <w:szCs w:val="28"/>
        </w:rPr>
      </w:pPr>
    </w:p>
    <w:p w14:paraId="7CF871DA" w14:textId="77777777" w:rsidR="0022409B" w:rsidRPr="00F90B6B" w:rsidRDefault="0022409B" w:rsidP="008647B6">
      <w:pPr>
        <w:autoSpaceDE w:val="0"/>
        <w:autoSpaceDN w:val="0"/>
        <w:adjustRightInd w:val="0"/>
        <w:spacing w:after="0" w:line="240" w:lineRule="auto"/>
        <w:jc w:val="center"/>
        <w:rPr>
          <w:rFonts w:ascii="Times New Roman" w:hAnsi="Times New Roman" w:cs="Times New Roman"/>
          <w:sz w:val="28"/>
          <w:szCs w:val="28"/>
        </w:rPr>
      </w:pPr>
    </w:p>
    <w:p w14:paraId="55F23120" w14:textId="77777777" w:rsidR="00BB3420" w:rsidRPr="00F90B6B" w:rsidRDefault="00BB3420" w:rsidP="008647B6">
      <w:pPr>
        <w:autoSpaceDE w:val="0"/>
        <w:autoSpaceDN w:val="0"/>
        <w:adjustRightInd w:val="0"/>
        <w:spacing w:after="0" w:line="240" w:lineRule="auto"/>
        <w:jc w:val="center"/>
        <w:rPr>
          <w:rFonts w:ascii="Times New Roman" w:hAnsi="Times New Roman" w:cs="Times New Roman"/>
          <w:sz w:val="28"/>
          <w:szCs w:val="28"/>
        </w:rPr>
        <w:sectPr w:rsidR="00BB3420" w:rsidRPr="00F90B6B" w:rsidSect="00B76839">
          <w:type w:val="continuous"/>
          <w:pgSz w:w="16838" w:h="11906" w:orient="landscape"/>
          <w:pgMar w:top="1418" w:right="1134" w:bottom="567" w:left="1134" w:header="709" w:footer="709" w:gutter="0"/>
          <w:cols w:space="708"/>
          <w:docGrid w:linePitch="360"/>
        </w:sectPr>
      </w:pPr>
    </w:p>
    <w:p w14:paraId="16423CC1" w14:textId="4B6041B4" w:rsidR="00457287" w:rsidRPr="00F90B6B" w:rsidRDefault="00EC2BBD"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22. </w:t>
      </w:r>
      <w:r w:rsidR="00457287" w:rsidRPr="00F90B6B">
        <w:rPr>
          <w:rFonts w:ascii="Times New Roman" w:hAnsi="Times New Roman" w:cs="Times New Roman"/>
          <w:color w:val="auto"/>
          <w:sz w:val="28"/>
          <w:szCs w:val="28"/>
        </w:rPr>
        <w:t>Рынок дорожной деятельности (за исключением проектирования)</w:t>
      </w:r>
    </w:p>
    <w:p w14:paraId="1AD25D43" w14:textId="77777777" w:rsidR="00824621" w:rsidRPr="00F90B6B" w:rsidRDefault="00824621" w:rsidP="008647B6">
      <w:pPr>
        <w:autoSpaceDE w:val="0"/>
        <w:autoSpaceDN w:val="0"/>
        <w:adjustRightInd w:val="0"/>
        <w:spacing w:after="0" w:line="240" w:lineRule="auto"/>
        <w:jc w:val="center"/>
        <w:rPr>
          <w:rFonts w:ascii="Times New Roman" w:hAnsi="Times New Roman" w:cs="Times New Roman"/>
          <w:sz w:val="28"/>
          <w:szCs w:val="28"/>
        </w:rPr>
      </w:pPr>
    </w:p>
    <w:p w14:paraId="0621837F" w14:textId="4533EF3C" w:rsidR="00457287" w:rsidRPr="00F90B6B" w:rsidRDefault="00457287" w:rsidP="00A068D8">
      <w:pPr>
        <w:pStyle w:val="a3"/>
        <w:autoSpaceDE w:val="0"/>
        <w:autoSpaceDN w:val="0"/>
        <w:adjustRightInd w:val="0"/>
        <w:spacing w:after="0" w:line="240" w:lineRule="auto"/>
        <w:ind w:left="142"/>
        <w:jc w:val="center"/>
        <w:rPr>
          <w:rFonts w:ascii="Times New Roman" w:hAnsi="Times New Roman" w:cs="Times New Roman"/>
          <w:sz w:val="28"/>
          <w:szCs w:val="28"/>
        </w:rPr>
      </w:pPr>
      <w:r w:rsidRPr="00F90B6B">
        <w:rPr>
          <w:rFonts w:ascii="Times New Roman" w:hAnsi="Times New Roman" w:cs="Times New Roman"/>
          <w:sz w:val="28"/>
          <w:szCs w:val="28"/>
        </w:rPr>
        <w:t>22.1</w:t>
      </w:r>
      <w:r w:rsidR="00824621" w:rsidRPr="00F90B6B">
        <w:rPr>
          <w:rFonts w:ascii="Times New Roman" w:hAnsi="Times New Roman" w:cs="Times New Roman"/>
          <w:sz w:val="28"/>
          <w:szCs w:val="28"/>
        </w:rPr>
        <w:t>.</w:t>
      </w:r>
      <w:r w:rsidRPr="00F90B6B">
        <w:rPr>
          <w:rFonts w:ascii="Times New Roman" w:hAnsi="Times New Roman" w:cs="Times New Roman"/>
          <w:sz w:val="28"/>
          <w:szCs w:val="28"/>
        </w:rPr>
        <w:t> </w:t>
      </w:r>
      <w:r w:rsidR="00824621" w:rsidRPr="00F90B6B">
        <w:rPr>
          <w:rFonts w:ascii="Times New Roman" w:hAnsi="Times New Roman" w:cs="Times New Roman"/>
          <w:sz w:val="28"/>
          <w:szCs w:val="28"/>
        </w:rPr>
        <w:t>Исходная фактическая информация</w:t>
      </w:r>
      <w:r w:rsidRPr="00F90B6B">
        <w:rPr>
          <w:rFonts w:ascii="Times New Roman" w:hAnsi="Times New Roman" w:cs="Times New Roman"/>
          <w:sz w:val="28"/>
          <w:szCs w:val="28"/>
        </w:rPr>
        <w:t xml:space="preserve"> в отношении с</w:t>
      </w:r>
      <w:r w:rsidR="00824621" w:rsidRPr="00F90B6B">
        <w:rPr>
          <w:rFonts w:ascii="Times New Roman" w:hAnsi="Times New Roman" w:cs="Times New Roman"/>
          <w:sz w:val="28"/>
          <w:szCs w:val="28"/>
        </w:rPr>
        <w:t>итуации и проблематики на рынке,</w:t>
      </w:r>
    </w:p>
    <w:p w14:paraId="746DA397" w14:textId="2282FDFB" w:rsidR="00824621" w:rsidRPr="00F90B6B" w:rsidRDefault="00824621" w:rsidP="00A068D8">
      <w:pPr>
        <w:pStyle w:val="a3"/>
        <w:autoSpaceDE w:val="0"/>
        <w:autoSpaceDN w:val="0"/>
        <w:adjustRightInd w:val="0"/>
        <w:spacing w:after="0" w:line="240" w:lineRule="auto"/>
        <w:ind w:left="142"/>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1526AC01" w14:textId="77777777" w:rsidR="00824621" w:rsidRPr="00F90B6B" w:rsidRDefault="00824621" w:rsidP="008647B6">
      <w:pPr>
        <w:pStyle w:val="a3"/>
        <w:autoSpaceDE w:val="0"/>
        <w:autoSpaceDN w:val="0"/>
        <w:adjustRightInd w:val="0"/>
        <w:spacing w:after="0" w:line="240" w:lineRule="auto"/>
        <w:ind w:left="1080"/>
        <w:jc w:val="center"/>
        <w:rPr>
          <w:rFonts w:ascii="Times New Roman" w:hAnsi="Times New Roman" w:cs="Times New Roman"/>
          <w:sz w:val="28"/>
          <w:szCs w:val="28"/>
        </w:rPr>
      </w:pPr>
    </w:p>
    <w:p w14:paraId="4EBE4846" w14:textId="328F104F"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Автодорожная сеть в Новосибирской области по состоянию на 01.01.2019 включает в себя 28165,8 км автодорог об</w:t>
      </w:r>
      <w:r w:rsidR="00824621" w:rsidRPr="00F90B6B">
        <w:rPr>
          <w:rFonts w:ascii="Times New Roman" w:hAnsi="Times New Roman" w:cs="Times New Roman"/>
          <w:sz w:val="28"/>
          <w:szCs w:val="28"/>
        </w:rPr>
        <w:t>щего пользования, в том числе</w:t>
      </w:r>
      <w:r w:rsidRPr="00F90B6B">
        <w:rPr>
          <w:rFonts w:ascii="Times New Roman" w:hAnsi="Times New Roman" w:cs="Times New Roman"/>
          <w:sz w:val="28"/>
          <w:szCs w:val="28"/>
        </w:rPr>
        <w:t xml:space="preserve"> 804,4 км автодорог федерального значения, 12731,2 км автодорог регионального или</w:t>
      </w:r>
      <w:r w:rsidR="00A068D8">
        <w:rPr>
          <w:rFonts w:ascii="Times New Roman" w:hAnsi="Times New Roman" w:cs="Times New Roman"/>
          <w:sz w:val="28"/>
          <w:szCs w:val="28"/>
        </w:rPr>
        <w:t xml:space="preserve"> межмуниципального значения, 14</w:t>
      </w:r>
      <w:r w:rsidRPr="00F90B6B">
        <w:rPr>
          <w:rFonts w:ascii="Times New Roman" w:hAnsi="Times New Roman" w:cs="Times New Roman"/>
          <w:sz w:val="28"/>
          <w:szCs w:val="28"/>
        </w:rPr>
        <w:t xml:space="preserve">630,2 км автодорог местного значения. </w:t>
      </w:r>
    </w:p>
    <w:p w14:paraId="74E7748D" w14:textId="12B14CF1"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Удельный вес автомобильных дорог общего пользования с твердым покрытием Новосибирской области в общей протяженности автомобильных дорог общ</w:t>
      </w:r>
      <w:r w:rsidR="00824621" w:rsidRPr="00F90B6B">
        <w:rPr>
          <w:rFonts w:ascii="Times New Roman" w:hAnsi="Times New Roman" w:cs="Times New Roman"/>
          <w:sz w:val="28"/>
          <w:szCs w:val="28"/>
        </w:rPr>
        <w:t>его пользования составляет 70,6</w:t>
      </w:r>
      <w:r w:rsidRPr="00F90B6B">
        <w:rPr>
          <w:rFonts w:ascii="Times New Roman" w:hAnsi="Times New Roman" w:cs="Times New Roman"/>
          <w:sz w:val="28"/>
          <w:szCs w:val="28"/>
        </w:rPr>
        <w:t>%, удельный вес автомобильных дорог общего пользования с усовершенствованным покрытием в протяженности автомобильных дорог общего пользования с твердым покрыт</w:t>
      </w:r>
      <w:r w:rsidR="00824621" w:rsidRPr="00F90B6B">
        <w:rPr>
          <w:rFonts w:ascii="Times New Roman" w:hAnsi="Times New Roman" w:cs="Times New Roman"/>
          <w:sz w:val="28"/>
          <w:szCs w:val="28"/>
        </w:rPr>
        <w:t>ием составляет 45,1</w:t>
      </w:r>
      <w:r w:rsidR="00A068D8">
        <w:rPr>
          <w:rFonts w:ascii="Times New Roman" w:hAnsi="Times New Roman" w:cs="Times New Roman"/>
          <w:sz w:val="28"/>
          <w:szCs w:val="28"/>
        </w:rPr>
        <w:t>%.</w:t>
      </w:r>
    </w:p>
    <w:p w14:paraId="6E6F3E3B" w14:textId="12DA0413"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Плотность сети автомобильных дорог общего пользования с твердым покрытием по состоянию на 01.01.2019 составляет 1</w:t>
      </w:r>
      <w:r w:rsidR="00A068D8">
        <w:rPr>
          <w:rFonts w:ascii="Times New Roman" w:hAnsi="Times New Roman" w:cs="Times New Roman"/>
          <w:sz w:val="28"/>
          <w:szCs w:val="28"/>
        </w:rPr>
        <w:t>12 километров дорог на 1000 </w:t>
      </w:r>
      <w:r w:rsidR="00824621" w:rsidRPr="00F90B6B">
        <w:rPr>
          <w:rFonts w:ascii="Times New Roman" w:hAnsi="Times New Roman" w:cs="Times New Roman"/>
          <w:sz w:val="28"/>
          <w:szCs w:val="28"/>
        </w:rPr>
        <w:t>кв.</w:t>
      </w:r>
      <w:r w:rsidR="005B133C" w:rsidRPr="00F90B6B">
        <w:rPr>
          <w:rFonts w:ascii="Times New Roman" w:hAnsi="Times New Roman" w:cs="Times New Roman"/>
          <w:sz w:val="28"/>
          <w:szCs w:val="28"/>
        </w:rPr>
        <w:t> </w:t>
      </w:r>
      <w:r w:rsidRPr="00F90B6B">
        <w:rPr>
          <w:rFonts w:ascii="Times New Roman" w:hAnsi="Times New Roman" w:cs="Times New Roman"/>
          <w:sz w:val="28"/>
          <w:szCs w:val="28"/>
        </w:rPr>
        <w:t>км территории Новосибирской области (57</w:t>
      </w:r>
      <w:r w:rsidR="00824621" w:rsidRPr="00F90B6B">
        <w:rPr>
          <w:rFonts w:ascii="Times New Roman" w:hAnsi="Times New Roman" w:cs="Times New Roman"/>
          <w:sz w:val="28"/>
          <w:szCs w:val="28"/>
        </w:rPr>
        <w:t>-е</w:t>
      </w:r>
      <w:r w:rsidRPr="00F90B6B">
        <w:rPr>
          <w:rFonts w:ascii="Times New Roman" w:hAnsi="Times New Roman" w:cs="Times New Roman"/>
          <w:sz w:val="28"/>
          <w:szCs w:val="28"/>
        </w:rPr>
        <w:t xml:space="preserve"> место по Российской Федерации), неравномерность ее развития ограничивает развитие Новосибирской области.</w:t>
      </w:r>
    </w:p>
    <w:p w14:paraId="3CB344C3" w14:textId="54EFA09D"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Доля протяженности автомобильных дорог общего пользования, относящихся к государственной собственности Новосибирской области, не отвечающих нормативным требованиям, в общей протяженности автомобильных дорог общего пользования, относящихся к государственной собственности Новосибирской области</w:t>
      </w:r>
      <w:r w:rsidR="009D0E52" w:rsidRPr="00F90B6B">
        <w:rPr>
          <w:rFonts w:ascii="Times New Roman" w:hAnsi="Times New Roman" w:cs="Times New Roman"/>
          <w:sz w:val="28"/>
          <w:szCs w:val="28"/>
        </w:rPr>
        <w:t>,</w:t>
      </w:r>
      <w:r w:rsidRPr="00F90B6B">
        <w:rPr>
          <w:rFonts w:ascii="Times New Roman" w:hAnsi="Times New Roman" w:cs="Times New Roman"/>
          <w:sz w:val="28"/>
          <w:szCs w:val="28"/>
        </w:rPr>
        <w:t xml:space="preserve"> на 01.01.2019 составляет 63,3%.</w:t>
      </w:r>
    </w:p>
    <w:p w14:paraId="4461B2E6" w14:textId="21B4B1AD"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По результатам мониторинга </w:t>
      </w:r>
      <w:r w:rsidR="009D0E52" w:rsidRPr="00F90B6B">
        <w:rPr>
          <w:rFonts w:ascii="Times New Roman" w:hAnsi="Times New Roman" w:cs="Times New Roman"/>
          <w:sz w:val="28"/>
          <w:szCs w:val="28"/>
        </w:rPr>
        <w:t>министерства транспорта</w:t>
      </w:r>
      <w:r w:rsidRPr="00F90B6B">
        <w:rPr>
          <w:rFonts w:ascii="Times New Roman" w:hAnsi="Times New Roman" w:cs="Times New Roman"/>
          <w:sz w:val="28"/>
          <w:szCs w:val="28"/>
        </w:rPr>
        <w:t xml:space="preserve"> Новосибирской област</w:t>
      </w:r>
      <w:r w:rsidR="00A068D8">
        <w:rPr>
          <w:rFonts w:ascii="Times New Roman" w:hAnsi="Times New Roman" w:cs="Times New Roman"/>
          <w:sz w:val="28"/>
          <w:szCs w:val="28"/>
        </w:rPr>
        <w:t>и по состоянию на 01.01.2019 на </w:t>
      </w:r>
      <w:r w:rsidRPr="00F90B6B">
        <w:rPr>
          <w:rFonts w:ascii="Times New Roman" w:hAnsi="Times New Roman" w:cs="Times New Roman"/>
          <w:sz w:val="28"/>
          <w:szCs w:val="28"/>
        </w:rPr>
        <w:t xml:space="preserve">территории Новосибирской области дорожная деятельность осуществляется организациями частной формы собственности </w:t>
      </w:r>
      <w:r w:rsidR="005B133C" w:rsidRPr="00F90B6B">
        <w:rPr>
          <w:rFonts w:ascii="Times New Roman" w:hAnsi="Times New Roman" w:cs="Times New Roman"/>
          <w:sz w:val="28"/>
          <w:szCs w:val="28"/>
        </w:rPr>
        <w:t>(</w:t>
      </w:r>
      <w:r w:rsidRPr="00F90B6B">
        <w:rPr>
          <w:rFonts w:ascii="Times New Roman" w:hAnsi="Times New Roman" w:cs="Times New Roman"/>
          <w:sz w:val="28"/>
          <w:szCs w:val="28"/>
        </w:rPr>
        <w:t xml:space="preserve">509 </w:t>
      </w:r>
      <w:r w:rsidR="005B133C" w:rsidRPr="00F90B6B">
        <w:rPr>
          <w:rFonts w:ascii="Times New Roman" w:hAnsi="Times New Roman" w:cs="Times New Roman"/>
          <w:sz w:val="28"/>
          <w:szCs w:val="28"/>
        </w:rPr>
        <w:t>хозяйствующих субъектов)</w:t>
      </w:r>
      <w:r w:rsidRPr="00F90B6B">
        <w:rPr>
          <w:rFonts w:ascii="Times New Roman" w:hAnsi="Times New Roman" w:cs="Times New Roman"/>
          <w:sz w:val="28"/>
          <w:szCs w:val="28"/>
        </w:rPr>
        <w:t>.</w:t>
      </w:r>
    </w:p>
    <w:p w14:paraId="034B260E" w14:textId="62DB387B" w:rsidR="00A34925" w:rsidRPr="00F90B6B" w:rsidRDefault="00A34925" w:rsidP="00AA7643">
      <w:pPr>
        <w:autoSpaceDE w:val="0"/>
        <w:autoSpaceDN w:val="0"/>
        <w:adjustRightInd w:val="0"/>
        <w:spacing w:after="0" w:line="240" w:lineRule="auto"/>
        <w:ind w:firstLine="708"/>
        <w:jc w:val="both"/>
        <w:rPr>
          <w:rFonts w:ascii="Times New Roman" w:hAnsi="Times New Roman" w:cs="Times New Roman"/>
          <w:sz w:val="28"/>
          <w:szCs w:val="28"/>
        </w:rPr>
      </w:pPr>
      <w:r w:rsidRPr="00F90B6B">
        <w:rPr>
          <w:rFonts w:ascii="Times New Roman" w:hAnsi="Times New Roman" w:cs="Times New Roman"/>
          <w:sz w:val="28"/>
          <w:szCs w:val="28"/>
        </w:rPr>
        <w:t>Расчет ключевого показателя развития конкуренции на рынке дорожной деятельно</w:t>
      </w:r>
      <w:r w:rsidR="00A068D8">
        <w:rPr>
          <w:rFonts w:ascii="Times New Roman" w:hAnsi="Times New Roman" w:cs="Times New Roman"/>
          <w:sz w:val="28"/>
          <w:szCs w:val="28"/>
        </w:rPr>
        <w:t>сти произведен в соответствии с </w:t>
      </w:r>
      <w:r w:rsidRPr="00F90B6B">
        <w:rPr>
          <w:rFonts w:ascii="Times New Roman" w:hAnsi="Times New Roman" w:cs="Times New Roman"/>
          <w:sz w:val="28"/>
          <w:szCs w:val="28"/>
        </w:rPr>
        <w:t xml:space="preserve">методикой, утвержденной </w:t>
      </w:r>
      <w:r w:rsidRPr="00C12839">
        <w:rPr>
          <w:rFonts w:ascii="Times New Roman" w:hAnsi="Times New Roman" w:cs="Times New Roman"/>
          <w:sz w:val="28"/>
          <w:szCs w:val="28"/>
        </w:rPr>
        <w:t>приказом Ф</w:t>
      </w:r>
      <w:r w:rsidR="00C12839" w:rsidRPr="00C12839">
        <w:rPr>
          <w:rFonts w:ascii="Times New Roman" w:hAnsi="Times New Roman" w:cs="Times New Roman"/>
          <w:sz w:val="28"/>
          <w:szCs w:val="28"/>
        </w:rPr>
        <w:t>АС России от 29.08.2018 № </w:t>
      </w:r>
      <w:r w:rsidRPr="00C12839">
        <w:rPr>
          <w:rFonts w:ascii="Times New Roman" w:hAnsi="Times New Roman" w:cs="Times New Roman"/>
          <w:sz w:val="28"/>
          <w:szCs w:val="28"/>
        </w:rPr>
        <w:t>1232/18</w:t>
      </w:r>
      <w:r w:rsidR="00C12839">
        <w:rPr>
          <w:rFonts w:ascii="Times New Roman" w:hAnsi="Times New Roman" w:cs="Times New Roman"/>
          <w:sz w:val="28"/>
          <w:szCs w:val="28"/>
        </w:rPr>
        <w:t xml:space="preserve"> «Об утверждении Методик по расчету ключевых показателей развития конкуренции в отраслях экономики в субъектах Российской Федерации»</w:t>
      </w:r>
      <w:r w:rsidRPr="00F90B6B">
        <w:rPr>
          <w:rFonts w:ascii="Times New Roman" w:hAnsi="Times New Roman" w:cs="Times New Roman"/>
          <w:sz w:val="28"/>
          <w:szCs w:val="28"/>
        </w:rPr>
        <w:t>, по объему рынка в стоимостном выражении общего объема (доли) выручки по виду деятельности «Строительство автомобильных дорог и автомагистралей» (ОКВЭД2 42.11) и «Строительство мостов и тоннелей» (ОКВЭД2 42.13).</w:t>
      </w:r>
    </w:p>
    <w:p w14:paraId="7318F506" w14:textId="7FED92CC" w:rsidR="00457287" w:rsidRPr="00F90B6B" w:rsidRDefault="007901EB"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Проблемы: </w:t>
      </w:r>
      <w:r w:rsidR="008532B5">
        <w:rPr>
          <w:rFonts w:ascii="Times New Roman" w:hAnsi="Times New Roman" w:cs="Times New Roman"/>
          <w:sz w:val="28"/>
          <w:szCs w:val="28"/>
        </w:rPr>
        <w:t>с</w:t>
      </w:r>
      <w:r w:rsidR="00457287" w:rsidRPr="00F90B6B">
        <w:rPr>
          <w:rFonts w:ascii="Times New Roman" w:hAnsi="Times New Roman" w:cs="Times New Roman"/>
          <w:sz w:val="28"/>
          <w:szCs w:val="28"/>
        </w:rPr>
        <w:t>ерьезной и специфической проблемой развития Новосибирской области является сильная загруженность основных транспортных артерий города Новосибирска, соединяющих различные его районы, при резко возросшем парке легкового автотранспорта и одновременно слабое развитие транспортной сети в сельских районах. По плотности автодорог общего пользования с твердым покрытием Новосибирская область занимает место лишь в шестом десятке регионов Российской Федерации, и это заметно снижает ее потенциальные возможности роста.</w:t>
      </w:r>
    </w:p>
    <w:p w14:paraId="1F7CCE5C" w14:textId="08B3EFD8" w:rsidR="00457287" w:rsidRPr="00F90B6B" w:rsidRDefault="00457287"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Состояние автодорожной сети не соответствует тенденциям автомобилизации и перспективным задачам развития транспортного комплекса Новосибирской области. Продолжает усугубляться несоответствие уровня развития автомобильных дорог уровню автомобилизации и спросу на автомобильные перевозки. </w:t>
      </w:r>
    </w:p>
    <w:p w14:paraId="1205578C" w14:textId="77777777" w:rsidR="00457287" w:rsidRPr="00F90B6B" w:rsidRDefault="0045728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В настоящее время идет активный процесс развития Новосибирской агломерации, вызванный процессами развития рынка труда, концентрации наиболее привлекательных рабочих мест в городе Новосибирске, ростом жилых массивов, созданием новых промышленных, транспортных, логистических объектов в пригородной зоне, формированием целых зон экономического развития. Дорожно-транспортный комплекс как инфраструктурная отрасль обеспечивает базовые условия жизнедеятельности и развития города Новосибирска и области.</w:t>
      </w:r>
    </w:p>
    <w:p w14:paraId="3759640F" w14:textId="3D67012B" w:rsidR="00791523" w:rsidRPr="00F90B6B" w:rsidRDefault="00773289"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Задачи:</w:t>
      </w:r>
    </w:p>
    <w:p w14:paraId="1979BE32" w14:textId="49A57717" w:rsidR="00773289" w:rsidRPr="00F90B6B" w:rsidRDefault="00773289" w:rsidP="008647B6">
      <w:pPr>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коренная модернизация и восстановление автодоро</w:t>
      </w:r>
      <w:r w:rsidR="001700C6">
        <w:rPr>
          <w:rFonts w:ascii="Times New Roman" w:hAnsi="Times New Roman" w:cs="Times New Roman"/>
          <w:sz w:val="28"/>
          <w:szCs w:val="28"/>
        </w:rPr>
        <w:t>жной сети Новосибирской области;</w:t>
      </w:r>
    </w:p>
    <w:p w14:paraId="4F2D5744" w14:textId="73B85902" w:rsidR="00773289" w:rsidRPr="00F90B6B" w:rsidRDefault="00773289"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активное развитие автодорожной инфраструктуры, обеспечивающей потребности как Новосибирской агломерации (трудовая маятниковая миграция населения, доставка грузов для нужд города и так далее), так и соседних регионов, развивающих свои связи с Новосибирским транспортным узлом.</w:t>
      </w:r>
    </w:p>
    <w:p w14:paraId="4118F6BD" w14:textId="5FEECE33" w:rsidR="00457287" w:rsidRPr="00F90B6B" w:rsidRDefault="00457287" w:rsidP="008647B6">
      <w:pPr>
        <w:pStyle w:val="a3"/>
        <w:autoSpaceDE w:val="0"/>
        <w:autoSpaceDN w:val="0"/>
        <w:adjustRightInd w:val="0"/>
        <w:spacing w:after="0" w:line="240" w:lineRule="auto"/>
        <w:ind w:right="-31"/>
        <w:jc w:val="both"/>
        <w:rPr>
          <w:rFonts w:ascii="Times New Roman" w:hAnsi="Times New Roman" w:cs="Times New Roman"/>
          <w:sz w:val="28"/>
          <w:szCs w:val="28"/>
        </w:rPr>
      </w:pPr>
      <w:r w:rsidRPr="00F90B6B">
        <w:rPr>
          <w:rFonts w:ascii="Times New Roman" w:hAnsi="Times New Roman" w:cs="Times New Roman"/>
          <w:sz w:val="28"/>
          <w:szCs w:val="28"/>
        </w:rPr>
        <w:t>Цел</w:t>
      </w:r>
      <w:r w:rsidR="00773289" w:rsidRPr="00F90B6B">
        <w:rPr>
          <w:rFonts w:ascii="Times New Roman" w:hAnsi="Times New Roman" w:cs="Times New Roman"/>
          <w:sz w:val="28"/>
          <w:szCs w:val="28"/>
        </w:rPr>
        <w:t>и:</w:t>
      </w:r>
      <w:r w:rsidRPr="00F90B6B">
        <w:rPr>
          <w:rFonts w:ascii="Times New Roman" w:hAnsi="Times New Roman" w:cs="Times New Roman"/>
          <w:sz w:val="28"/>
          <w:szCs w:val="28"/>
        </w:rPr>
        <w:t xml:space="preserve"> </w:t>
      </w:r>
    </w:p>
    <w:p w14:paraId="5732EFBF" w14:textId="25FDBFB4" w:rsidR="00773289" w:rsidRPr="00F90B6B" w:rsidRDefault="00773289"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с</w:t>
      </w:r>
      <w:r w:rsidR="00457287" w:rsidRPr="00F90B6B">
        <w:rPr>
          <w:rFonts w:ascii="Times New Roman" w:hAnsi="Times New Roman" w:cs="Times New Roman"/>
          <w:sz w:val="28"/>
          <w:szCs w:val="28"/>
        </w:rPr>
        <w:t>оздание условий для развития конкуренции на рынке дорожной деятельности (за исключением проектирования)</w:t>
      </w:r>
      <w:r w:rsidRPr="00F90B6B">
        <w:rPr>
          <w:rFonts w:ascii="Times New Roman" w:hAnsi="Times New Roman" w:cs="Times New Roman"/>
          <w:sz w:val="28"/>
          <w:szCs w:val="28"/>
        </w:rPr>
        <w:t>;</w:t>
      </w:r>
    </w:p>
    <w:p w14:paraId="75BE8F4B" w14:textId="4800D5E6" w:rsidR="00457287" w:rsidRPr="00F90B6B" w:rsidRDefault="00457287" w:rsidP="008647B6">
      <w:pPr>
        <w:autoSpaceDE w:val="0"/>
        <w:autoSpaceDN w:val="0"/>
        <w:adjustRightInd w:val="0"/>
        <w:spacing w:after="0" w:line="240" w:lineRule="auto"/>
        <w:ind w:right="-31" w:firstLine="709"/>
        <w:jc w:val="both"/>
        <w:rPr>
          <w:rFonts w:ascii="Times New Roman" w:hAnsi="Times New Roman" w:cs="Times New Roman"/>
          <w:sz w:val="28"/>
          <w:szCs w:val="28"/>
        </w:rPr>
      </w:pPr>
      <w:r w:rsidRPr="00F90B6B">
        <w:rPr>
          <w:rFonts w:ascii="Times New Roman" w:hAnsi="Times New Roman" w:cs="Times New Roman"/>
          <w:sz w:val="28"/>
          <w:szCs w:val="28"/>
        </w:rPr>
        <w:t>развити</w:t>
      </w:r>
      <w:r w:rsidR="00773289" w:rsidRPr="00F90B6B">
        <w:rPr>
          <w:rFonts w:ascii="Times New Roman" w:hAnsi="Times New Roman" w:cs="Times New Roman"/>
          <w:sz w:val="28"/>
          <w:szCs w:val="28"/>
        </w:rPr>
        <w:t>е</w:t>
      </w:r>
      <w:r w:rsidRPr="00F90B6B">
        <w:rPr>
          <w:rFonts w:ascii="Times New Roman" w:hAnsi="Times New Roman" w:cs="Times New Roman"/>
          <w:sz w:val="28"/>
          <w:szCs w:val="28"/>
        </w:rPr>
        <w:t xml:space="preserve"> и обеспечени</w:t>
      </w:r>
      <w:r w:rsidR="00773289" w:rsidRPr="00F90B6B">
        <w:rPr>
          <w:rFonts w:ascii="Times New Roman" w:hAnsi="Times New Roman" w:cs="Times New Roman"/>
          <w:sz w:val="28"/>
          <w:szCs w:val="28"/>
        </w:rPr>
        <w:t>е</w:t>
      </w:r>
      <w:r w:rsidRPr="00F90B6B">
        <w:rPr>
          <w:rFonts w:ascii="Times New Roman" w:hAnsi="Times New Roman" w:cs="Times New Roman"/>
          <w:sz w:val="28"/>
          <w:szCs w:val="28"/>
        </w:rPr>
        <w:t xml:space="preserve"> сохранности автомобильных дорог регионального, межмуниципального и местного значения для обеспечения внутриобластных перевозок в интересах экономики и населения Новосибирской области</w:t>
      </w:r>
      <w:r w:rsidR="00773289" w:rsidRPr="00F90B6B">
        <w:rPr>
          <w:rFonts w:ascii="Times New Roman" w:hAnsi="Times New Roman" w:cs="Times New Roman"/>
          <w:sz w:val="28"/>
          <w:szCs w:val="28"/>
        </w:rPr>
        <w:t>.</w:t>
      </w:r>
    </w:p>
    <w:p w14:paraId="1AA15010" w14:textId="652D735E" w:rsidR="001700C6" w:rsidRDefault="001700C6" w:rsidP="008647B6">
      <w:pPr>
        <w:autoSpaceDE w:val="0"/>
        <w:autoSpaceDN w:val="0"/>
        <w:adjustRightInd w:val="0"/>
        <w:spacing w:after="0" w:line="240" w:lineRule="auto"/>
        <w:jc w:val="center"/>
        <w:rPr>
          <w:rFonts w:ascii="Times New Roman" w:hAnsi="Times New Roman" w:cs="Times New Roman"/>
          <w:sz w:val="28"/>
          <w:szCs w:val="28"/>
        </w:rPr>
      </w:pPr>
    </w:p>
    <w:p w14:paraId="1BAFDCFB" w14:textId="521DA7D7" w:rsidR="001700C6" w:rsidRDefault="001700C6" w:rsidP="008647B6">
      <w:pPr>
        <w:autoSpaceDE w:val="0"/>
        <w:autoSpaceDN w:val="0"/>
        <w:adjustRightInd w:val="0"/>
        <w:spacing w:after="0" w:line="240" w:lineRule="auto"/>
        <w:jc w:val="center"/>
        <w:rPr>
          <w:rFonts w:ascii="Times New Roman" w:hAnsi="Times New Roman" w:cs="Times New Roman"/>
          <w:sz w:val="28"/>
          <w:szCs w:val="28"/>
        </w:rPr>
      </w:pPr>
    </w:p>
    <w:p w14:paraId="56BCC4A9" w14:textId="77777777" w:rsidR="001700C6" w:rsidRPr="00F90B6B" w:rsidRDefault="001700C6" w:rsidP="008647B6">
      <w:pPr>
        <w:autoSpaceDE w:val="0"/>
        <w:autoSpaceDN w:val="0"/>
        <w:adjustRightInd w:val="0"/>
        <w:spacing w:after="0" w:line="240" w:lineRule="auto"/>
        <w:jc w:val="center"/>
        <w:rPr>
          <w:rFonts w:ascii="Times New Roman" w:hAnsi="Times New Roman" w:cs="Times New Roman"/>
          <w:sz w:val="28"/>
          <w:szCs w:val="28"/>
        </w:rPr>
        <w:sectPr w:rsidR="001700C6" w:rsidRPr="00F90B6B" w:rsidSect="00B76839">
          <w:type w:val="continuous"/>
          <w:pgSz w:w="16838" w:h="11906" w:orient="landscape"/>
          <w:pgMar w:top="1418" w:right="1134" w:bottom="567" w:left="1134"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27"/>
        <w:gridCol w:w="1693"/>
        <w:gridCol w:w="1693"/>
        <w:gridCol w:w="1693"/>
        <w:gridCol w:w="1693"/>
        <w:gridCol w:w="1696"/>
      </w:tblGrid>
      <w:tr w:rsidR="00A86F3D" w:rsidRPr="00F90B6B" w14:paraId="18BB1B83" w14:textId="77777777" w:rsidTr="005116DC">
        <w:tc>
          <w:tcPr>
            <w:tcW w:w="5000" w:type="pct"/>
            <w:gridSpan w:val="6"/>
            <w:tcBorders>
              <w:top w:val="single" w:sz="4" w:space="0" w:color="auto"/>
              <w:left w:val="single" w:sz="4" w:space="0" w:color="auto"/>
              <w:bottom w:val="single" w:sz="4" w:space="0" w:color="auto"/>
              <w:right w:val="single" w:sz="4" w:space="0" w:color="auto"/>
            </w:tcBorders>
            <w:hideMark/>
          </w:tcPr>
          <w:p w14:paraId="1C663990" w14:textId="40530FE0"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22.3 Ключевые показатели эффективности</w:t>
            </w:r>
          </w:p>
        </w:tc>
      </w:tr>
      <w:tr w:rsidR="005116DC" w:rsidRPr="00F90B6B" w14:paraId="47EC8092" w14:textId="77777777" w:rsidTr="007B3370">
        <w:tc>
          <w:tcPr>
            <w:tcW w:w="2099" w:type="pct"/>
            <w:tcBorders>
              <w:top w:val="single" w:sz="4" w:space="0" w:color="auto"/>
              <w:left w:val="single" w:sz="4" w:space="0" w:color="auto"/>
              <w:bottom w:val="single" w:sz="4" w:space="0" w:color="auto"/>
              <w:right w:val="single" w:sz="4" w:space="0" w:color="auto"/>
            </w:tcBorders>
            <w:hideMark/>
          </w:tcPr>
          <w:p w14:paraId="46F46315" w14:textId="647F8F1D" w:rsidR="005116DC"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2907E24A" w14:textId="2889F8F1" w:rsidR="005116DC" w:rsidRPr="00F90B6B" w:rsidRDefault="005116DC"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80" w:type="pct"/>
            <w:tcBorders>
              <w:top w:val="single" w:sz="4" w:space="0" w:color="auto"/>
              <w:left w:val="single" w:sz="4" w:space="0" w:color="auto"/>
              <w:bottom w:val="single" w:sz="4" w:space="0" w:color="auto"/>
              <w:right w:val="single" w:sz="4" w:space="0" w:color="auto"/>
            </w:tcBorders>
            <w:hideMark/>
          </w:tcPr>
          <w:p w14:paraId="2E810ACC" w14:textId="502006FF" w:rsidR="005116DC" w:rsidRPr="00F90B6B" w:rsidRDefault="005116DC"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80" w:type="pct"/>
            <w:tcBorders>
              <w:top w:val="single" w:sz="4" w:space="0" w:color="auto"/>
              <w:left w:val="single" w:sz="4" w:space="0" w:color="auto"/>
              <w:bottom w:val="single" w:sz="4" w:space="0" w:color="auto"/>
              <w:right w:val="single" w:sz="4" w:space="0" w:color="auto"/>
            </w:tcBorders>
            <w:hideMark/>
          </w:tcPr>
          <w:p w14:paraId="27880CC0" w14:textId="680B0132" w:rsidR="005116DC" w:rsidRPr="00F90B6B" w:rsidRDefault="007B3370" w:rsidP="007B337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80" w:type="pct"/>
            <w:tcBorders>
              <w:top w:val="single" w:sz="4" w:space="0" w:color="auto"/>
              <w:left w:val="single" w:sz="4" w:space="0" w:color="auto"/>
              <w:bottom w:val="single" w:sz="4" w:space="0" w:color="auto"/>
              <w:right w:val="single" w:sz="4" w:space="0" w:color="auto"/>
            </w:tcBorders>
            <w:hideMark/>
          </w:tcPr>
          <w:p w14:paraId="14DA496B" w14:textId="496CE9D8" w:rsidR="005116DC" w:rsidRPr="00F90B6B" w:rsidRDefault="005116DC" w:rsidP="001700C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80" w:type="pct"/>
            <w:tcBorders>
              <w:top w:val="single" w:sz="4" w:space="0" w:color="auto"/>
              <w:left w:val="single" w:sz="4" w:space="0" w:color="auto"/>
              <w:bottom w:val="single" w:sz="4" w:space="0" w:color="auto"/>
              <w:right w:val="single" w:sz="4" w:space="0" w:color="auto"/>
            </w:tcBorders>
            <w:hideMark/>
          </w:tcPr>
          <w:p w14:paraId="39D7012E" w14:textId="4CB7B8F9" w:rsidR="005116DC"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80" w:type="pct"/>
            <w:tcBorders>
              <w:top w:val="single" w:sz="4" w:space="0" w:color="auto"/>
              <w:left w:val="single" w:sz="4" w:space="0" w:color="auto"/>
              <w:bottom w:val="single" w:sz="4" w:space="0" w:color="auto"/>
              <w:right w:val="single" w:sz="4" w:space="0" w:color="auto"/>
            </w:tcBorders>
            <w:hideMark/>
          </w:tcPr>
          <w:p w14:paraId="4564D281" w14:textId="77037584" w:rsidR="005116DC"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5116DC" w:rsidRPr="00F90B6B" w14:paraId="31038D19" w14:textId="77777777" w:rsidTr="005116DC">
        <w:tc>
          <w:tcPr>
            <w:tcW w:w="2099" w:type="pct"/>
            <w:tcBorders>
              <w:top w:val="single" w:sz="4" w:space="0" w:color="auto"/>
              <w:left w:val="single" w:sz="4" w:space="0" w:color="auto"/>
              <w:bottom w:val="single" w:sz="4" w:space="0" w:color="auto"/>
              <w:right w:val="single" w:sz="4" w:space="0" w:color="auto"/>
            </w:tcBorders>
            <w:hideMark/>
          </w:tcPr>
          <w:p w14:paraId="570D357B" w14:textId="3B4F0222" w:rsidR="00A86F3D" w:rsidRPr="00F90B6B" w:rsidRDefault="005116DC"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 xml:space="preserve">оля организаций частной формы собственности в сфере дорожной деятельности (за исключением проектирования) </w:t>
            </w:r>
          </w:p>
        </w:tc>
        <w:tc>
          <w:tcPr>
            <w:tcW w:w="580" w:type="pct"/>
            <w:tcBorders>
              <w:top w:val="single" w:sz="4" w:space="0" w:color="auto"/>
              <w:left w:val="single" w:sz="4" w:space="0" w:color="auto"/>
              <w:bottom w:val="single" w:sz="4" w:space="0" w:color="auto"/>
              <w:right w:val="single" w:sz="4" w:space="0" w:color="auto"/>
            </w:tcBorders>
            <w:hideMark/>
          </w:tcPr>
          <w:p w14:paraId="30C9A4B9" w14:textId="6DFC0B5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80" w:type="pct"/>
            <w:tcBorders>
              <w:top w:val="single" w:sz="4" w:space="0" w:color="auto"/>
              <w:left w:val="single" w:sz="4" w:space="0" w:color="auto"/>
              <w:bottom w:val="single" w:sz="4" w:space="0" w:color="auto"/>
              <w:right w:val="single" w:sz="4" w:space="0" w:color="auto"/>
            </w:tcBorders>
            <w:hideMark/>
          </w:tcPr>
          <w:p w14:paraId="42C11C68" w14:textId="1E513688" w:rsidR="00A86F3D"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0" w:type="pct"/>
            <w:tcBorders>
              <w:top w:val="single" w:sz="4" w:space="0" w:color="auto"/>
              <w:left w:val="single" w:sz="4" w:space="0" w:color="auto"/>
              <w:bottom w:val="single" w:sz="4" w:space="0" w:color="auto"/>
              <w:right w:val="single" w:sz="4" w:space="0" w:color="auto"/>
            </w:tcBorders>
            <w:hideMark/>
          </w:tcPr>
          <w:p w14:paraId="056B9B66" w14:textId="031C933B" w:rsidR="00A86F3D"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0" w:type="pct"/>
            <w:tcBorders>
              <w:top w:val="single" w:sz="4" w:space="0" w:color="auto"/>
              <w:left w:val="single" w:sz="4" w:space="0" w:color="auto"/>
              <w:bottom w:val="single" w:sz="4" w:space="0" w:color="auto"/>
              <w:right w:val="single" w:sz="4" w:space="0" w:color="auto"/>
            </w:tcBorders>
            <w:hideMark/>
          </w:tcPr>
          <w:p w14:paraId="0C3554D3" w14:textId="31A4CC15" w:rsidR="00A86F3D"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0" w:type="pct"/>
            <w:tcBorders>
              <w:top w:val="single" w:sz="4" w:space="0" w:color="auto"/>
              <w:left w:val="single" w:sz="4" w:space="0" w:color="auto"/>
              <w:bottom w:val="single" w:sz="4" w:space="0" w:color="auto"/>
              <w:right w:val="single" w:sz="4" w:space="0" w:color="auto"/>
            </w:tcBorders>
            <w:hideMark/>
          </w:tcPr>
          <w:p w14:paraId="7503E20A" w14:textId="234D040D" w:rsidR="00A86F3D" w:rsidRPr="00F90B6B" w:rsidRDefault="005116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09BB864C" w14:textId="77777777" w:rsidR="00842F20" w:rsidRPr="00F90B6B" w:rsidRDefault="00842F20" w:rsidP="008647B6">
      <w:pPr>
        <w:pStyle w:val="a3"/>
        <w:autoSpaceDE w:val="0"/>
        <w:autoSpaceDN w:val="0"/>
        <w:adjustRightInd w:val="0"/>
        <w:spacing w:after="0" w:line="240" w:lineRule="auto"/>
        <w:jc w:val="center"/>
        <w:rPr>
          <w:rFonts w:ascii="Times New Roman" w:hAnsi="Times New Roman" w:cs="Times New Roman"/>
          <w:sz w:val="28"/>
          <w:szCs w:val="28"/>
        </w:rPr>
        <w:sectPr w:rsidR="00842F20" w:rsidRPr="00F90B6B" w:rsidSect="00B76839">
          <w:type w:val="continuous"/>
          <w:pgSz w:w="16838" w:h="11906" w:orient="landscape"/>
          <w:pgMar w:top="1418" w:right="1134" w:bottom="567" w:left="1134" w:header="709" w:footer="709" w:gutter="0"/>
          <w:cols w:space="708"/>
          <w:docGrid w:linePitch="360"/>
        </w:sectPr>
      </w:pPr>
    </w:p>
    <w:p w14:paraId="21ECFEB2" w14:textId="77777777" w:rsidR="0009515A" w:rsidRDefault="0009515A" w:rsidP="008647B6">
      <w:pPr>
        <w:pStyle w:val="a3"/>
        <w:autoSpaceDE w:val="0"/>
        <w:autoSpaceDN w:val="0"/>
        <w:adjustRightInd w:val="0"/>
        <w:spacing w:after="0" w:line="240" w:lineRule="auto"/>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7"/>
        <w:gridCol w:w="5076"/>
        <w:gridCol w:w="3401"/>
        <w:gridCol w:w="2533"/>
        <w:gridCol w:w="2533"/>
      </w:tblGrid>
      <w:tr w:rsidR="00A86F3D" w:rsidRPr="00F90B6B" w14:paraId="3425E25B" w14:textId="77777777" w:rsidTr="00791523">
        <w:tc>
          <w:tcPr>
            <w:tcW w:w="5000" w:type="pct"/>
            <w:gridSpan w:val="5"/>
            <w:tcBorders>
              <w:top w:val="single" w:sz="4" w:space="0" w:color="auto"/>
              <w:left w:val="single" w:sz="4" w:space="0" w:color="auto"/>
              <w:bottom w:val="single" w:sz="4" w:space="0" w:color="auto"/>
              <w:right w:val="single" w:sz="4" w:space="0" w:color="auto"/>
            </w:tcBorders>
            <w:hideMark/>
          </w:tcPr>
          <w:p w14:paraId="7048CE79" w14:textId="32091810" w:rsidR="00A86F3D" w:rsidRPr="00F90B6B" w:rsidRDefault="005116DC" w:rsidP="00030D45">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22.3. </w:t>
            </w:r>
            <w:r w:rsidR="00A86F3D" w:rsidRPr="00F90B6B">
              <w:rPr>
                <w:rFonts w:ascii="Times New Roman" w:hAnsi="Times New Roman" w:cs="Times New Roman"/>
                <w:sz w:val="28"/>
                <w:szCs w:val="28"/>
              </w:rPr>
              <w:t>Мероприятия по содействию развитию конкуренции</w:t>
            </w:r>
          </w:p>
        </w:tc>
      </w:tr>
      <w:tr w:rsidR="00A86F3D" w:rsidRPr="00F90B6B" w14:paraId="4DE0274D"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5E88177D" w14:textId="77777777" w:rsidR="005116DC"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2C699434" w14:textId="26E5F22B"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743" w:type="pct"/>
            <w:tcBorders>
              <w:top w:val="single" w:sz="4" w:space="0" w:color="auto"/>
              <w:left w:val="single" w:sz="4" w:space="0" w:color="auto"/>
              <w:bottom w:val="single" w:sz="4" w:space="0" w:color="auto"/>
              <w:right w:val="single" w:sz="4" w:space="0" w:color="auto"/>
            </w:tcBorders>
            <w:hideMark/>
          </w:tcPr>
          <w:p w14:paraId="69674BE1"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68" w:type="pct"/>
            <w:tcBorders>
              <w:top w:val="single" w:sz="4" w:space="0" w:color="auto"/>
              <w:left w:val="single" w:sz="4" w:space="0" w:color="auto"/>
              <w:bottom w:val="single" w:sz="4" w:space="0" w:color="auto"/>
              <w:right w:val="single" w:sz="4" w:space="0" w:color="auto"/>
            </w:tcBorders>
            <w:hideMark/>
          </w:tcPr>
          <w:p w14:paraId="3AD6F166"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70" w:type="pct"/>
            <w:tcBorders>
              <w:top w:val="single" w:sz="4" w:space="0" w:color="auto"/>
              <w:left w:val="single" w:sz="4" w:space="0" w:color="auto"/>
              <w:bottom w:val="single" w:sz="4" w:space="0" w:color="auto"/>
              <w:right w:val="single" w:sz="4" w:space="0" w:color="auto"/>
            </w:tcBorders>
            <w:hideMark/>
          </w:tcPr>
          <w:p w14:paraId="62F796CA" w14:textId="1204910F"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70" w:type="pct"/>
            <w:tcBorders>
              <w:top w:val="single" w:sz="4" w:space="0" w:color="auto"/>
              <w:left w:val="single" w:sz="4" w:space="0" w:color="auto"/>
              <w:bottom w:val="single" w:sz="4" w:space="0" w:color="auto"/>
              <w:right w:val="single" w:sz="4" w:space="0" w:color="auto"/>
            </w:tcBorders>
            <w:hideMark/>
          </w:tcPr>
          <w:p w14:paraId="426F0320"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4F60C130" w14:textId="1E0F2F19"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A86F3D" w:rsidRPr="00F90B6B" w14:paraId="399FC52A"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2B509F26" w14:textId="65614A2B" w:rsidR="00A86F3D" w:rsidRPr="00F90B6B" w:rsidRDefault="005116DC" w:rsidP="001700C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22.3</w:t>
            </w:r>
            <w:r w:rsidR="00A86F3D" w:rsidRPr="00F90B6B">
              <w:rPr>
                <w:rFonts w:ascii="Times New Roman" w:hAnsi="Times New Roman" w:cs="Times New Roman"/>
                <w:sz w:val="28"/>
                <w:szCs w:val="28"/>
              </w:rPr>
              <w:t>.1</w:t>
            </w:r>
          </w:p>
        </w:tc>
        <w:tc>
          <w:tcPr>
            <w:tcW w:w="1743" w:type="pct"/>
            <w:tcBorders>
              <w:top w:val="single" w:sz="4" w:space="0" w:color="auto"/>
              <w:left w:val="single" w:sz="4" w:space="0" w:color="auto"/>
              <w:bottom w:val="single" w:sz="4" w:space="0" w:color="auto"/>
              <w:right w:val="single" w:sz="4" w:space="0" w:color="auto"/>
            </w:tcBorders>
            <w:hideMark/>
          </w:tcPr>
          <w:p w14:paraId="7AC6302F" w14:textId="77777777" w:rsidR="006F57B5" w:rsidRDefault="00A86F3D" w:rsidP="006F57B5">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Осуществление закупок товаров, работ, услуг для обеспечения государственных </w:t>
            </w:r>
            <w:r w:rsidR="005642D9" w:rsidRPr="00F90B6B">
              <w:rPr>
                <w:rFonts w:ascii="Times New Roman" w:hAnsi="Times New Roman" w:cs="Times New Roman"/>
                <w:sz w:val="28"/>
                <w:szCs w:val="28"/>
              </w:rPr>
              <w:t xml:space="preserve">и муниципальных </w:t>
            </w:r>
            <w:r w:rsidRPr="00F90B6B">
              <w:rPr>
                <w:rFonts w:ascii="Times New Roman" w:hAnsi="Times New Roman" w:cs="Times New Roman"/>
                <w:sz w:val="28"/>
                <w:szCs w:val="28"/>
              </w:rPr>
              <w:t xml:space="preserve">нужд Новосибирской области (далее </w:t>
            </w:r>
            <w:r w:rsidR="006F57B5">
              <w:rPr>
                <w:rFonts w:ascii="Times New Roman" w:hAnsi="Times New Roman" w:cs="Times New Roman"/>
                <w:sz w:val="28"/>
                <w:szCs w:val="28"/>
              </w:rPr>
              <w:t>–</w:t>
            </w:r>
            <w:r w:rsidRPr="00F90B6B">
              <w:rPr>
                <w:rFonts w:ascii="Times New Roman" w:hAnsi="Times New Roman" w:cs="Times New Roman"/>
                <w:sz w:val="28"/>
                <w:szCs w:val="28"/>
              </w:rPr>
              <w:t xml:space="preserve"> закупки) конкурентными способами </w:t>
            </w:r>
          </w:p>
          <w:p w14:paraId="2D6B71B1" w14:textId="77777777" w:rsidR="006F57B5" w:rsidRDefault="00A86F3D" w:rsidP="006F57B5">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с соблюдением принципов обеспечения конкуренции, открытости </w:t>
            </w:r>
          </w:p>
          <w:p w14:paraId="4EF6370A" w14:textId="7E3E0C51" w:rsidR="00A86F3D" w:rsidRPr="00F90B6B" w:rsidRDefault="00A86F3D" w:rsidP="006F57B5">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прозрачности</w:t>
            </w:r>
          </w:p>
        </w:tc>
        <w:tc>
          <w:tcPr>
            <w:tcW w:w="1168" w:type="pct"/>
            <w:tcBorders>
              <w:top w:val="single" w:sz="4" w:space="0" w:color="auto"/>
              <w:left w:val="single" w:sz="4" w:space="0" w:color="auto"/>
              <w:bottom w:val="single" w:sz="4" w:space="0" w:color="auto"/>
              <w:right w:val="single" w:sz="4" w:space="0" w:color="auto"/>
            </w:tcBorders>
            <w:hideMark/>
          </w:tcPr>
          <w:p w14:paraId="533D35DD" w14:textId="15DFACAE" w:rsidR="005642D9" w:rsidRPr="00F90B6B" w:rsidRDefault="005642D9"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Повышение экономической эффективности и </w:t>
            </w:r>
            <w:r w:rsidR="00F1402D" w:rsidRPr="00F90B6B">
              <w:rPr>
                <w:rFonts w:ascii="Times New Roman" w:hAnsi="Times New Roman" w:cs="Times New Roman"/>
                <w:sz w:val="28"/>
                <w:szCs w:val="28"/>
              </w:rPr>
              <w:t>конкурентоспособности</w:t>
            </w:r>
            <w:r w:rsidRPr="00F90B6B">
              <w:rPr>
                <w:rFonts w:ascii="Times New Roman" w:hAnsi="Times New Roman" w:cs="Times New Roman"/>
                <w:sz w:val="28"/>
                <w:szCs w:val="28"/>
              </w:rPr>
              <w:t xml:space="preserve"> хозяйствующих субъектов </w:t>
            </w:r>
            <w:r w:rsidRPr="00F90B6B">
              <w:rPr>
                <w:rFonts w:ascii="Times New Roman" w:hAnsi="Times New Roman" w:cs="Times New Roman"/>
                <w:sz w:val="28"/>
                <w:szCs w:val="28"/>
              </w:rPr>
              <w:lastRenderedPageBreak/>
              <w:t>на рынке дорожной деятельности</w:t>
            </w:r>
            <w:r w:rsidR="000F6E1F" w:rsidRPr="00F90B6B">
              <w:rPr>
                <w:rFonts w:ascii="Times New Roman" w:hAnsi="Times New Roman" w:cs="Times New Roman"/>
                <w:sz w:val="28"/>
                <w:szCs w:val="28"/>
              </w:rPr>
              <w:t>.</w:t>
            </w:r>
          </w:p>
          <w:p w14:paraId="1074DEEB" w14:textId="77777777" w:rsidR="006F57B5" w:rsidRDefault="000F6E1F"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4AF335B7" w14:textId="77777777" w:rsidR="006F57B5" w:rsidRDefault="000F6E1F"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в сфере дорожной деятельности </w:t>
            </w:r>
          </w:p>
          <w:p w14:paraId="11E5347F" w14:textId="755EA52A" w:rsidR="000F6E1F" w:rsidRPr="00F90B6B" w:rsidRDefault="000F6E1F"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(за исключением проектирования)</w:t>
            </w:r>
          </w:p>
          <w:p w14:paraId="211BAE00" w14:textId="6847828D" w:rsidR="000F6E1F"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к 2020 году – 100</w:t>
            </w:r>
            <w:r w:rsidR="000F6E1F" w:rsidRPr="00F90B6B">
              <w:rPr>
                <w:rFonts w:ascii="Times New Roman" w:hAnsi="Times New Roman" w:cs="Times New Roman"/>
                <w:sz w:val="28"/>
                <w:szCs w:val="28"/>
              </w:rPr>
              <w:t>%;</w:t>
            </w:r>
          </w:p>
          <w:p w14:paraId="3DEF02E0" w14:textId="366AD38D" w:rsidR="000F6E1F"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2021 году – 100</w:t>
            </w:r>
            <w:r w:rsidR="000F6E1F" w:rsidRPr="00F90B6B">
              <w:rPr>
                <w:rFonts w:ascii="Times New Roman" w:hAnsi="Times New Roman" w:cs="Times New Roman"/>
                <w:sz w:val="28"/>
                <w:szCs w:val="28"/>
              </w:rPr>
              <w:t>%;</w:t>
            </w:r>
          </w:p>
          <w:p w14:paraId="2845E52C" w14:textId="178BC84B" w:rsidR="000F6E1F"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2022 году – 100</w:t>
            </w:r>
            <w:r w:rsidR="006F57B5">
              <w:rPr>
                <w:rFonts w:ascii="Times New Roman" w:hAnsi="Times New Roman" w:cs="Times New Roman"/>
                <w:sz w:val="28"/>
                <w:szCs w:val="28"/>
              </w:rPr>
              <w:t>%</w:t>
            </w:r>
          </w:p>
        </w:tc>
        <w:tc>
          <w:tcPr>
            <w:tcW w:w="870" w:type="pct"/>
            <w:tcBorders>
              <w:top w:val="single" w:sz="4" w:space="0" w:color="auto"/>
              <w:left w:val="single" w:sz="4" w:space="0" w:color="auto"/>
              <w:bottom w:val="single" w:sz="4" w:space="0" w:color="auto"/>
              <w:right w:val="single" w:sz="4" w:space="0" w:color="auto"/>
            </w:tcBorders>
            <w:hideMark/>
          </w:tcPr>
          <w:p w14:paraId="1C759C3B" w14:textId="525DBA11" w:rsidR="005642D9" w:rsidRPr="00F90B6B" w:rsidRDefault="005642D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70" w:type="pct"/>
            <w:tcBorders>
              <w:top w:val="single" w:sz="4" w:space="0" w:color="auto"/>
              <w:left w:val="single" w:sz="4" w:space="0" w:color="auto"/>
              <w:bottom w:val="single" w:sz="4" w:space="0" w:color="auto"/>
              <w:right w:val="single" w:sz="4" w:space="0" w:color="auto"/>
            </w:tcBorders>
            <w:hideMark/>
          </w:tcPr>
          <w:p w14:paraId="74426484" w14:textId="77777777" w:rsidR="006F57B5"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47111254" w14:textId="5F05956D" w:rsidR="000F6E1F" w:rsidRPr="00F90B6B"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дорожного хозяйства </w:t>
            </w:r>
            <w:r w:rsidRPr="00F90B6B">
              <w:rPr>
                <w:rFonts w:ascii="Times New Roman" w:hAnsi="Times New Roman" w:cs="Times New Roman"/>
                <w:sz w:val="28"/>
                <w:szCs w:val="28"/>
              </w:rPr>
              <w:lastRenderedPageBreak/>
              <w:t xml:space="preserve">Новосибирской области, </w:t>
            </w:r>
          </w:p>
          <w:p w14:paraId="66F755B4" w14:textId="07E714AE" w:rsidR="00A86F3D" w:rsidRPr="00F90B6B" w:rsidRDefault="00773289"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A86F3D" w:rsidRPr="00F90B6B" w14:paraId="74A98E4F"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415BAFE1" w14:textId="50EF1731" w:rsidR="00A86F3D" w:rsidRPr="00F90B6B" w:rsidRDefault="005116DC" w:rsidP="006F57B5">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22.3</w:t>
            </w:r>
            <w:r w:rsidR="00A86F3D" w:rsidRPr="00F90B6B">
              <w:rPr>
                <w:rFonts w:ascii="Times New Roman" w:hAnsi="Times New Roman" w:cs="Times New Roman"/>
                <w:sz w:val="28"/>
                <w:szCs w:val="28"/>
              </w:rPr>
              <w:t>.2</w:t>
            </w:r>
          </w:p>
        </w:tc>
        <w:tc>
          <w:tcPr>
            <w:tcW w:w="1743" w:type="pct"/>
            <w:tcBorders>
              <w:top w:val="single" w:sz="4" w:space="0" w:color="auto"/>
              <w:left w:val="single" w:sz="4" w:space="0" w:color="auto"/>
              <w:bottom w:val="single" w:sz="4" w:space="0" w:color="auto"/>
              <w:right w:val="single" w:sz="4" w:space="0" w:color="auto"/>
            </w:tcBorders>
            <w:hideMark/>
          </w:tcPr>
          <w:p w14:paraId="7577197C" w14:textId="220F323E" w:rsidR="00A86F3D" w:rsidRPr="006F57B5" w:rsidRDefault="00A86F3D" w:rsidP="00603F55">
            <w:pPr>
              <w:pStyle w:val="a3"/>
              <w:autoSpaceDE w:val="0"/>
              <w:autoSpaceDN w:val="0"/>
              <w:adjustRightInd w:val="0"/>
              <w:spacing w:after="0" w:line="240" w:lineRule="auto"/>
              <w:ind w:left="0"/>
              <w:rPr>
                <w:rFonts w:ascii="Times New Roman" w:hAnsi="Times New Roman" w:cs="Times New Roman"/>
                <w:sz w:val="28"/>
                <w:szCs w:val="28"/>
                <w:highlight w:val="yellow"/>
              </w:rPr>
            </w:pPr>
            <w:r w:rsidRPr="00603F55">
              <w:rPr>
                <w:rFonts w:ascii="Times New Roman" w:hAnsi="Times New Roman" w:cs="Times New Roman"/>
                <w:sz w:val="28"/>
                <w:szCs w:val="28"/>
              </w:rPr>
              <w:t>Включение в контракты на осуществление дорожной деятельности условий</w:t>
            </w:r>
            <w:r w:rsidR="006F57B5" w:rsidRPr="00603F55">
              <w:rPr>
                <w:rFonts w:ascii="Times New Roman" w:hAnsi="Times New Roman" w:cs="Times New Roman"/>
                <w:sz w:val="28"/>
                <w:szCs w:val="28"/>
              </w:rPr>
              <w:t>,</w:t>
            </w:r>
            <w:r w:rsidRPr="00603F55">
              <w:rPr>
                <w:rFonts w:ascii="Times New Roman" w:hAnsi="Times New Roman" w:cs="Times New Roman"/>
                <w:sz w:val="28"/>
                <w:szCs w:val="28"/>
              </w:rPr>
              <w:t xml:space="preserve"> предусматривающих использование новых и новейших технологий, материалов, технологических</w:t>
            </w:r>
            <w:r w:rsidR="00603F55" w:rsidRPr="00603F55">
              <w:rPr>
                <w:rFonts w:ascii="Times New Roman" w:hAnsi="Times New Roman" w:cs="Times New Roman"/>
                <w:sz w:val="28"/>
                <w:szCs w:val="28"/>
              </w:rPr>
              <w:t xml:space="preserve"> решений повторного применения</w:t>
            </w:r>
          </w:p>
        </w:tc>
        <w:tc>
          <w:tcPr>
            <w:tcW w:w="1168" w:type="pct"/>
            <w:tcBorders>
              <w:top w:val="single" w:sz="4" w:space="0" w:color="auto"/>
              <w:left w:val="single" w:sz="4" w:space="0" w:color="auto"/>
              <w:bottom w:val="single" w:sz="4" w:space="0" w:color="auto"/>
              <w:right w:val="single" w:sz="4" w:space="0" w:color="auto"/>
            </w:tcBorders>
            <w:hideMark/>
          </w:tcPr>
          <w:p w14:paraId="772E7D06" w14:textId="77777777" w:rsidR="006F57B5" w:rsidRDefault="00EA56E8"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w:t>
            </w:r>
            <w:r w:rsidR="00A86F3D" w:rsidRPr="00F90B6B">
              <w:rPr>
                <w:rFonts w:ascii="Times New Roman" w:hAnsi="Times New Roman" w:cs="Times New Roman"/>
                <w:sz w:val="28"/>
                <w:szCs w:val="28"/>
              </w:rPr>
              <w:t>существление дорожной деятельности</w:t>
            </w:r>
            <w:r w:rsidR="000F6E1F" w:rsidRPr="00F90B6B">
              <w:rPr>
                <w:rFonts w:ascii="Times New Roman" w:hAnsi="Times New Roman" w:cs="Times New Roman"/>
                <w:sz w:val="28"/>
                <w:szCs w:val="28"/>
              </w:rPr>
              <w:t xml:space="preserve"> </w:t>
            </w:r>
          </w:p>
          <w:p w14:paraId="0185017E" w14:textId="77777777" w:rsidR="00603F55" w:rsidRDefault="00EA56E8"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с</w:t>
            </w:r>
            <w:r w:rsidR="00A86F3D" w:rsidRPr="00F90B6B">
              <w:rPr>
                <w:rFonts w:ascii="Times New Roman" w:hAnsi="Times New Roman" w:cs="Times New Roman"/>
                <w:sz w:val="28"/>
                <w:szCs w:val="28"/>
              </w:rPr>
              <w:t xml:space="preserve"> использование</w:t>
            </w:r>
            <w:r w:rsidRPr="00F90B6B">
              <w:rPr>
                <w:rFonts w:ascii="Times New Roman" w:hAnsi="Times New Roman" w:cs="Times New Roman"/>
                <w:sz w:val="28"/>
                <w:szCs w:val="28"/>
              </w:rPr>
              <w:t>м</w:t>
            </w:r>
            <w:r w:rsidR="00A86F3D" w:rsidRPr="00F90B6B">
              <w:rPr>
                <w:rFonts w:ascii="Times New Roman" w:hAnsi="Times New Roman" w:cs="Times New Roman"/>
                <w:sz w:val="28"/>
                <w:szCs w:val="28"/>
              </w:rPr>
              <w:t xml:space="preserve"> новых </w:t>
            </w:r>
          </w:p>
          <w:p w14:paraId="3D206297" w14:textId="63AB0A53" w:rsidR="00810D6E" w:rsidRPr="00F90B6B"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новейших технологий, материалов, технологических решений повторного применения</w:t>
            </w:r>
            <w:r w:rsidR="00810D6E" w:rsidRPr="00F90B6B">
              <w:rPr>
                <w:rFonts w:ascii="Times New Roman" w:hAnsi="Times New Roman" w:cs="Times New Roman"/>
                <w:sz w:val="28"/>
                <w:szCs w:val="28"/>
              </w:rPr>
              <w:t>.</w:t>
            </w:r>
          </w:p>
          <w:p w14:paraId="3E5E3450" w14:textId="7640E9B1" w:rsidR="00810D6E" w:rsidRPr="00F90B6B" w:rsidRDefault="00810D6E"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контрактов на осуществление дорожной деятельности, предусматривающих использование новых и новейших технологий, материалов, технологических решений повторного применения, от общего количества новых государственных </w:t>
            </w:r>
            <w:r w:rsidRPr="00F90B6B">
              <w:rPr>
                <w:rFonts w:ascii="Times New Roman" w:hAnsi="Times New Roman" w:cs="Times New Roman"/>
                <w:sz w:val="28"/>
                <w:szCs w:val="28"/>
              </w:rPr>
              <w:lastRenderedPageBreak/>
              <w:t>контрактов на выполнение работ в сфере дорожной деятельности:</w:t>
            </w:r>
          </w:p>
          <w:p w14:paraId="3F09B7D4" w14:textId="3B8AB61F" w:rsidR="00810D6E"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к 2020 году – 10</w:t>
            </w:r>
            <w:r w:rsidR="00810D6E" w:rsidRPr="00F90B6B">
              <w:rPr>
                <w:rFonts w:ascii="Times New Roman" w:hAnsi="Times New Roman" w:cs="Times New Roman"/>
                <w:sz w:val="28"/>
                <w:szCs w:val="28"/>
              </w:rPr>
              <w:t>%;</w:t>
            </w:r>
          </w:p>
          <w:p w14:paraId="72DE26E4" w14:textId="375C1E0D" w:rsidR="00810D6E"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к 2021 году – 20</w:t>
            </w:r>
            <w:r w:rsidR="00810D6E" w:rsidRPr="00F90B6B">
              <w:rPr>
                <w:rFonts w:ascii="Times New Roman" w:hAnsi="Times New Roman" w:cs="Times New Roman"/>
                <w:sz w:val="28"/>
                <w:szCs w:val="28"/>
              </w:rPr>
              <w:t>%;</w:t>
            </w:r>
          </w:p>
          <w:p w14:paraId="3A63E8A4" w14:textId="705ED49A" w:rsidR="00A86F3D" w:rsidRPr="00F90B6B" w:rsidRDefault="00E411BB"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к 2022 году – 40</w:t>
            </w:r>
            <w:r w:rsidR="00810D6E" w:rsidRPr="00F90B6B">
              <w:rPr>
                <w:rFonts w:ascii="Times New Roman" w:hAnsi="Times New Roman" w:cs="Times New Roman"/>
                <w:sz w:val="28"/>
                <w:szCs w:val="28"/>
              </w:rPr>
              <w:t>%.</w:t>
            </w:r>
          </w:p>
        </w:tc>
        <w:tc>
          <w:tcPr>
            <w:tcW w:w="870" w:type="pct"/>
            <w:tcBorders>
              <w:top w:val="single" w:sz="4" w:space="0" w:color="auto"/>
              <w:left w:val="single" w:sz="4" w:space="0" w:color="auto"/>
              <w:bottom w:val="single" w:sz="4" w:space="0" w:color="auto"/>
              <w:right w:val="single" w:sz="4" w:space="0" w:color="auto"/>
            </w:tcBorders>
            <w:hideMark/>
          </w:tcPr>
          <w:p w14:paraId="25E0BE09" w14:textId="2C5ABA9F" w:rsidR="00A86F3D" w:rsidRPr="00F90B6B" w:rsidRDefault="005642D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70" w:type="pct"/>
            <w:tcBorders>
              <w:top w:val="single" w:sz="4" w:space="0" w:color="auto"/>
              <w:left w:val="single" w:sz="4" w:space="0" w:color="auto"/>
              <w:bottom w:val="single" w:sz="4" w:space="0" w:color="auto"/>
              <w:right w:val="single" w:sz="4" w:space="0" w:color="auto"/>
            </w:tcBorders>
            <w:hideMark/>
          </w:tcPr>
          <w:p w14:paraId="0CC14CED" w14:textId="77777777" w:rsidR="006F57B5"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7CBAD196" w14:textId="391243D6" w:rsidR="00773289" w:rsidRPr="00F90B6B"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дорожного хозяйства Новосибирской области, </w:t>
            </w:r>
          </w:p>
          <w:p w14:paraId="39E72CAC" w14:textId="5FEF60B1" w:rsidR="002314E2" w:rsidRPr="00F90B6B" w:rsidRDefault="00A86F3D" w:rsidP="006F57B5">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ГКУ НСО ТУАД</w:t>
            </w:r>
          </w:p>
        </w:tc>
      </w:tr>
      <w:tr w:rsidR="00A86F3D" w:rsidRPr="00F90B6B" w14:paraId="6AB41897"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27C56603" w14:textId="476689F7" w:rsidR="00A86F3D" w:rsidRPr="00F90B6B" w:rsidRDefault="005116DC" w:rsidP="00D669FA">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22.3</w:t>
            </w:r>
            <w:r w:rsidR="00A86F3D" w:rsidRPr="00F90B6B">
              <w:rPr>
                <w:rFonts w:ascii="Times New Roman" w:hAnsi="Times New Roman" w:cs="Times New Roman"/>
                <w:sz w:val="28"/>
                <w:szCs w:val="28"/>
              </w:rPr>
              <w:t>.3</w:t>
            </w:r>
          </w:p>
        </w:tc>
        <w:tc>
          <w:tcPr>
            <w:tcW w:w="1743" w:type="pct"/>
            <w:tcBorders>
              <w:top w:val="single" w:sz="4" w:space="0" w:color="auto"/>
              <w:left w:val="single" w:sz="4" w:space="0" w:color="auto"/>
              <w:bottom w:val="single" w:sz="4" w:space="0" w:color="auto"/>
              <w:right w:val="single" w:sz="4" w:space="0" w:color="auto"/>
            </w:tcBorders>
            <w:hideMark/>
          </w:tcPr>
          <w:p w14:paraId="5AE73790" w14:textId="0C0DF1CD" w:rsidR="00A86F3D" w:rsidRPr="00F90B6B" w:rsidRDefault="00A86F3D" w:rsidP="00603F55">
            <w:pPr>
              <w:pStyle w:val="a3"/>
              <w:autoSpaceDE w:val="0"/>
              <w:autoSpaceDN w:val="0"/>
              <w:adjustRightInd w:val="0"/>
              <w:spacing w:after="0" w:line="240" w:lineRule="auto"/>
              <w:ind w:left="0"/>
              <w:rPr>
                <w:rFonts w:ascii="Times New Roman" w:hAnsi="Times New Roman" w:cs="Times New Roman"/>
                <w:sz w:val="28"/>
                <w:szCs w:val="28"/>
              </w:rPr>
            </w:pPr>
            <w:r w:rsidRPr="00603F55">
              <w:rPr>
                <w:rFonts w:ascii="Times New Roman" w:hAnsi="Times New Roman" w:cs="Times New Roman"/>
                <w:sz w:val="28"/>
                <w:szCs w:val="28"/>
              </w:rPr>
              <w:t>Включение в контракты на осуществление дорожной деятельности условий, предусматривающих выполнение работ на принци</w:t>
            </w:r>
            <w:r w:rsidR="00603F55" w:rsidRPr="00603F55">
              <w:rPr>
                <w:rFonts w:ascii="Times New Roman" w:hAnsi="Times New Roman" w:cs="Times New Roman"/>
                <w:sz w:val="28"/>
                <w:szCs w:val="28"/>
              </w:rPr>
              <w:t>пах контракта жизненного цикла</w:t>
            </w:r>
          </w:p>
        </w:tc>
        <w:tc>
          <w:tcPr>
            <w:tcW w:w="1168" w:type="pct"/>
            <w:tcBorders>
              <w:top w:val="single" w:sz="4" w:space="0" w:color="auto"/>
              <w:left w:val="single" w:sz="4" w:space="0" w:color="auto"/>
              <w:bottom w:val="single" w:sz="4" w:space="0" w:color="auto"/>
              <w:right w:val="single" w:sz="4" w:space="0" w:color="auto"/>
            </w:tcBorders>
            <w:hideMark/>
          </w:tcPr>
          <w:p w14:paraId="028E2CDE" w14:textId="77777777" w:rsidR="00294ECF" w:rsidRDefault="00294ECF" w:rsidP="00D669FA">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контрактов </w:t>
            </w:r>
          </w:p>
          <w:p w14:paraId="2F1C5205" w14:textId="7A7556C1" w:rsidR="00294ECF" w:rsidRPr="00294ECF" w:rsidRDefault="00294ECF" w:rsidP="00D669F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w:t>
            </w:r>
            <w:r w:rsidRPr="00294ECF">
              <w:rPr>
                <w:rFonts w:ascii="Times New Roman" w:hAnsi="Times New Roman" w:cs="Times New Roman"/>
                <w:sz w:val="28"/>
                <w:szCs w:val="28"/>
              </w:rPr>
              <w:t>в</w:t>
            </w:r>
            <w:r w:rsidR="00A86F3D" w:rsidRPr="00294ECF">
              <w:rPr>
                <w:rFonts w:ascii="Times New Roman" w:hAnsi="Times New Roman" w:cs="Times New Roman"/>
                <w:sz w:val="28"/>
                <w:szCs w:val="28"/>
              </w:rPr>
              <w:t xml:space="preserve">ыполнение работ </w:t>
            </w:r>
          </w:p>
          <w:p w14:paraId="734B6B2C" w14:textId="0E20116D" w:rsidR="00A86F3D" w:rsidRPr="00294ECF" w:rsidRDefault="00A86F3D" w:rsidP="00D669FA">
            <w:pPr>
              <w:autoSpaceDE w:val="0"/>
              <w:autoSpaceDN w:val="0"/>
              <w:adjustRightInd w:val="0"/>
              <w:spacing w:after="0" w:line="240" w:lineRule="auto"/>
              <w:rPr>
                <w:rFonts w:ascii="Times New Roman" w:hAnsi="Times New Roman" w:cs="Times New Roman"/>
                <w:sz w:val="28"/>
                <w:szCs w:val="28"/>
              </w:rPr>
            </w:pPr>
            <w:r w:rsidRPr="00294ECF">
              <w:rPr>
                <w:rFonts w:ascii="Times New Roman" w:hAnsi="Times New Roman" w:cs="Times New Roman"/>
                <w:sz w:val="28"/>
                <w:szCs w:val="28"/>
              </w:rPr>
              <w:t>на принципах контракта жизненного цикла от общего количества новых государственных контрактов на выполнение работ в сфере дорожной деятельности</w:t>
            </w:r>
            <w:r w:rsidR="00294ECF">
              <w:rPr>
                <w:rFonts w:ascii="Times New Roman" w:hAnsi="Times New Roman" w:cs="Times New Roman"/>
                <w:sz w:val="28"/>
                <w:szCs w:val="28"/>
              </w:rPr>
              <w:t>:</w:t>
            </w:r>
          </w:p>
          <w:p w14:paraId="2F5B6B59" w14:textId="6F6F243D" w:rsidR="00A86F3D" w:rsidRPr="00294ECF" w:rsidRDefault="00A86F3D" w:rsidP="00D669FA">
            <w:pPr>
              <w:autoSpaceDE w:val="0"/>
              <w:autoSpaceDN w:val="0"/>
              <w:adjustRightInd w:val="0"/>
              <w:spacing w:after="0" w:line="240" w:lineRule="auto"/>
              <w:rPr>
                <w:rFonts w:ascii="Times New Roman" w:hAnsi="Times New Roman" w:cs="Times New Roman"/>
                <w:sz w:val="28"/>
                <w:szCs w:val="28"/>
              </w:rPr>
            </w:pPr>
            <w:r w:rsidRPr="00294ECF">
              <w:rPr>
                <w:rFonts w:ascii="Times New Roman" w:hAnsi="Times New Roman" w:cs="Times New Roman"/>
                <w:sz w:val="28"/>
                <w:szCs w:val="28"/>
              </w:rPr>
              <w:t>к 2020 го</w:t>
            </w:r>
            <w:r w:rsidR="00E411BB" w:rsidRPr="00294ECF">
              <w:rPr>
                <w:rFonts w:ascii="Times New Roman" w:hAnsi="Times New Roman" w:cs="Times New Roman"/>
                <w:sz w:val="28"/>
                <w:szCs w:val="28"/>
              </w:rPr>
              <w:t>ду – 10</w:t>
            </w:r>
            <w:r w:rsidRPr="00294ECF">
              <w:rPr>
                <w:rFonts w:ascii="Times New Roman" w:hAnsi="Times New Roman" w:cs="Times New Roman"/>
                <w:sz w:val="28"/>
                <w:szCs w:val="28"/>
              </w:rPr>
              <w:t>%;</w:t>
            </w:r>
          </w:p>
          <w:p w14:paraId="6132129E" w14:textId="66E4846E" w:rsidR="00A86F3D" w:rsidRPr="00294ECF" w:rsidRDefault="00E411BB" w:rsidP="00D669FA">
            <w:pPr>
              <w:autoSpaceDE w:val="0"/>
              <w:autoSpaceDN w:val="0"/>
              <w:adjustRightInd w:val="0"/>
              <w:spacing w:after="0" w:line="240" w:lineRule="auto"/>
              <w:rPr>
                <w:rFonts w:ascii="Times New Roman" w:hAnsi="Times New Roman" w:cs="Times New Roman"/>
                <w:sz w:val="28"/>
                <w:szCs w:val="28"/>
              </w:rPr>
            </w:pPr>
            <w:r w:rsidRPr="00294ECF">
              <w:rPr>
                <w:rFonts w:ascii="Times New Roman" w:hAnsi="Times New Roman" w:cs="Times New Roman"/>
                <w:sz w:val="28"/>
                <w:szCs w:val="28"/>
              </w:rPr>
              <w:t>в 2021 году – 20</w:t>
            </w:r>
            <w:r w:rsidR="00A86F3D" w:rsidRPr="00294ECF">
              <w:rPr>
                <w:rFonts w:ascii="Times New Roman" w:hAnsi="Times New Roman" w:cs="Times New Roman"/>
                <w:sz w:val="28"/>
                <w:szCs w:val="28"/>
              </w:rPr>
              <w:t>%;</w:t>
            </w:r>
          </w:p>
          <w:p w14:paraId="590116B5" w14:textId="673BEFC1" w:rsidR="00A86F3D" w:rsidRPr="00294ECF" w:rsidRDefault="00E411BB" w:rsidP="00D669FA">
            <w:pPr>
              <w:autoSpaceDE w:val="0"/>
              <w:autoSpaceDN w:val="0"/>
              <w:adjustRightInd w:val="0"/>
              <w:spacing w:after="0" w:line="240" w:lineRule="auto"/>
              <w:rPr>
                <w:rFonts w:ascii="Times New Roman" w:hAnsi="Times New Roman" w:cs="Times New Roman"/>
                <w:sz w:val="28"/>
                <w:szCs w:val="28"/>
                <w:highlight w:val="yellow"/>
              </w:rPr>
            </w:pPr>
            <w:r w:rsidRPr="00294ECF">
              <w:rPr>
                <w:rFonts w:ascii="Times New Roman" w:hAnsi="Times New Roman" w:cs="Times New Roman"/>
                <w:sz w:val="28"/>
                <w:szCs w:val="28"/>
              </w:rPr>
              <w:t>в 2022 году – 35</w:t>
            </w:r>
            <w:r w:rsidR="00294ECF" w:rsidRPr="00294ECF">
              <w:rPr>
                <w:rFonts w:ascii="Times New Roman" w:hAnsi="Times New Roman" w:cs="Times New Roman"/>
                <w:sz w:val="28"/>
                <w:szCs w:val="28"/>
              </w:rPr>
              <w:t>%</w:t>
            </w:r>
          </w:p>
        </w:tc>
        <w:tc>
          <w:tcPr>
            <w:tcW w:w="870" w:type="pct"/>
            <w:tcBorders>
              <w:top w:val="single" w:sz="4" w:space="0" w:color="auto"/>
              <w:left w:val="single" w:sz="4" w:space="0" w:color="auto"/>
              <w:bottom w:val="single" w:sz="4" w:space="0" w:color="auto"/>
              <w:right w:val="single" w:sz="4" w:space="0" w:color="auto"/>
            </w:tcBorders>
            <w:hideMark/>
          </w:tcPr>
          <w:p w14:paraId="19D0F965" w14:textId="0BB8023E" w:rsidR="005642D9" w:rsidRPr="00F90B6B" w:rsidRDefault="005642D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70" w:type="pct"/>
            <w:tcBorders>
              <w:top w:val="single" w:sz="4" w:space="0" w:color="auto"/>
              <w:left w:val="single" w:sz="4" w:space="0" w:color="auto"/>
              <w:bottom w:val="single" w:sz="4" w:space="0" w:color="auto"/>
              <w:right w:val="single" w:sz="4" w:space="0" w:color="auto"/>
            </w:tcBorders>
            <w:hideMark/>
          </w:tcPr>
          <w:p w14:paraId="75BAE35B" w14:textId="77777777" w:rsidR="00294ECF" w:rsidRDefault="00A86F3D" w:rsidP="00D669FA">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046431F3" w14:textId="4D133A92" w:rsidR="00773289" w:rsidRPr="00F90B6B" w:rsidRDefault="00A86F3D" w:rsidP="00D669FA">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дорожного хозяйства Новосибирской области, </w:t>
            </w:r>
          </w:p>
          <w:p w14:paraId="00FC50CA" w14:textId="44AAE4AF" w:rsidR="002314E2" w:rsidRPr="00F90B6B" w:rsidRDefault="00A86F3D" w:rsidP="00D669FA">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ГКУ НСО ТУАД</w:t>
            </w:r>
          </w:p>
        </w:tc>
      </w:tr>
      <w:tr w:rsidR="00A86F3D" w:rsidRPr="00F90B6B" w14:paraId="76695D2A" w14:textId="77777777" w:rsidTr="00791523">
        <w:tc>
          <w:tcPr>
            <w:tcW w:w="349" w:type="pct"/>
            <w:tcBorders>
              <w:top w:val="single" w:sz="4" w:space="0" w:color="auto"/>
              <w:left w:val="single" w:sz="4" w:space="0" w:color="auto"/>
              <w:bottom w:val="single" w:sz="4" w:space="0" w:color="auto"/>
              <w:right w:val="single" w:sz="4" w:space="0" w:color="auto"/>
            </w:tcBorders>
            <w:hideMark/>
          </w:tcPr>
          <w:p w14:paraId="1A205670" w14:textId="4898A447" w:rsidR="00A86F3D" w:rsidRPr="00F90B6B" w:rsidRDefault="005116DC" w:rsidP="00294ECF">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22.3</w:t>
            </w:r>
            <w:r w:rsidR="00A86F3D" w:rsidRPr="00F90B6B">
              <w:rPr>
                <w:rFonts w:ascii="Times New Roman" w:hAnsi="Times New Roman" w:cs="Times New Roman"/>
                <w:sz w:val="28"/>
                <w:szCs w:val="28"/>
              </w:rPr>
              <w:t>.4</w:t>
            </w:r>
          </w:p>
        </w:tc>
        <w:tc>
          <w:tcPr>
            <w:tcW w:w="1743" w:type="pct"/>
            <w:tcBorders>
              <w:top w:val="single" w:sz="4" w:space="0" w:color="auto"/>
              <w:left w:val="single" w:sz="4" w:space="0" w:color="auto"/>
              <w:bottom w:val="single" w:sz="4" w:space="0" w:color="auto"/>
              <w:right w:val="single" w:sz="4" w:space="0" w:color="auto"/>
            </w:tcBorders>
            <w:hideMark/>
          </w:tcPr>
          <w:p w14:paraId="6AA000C6" w14:textId="77777777" w:rsidR="00294ECF" w:rsidRDefault="00A86F3D" w:rsidP="00294ECF">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Мониторинг конкурентной среды </w:t>
            </w:r>
          </w:p>
          <w:p w14:paraId="3E46400A" w14:textId="77777777" w:rsidR="00294ECF" w:rsidRDefault="00A86F3D" w:rsidP="00294ECF">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на рынке дорожной деятельности </w:t>
            </w:r>
          </w:p>
          <w:p w14:paraId="65A0D61C" w14:textId="1C81E6BE" w:rsidR="00A86F3D" w:rsidRPr="00F90B6B" w:rsidRDefault="00294ECF" w:rsidP="00294ECF">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в Новосибирской области</w:t>
            </w:r>
          </w:p>
        </w:tc>
        <w:tc>
          <w:tcPr>
            <w:tcW w:w="1168" w:type="pct"/>
            <w:tcBorders>
              <w:top w:val="single" w:sz="4" w:space="0" w:color="auto"/>
              <w:left w:val="single" w:sz="4" w:space="0" w:color="auto"/>
              <w:bottom w:val="single" w:sz="4" w:space="0" w:color="auto"/>
              <w:right w:val="single" w:sz="4" w:space="0" w:color="auto"/>
            </w:tcBorders>
            <w:hideMark/>
          </w:tcPr>
          <w:p w14:paraId="0F0DCC52" w14:textId="77777777" w:rsidR="00294ECF" w:rsidRDefault="006C181F"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Формирование данных </w:t>
            </w:r>
          </w:p>
          <w:p w14:paraId="3490EC2C" w14:textId="77777777" w:rsidR="00294ECF" w:rsidRDefault="006C181F"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 конкурентной среде </w:t>
            </w:r>
          </w:p>
          <w:p w14:paraId="35B2E8C6" w14:textId="1C604703" w:rsidR="00A86F3D" w:rsidRPr="00F90B6B" w:rsidRDefault="006C181F"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на рынке дорожной деятельности</w:t>
            </w:r>
            <w:r w:rsidR="00E91E49" w:rsidRPr="00F90B6B">
              <w:rPr>
                <w:rFonts w:ascii="Times New Roman" w:hAnsi="Times New Roman" w:cs="Times New Roman"/>
                <w:sz w:val="28"/>
                <w:szCs w:val="28"/>
              </w:rPr>
              <w:t>.</w:t>
            </w:r>
          </w:p>
          <w:p w14:paraId="179F0455" w14:textId="77777777" w:rsidR="00294ECF" w:rsidRDefault="00E91E49"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17185828" w14:textId="77777777" w:rsidR="00294ECF" w:rsidRDefault="00E91E49"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в сфере дорожной деятельности </w:t>
            </w:r>
          </w:p>
          <w:p w14:paraId="1FA94436" w14:textId="0348B36F" w:rsidR="00E91E49" w:rsidRPr="00F90B6B" w:rsidRDefault="00E91E49"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(за исключением проектирования)</w:t>
            </w:r>
          </w:p>
          <w:p w14:paraId="3BAA88AF" w14:textId="48616F8E" w:rsidR="00E91E49" w:rsidRPr="00F90B6B" w:rsidRDefault="00E411BB"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к 2020 году – 100</w:t>
            </w:r>
            <w:r w:rsidR="00E91E49" w:rsidRPr="00F90B6B">
              <w:rPr>
                <w:rFonts w:ascii="Times New Roman" w:hAnsi="Times New Roman" w:cs="Times New Roman"/>
                <w:sz w:val="28"/>
                <w:szCs w:val="28"/>
              </w:rPr>
              <w:t>%;</w:t>
            </w:r>
          </w:p>
          <w:p w14:paraId="184A7CD7" w14:textId="273BA67D" w:rsidR="00E91E49" w:rsidRPr="00F90B6B" w:rsidRDefault="00E411BB"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2021 году – 100</w:t>
            </w:r>
            <w:r w:rsidR="00E91E49" w:rsidRPr="00F90B6B">
              <w:rPr>
                <w:rFonts w:ascii="Times New Roman" w:hAnsi="Times New Roman" w:cs="Times New Roman"/>
                <w:sz w:val="28"/>
                <w:szCs w:val="28"/>
              </w:rPr>
              <w:t>%;</w:t>
            </w:r>
          </w:p>
          <w:p w14:paraId="360CFDA0" w14:textId="3F70E84A" w:rsidR="00E91E49" w:rsidRPr="00F90B6B" w:rsidRDefault="00E411BB"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2022 году – 100</w:t>
            </w:r>
            <w:r w:rsidR="007308E1">
              <w:rPr>
                <w:rFonts w:ascii="Times New Roman" w:hAnsi="Times New Roman" w:cs="Times New Roman"/>
                <w:sz w:val="28"/>
                <w:szCs w:val="28"/>
              </w:rPr>
              <w:t>%</w:t>
            </w:r>
          </w:p>
        </w:tc>
        <w:tc>
          <w:tcPr>
            <w:tcW w:w="870" w:type="pct"/>
            <w:tcBorders>
              <w:top w:val="single" w:sz="4" w:space="0" w:color="auto"/>
              <w:left w:val="single" w:sz="4" w:space="0" w:color="auto"/>
              <w:bottom w:val="single" w:sz="4" w:space="0" w:color="auto"/>
              <w:right w:val="single" w:sz="4" w:space="0" w:color="auto"/>
            </w:tcBorders>
            <w:hideMark/>
          </w:tcPr>
          <w:p w14:paraId="2B6AA1FE" w14:textId="191F4914" w:rsidR="005642D9" w:rsidRPr="00F90B6B" w:rsidRDefault="005642D9"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70" w:type="pct"/>
            <w:tcBorders>
              <w:top w:val="single" w:sz="4" w:space="0" w:color="auto"/>
              <w:left w:val="single" w:sz="4" w:space="0" w:color="auto"/>
              <w:bottom w:val="single" w:sz="4" w:space="0" w:color="auto"/>
              <w:right w:val="single" w:sz="4" w:space="0" w:color="auto"/>
            </w:tcBorders>
            <w:hideMark/>
          </w:tcPr>
          <w:p w14:paraId="3B0F3CA4" w14:textId="77777777" w:rsidR="007308E1" w:rsidRDefault="00A86F3D"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транспорта </w:t>
            </w:r>
          </w:p>
          <w:p w14:paraId="7E4DA352" w14:textId="3CDB105B" w:rsidR="00E91E49" w:rsidRPr="00F90B6B" w:rsidRDefault="00A86F3D"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и дорожного хозяйства Новосибирской области, </w:t>
            </w:r>
          </w:p>
          <w:p w14:paraId="34D54FF6" w14:textId="62CCCA54" w:rsidR="00A86F3D" w:rsidRPr="00F90B6B" w:rsidRDefault="00773289" w:rsidP="00294ECF">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ОМСУ НСО</w:t>
            </w:r>
          </w:p>
        </w:tc>
      </w:tr>
    </w:tbl>
    <w:p w14:paraId="150BBE30" w14:textId="77777777" w:rsidR="00842F20" w:rsidRPr="00F90B6B" w:rsidRDefault="00842F20"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bidi="ru-RU"/>
        </w:rPr>
        <w:sectPr w:rsidR="00842F20" w:rsidRPr="00F90B6B" w:rsidSect="00B76839">
          <w:type w:val="continuous"/>
          <w:pgSz w:w="16838" w:h="11906" w:orient="landscape"/>
          <w:pgMar w:top="1418" w:right="1134" w:bottom="567" w:left="1134" w:header="709" w:footer="709" w:gutter="0"/>
          <w:cols w:space="708"/>
          <w:docGrid w:linePitch="360"/>
        </w:sectPr>
      </w:pPr>
    </w:p>
    <w:p w14:paraId="27053E20" w14:textId="434FF055" w:rsidR="00CE2A51" w:rsidRDefault="00CE2A51" w:rsidP="008647B6">
      <w:pPr>
        <w:spacing w:after="0" w:line="240" w:lineRule="auto"/>
        <w:rPr>
          <w:rFonts w:ascii="Times New Roman" w:hAnsi="Times New Roman" w:cs="Times New Roman"/>
          <w:sz w:val="28"/>
          <w:szCs w:val="28"/>
        </w:rPr>
      </w:pPr>
    </w:p>
    <w:p w14:paraId="6CC3D327" w14:textId="7C9B601C" w:rsidR="007308E1" w:rsidRDefault="007308E1" w:rsidP="008647B6">
      <w:pPr>
        <w:spacing w:after="0" w:line="240" w:lineRule="auto"/>
        <w:rPr>
          <w:rFonts w:ascii="Times New Roman" w:hAnsi="Times New Roman" w:cs="Times New Roman"/>
          <w:sz w:val="28"/>
          <w:szCs w:val="28"/>
        </w:rPr>
      </w:pPr>
    </w:p>
    <w:p w14:paraId="6FC304BC" w14:textId="34DC0FCF" w:rsidR="007308E1" w:rsidRDefault="007308E1" w:rsidP="008647B6">
      <w:pPr>
        <w:spacing w:after="0" w:line="240" w:lineRule="auto"/>
        <w:rPr>
          <w:rFonts w:ascii="Times New Roman" w:hAnsi="Times New Roman" w:cs="Times New Roman"/>
          <w:sz w:val="28"/>
          <w:szCs w:val="28"/>
        </w:rPr>
      </w:pPr>
    </w:p>
    <w:p w14:paraId="79575841" w14:textId="5EFAFD51" w:rsidR="007308E1" w:rsidRDefault="007308E1" w:rsidP="008647B6">
      <w:pPr>
        <w:spacing w:after="0" w:line="240" w:lineRule="auto"/>
        <w:rPr>
          <w:rFonts w:ascii="Times New Roman" w:hAnsi="Times New Roman" w:cs="Times New Roman"/>
          <w:sz w:val="28"/>
          <w:szCs w:val="28"/>
        </w:rPr>
      </w:pPr>
    </w:p>
    <w:p w14:paraId="5DD4E969" w14:textId="1241F6AA" w:rsidR="007308E1" w:rsidRDefault="007308E1" w:rsidP="008647B6">
      <w:pPr>
        <w:spacing w:after="0" w:line="240" w:lineRule="auto"/>
        <w:rPr>
          <w:rFonts w:ascii="Times New Roman" w:hAnsi="Times New Roman" w:cs="Times New Roman"/>
          <w:sz w:val="28"/>
          <w:szCs w:val="28"/>
        </w:rPr>
      </w:pPr>
    </w:p>
    <w:p w14:paraId="07A095BA" w14:textId="77777777" w:rsidR="007308E1" w:rsidRPr="007308E1" w:rsidRDefault="007308E1" w:rsidP="008647B6">
      <w:pPr>
        <w:spacing w:after="0" w:line="240" w:lineRule="auto"/>
        <w:rPr>
          <w:rFonts w:ascii="Times New Roman" w:hAnsi="Times New Roman" w:cs="Times New Roman"/>
          <w:sz w:val="28"/>
          <w:szCs w:val="28"/>
        </w:rPr>
      </w:pPr>
    </w:p>
    <w:p w14:paraId="1246992C" w14:textId="464EB1F0" w:rsidR="006C181F" w:rsidRPr="00F90B6B" w:rsidRDefault="006C181F"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23. Рынок архитектурно-строительного проектирования</w:t>
      </w:r>
    </w:p>
    <w:p w14:paraId="540D121D" w14:textId="1BAF1516" w:rsidR="006C181F" w:rsidRPr="00F90B6B" w:rsidRDefault="006C181F" w:rsidP="008647B6">
      <w:pPr>
        <w:spacing w:after="0" w:line="240" w:lineRule="auto"/>
        <w:rPr>
          <w:rFonts w:ascii="Times New Roman" w:hAnsi="Times New Roman" w:cs="Times New Roman"/>
          <w:sz w:val="28"/>
          <w:szCs w:val="28"/>
        </w:rPr>
      </w:pPr>
    </w:p>
    <w:p w14:paraId="1F4EDA0A" w14:textId="77777777" w:rsidR="002724C6" w:rsidRPr="00F90B6B" w:rsidRDefault="002724C6" w:rsidP="00F82BC9">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23.1. Исходная фактическая информация в отношении ситуации и проблематики на рынке,</w:t>
      </w:r>
    </w:p>
    <w:p w14:paraId="2F0F69E8" w14:textId="77777777" w:rsidR="002724C6" w:rsidRPr="00F90B6B" w:rsidRDefault="002724C6" w:rsidP="00F82BC9">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7D5EAC90" w14:textId="77777777" w:rsidR="002724C6" w:rsidRPr="00F90B6B" w:rsidRDefault="002724C6" w:rsidP="00F82BC9">
      <w:pPr>
        <w:autoSpaceDE w:val="0"/>
        <w:autoSpaceDN w:val="0"/>
        <w:adjustRightInd w:val="0"/>
        <w:spacing w:after="0" w:line="240" w:lineRule="auto"/>
        <w:ind w:firstLine="709"/>
        <w:rPr>
          <w:rFonts w:ascii="Times New Roman" w:hAnsi="Times New Roman" w:cs="Times New Roman"/>
          <w:sz w:val="28"/>
          <w:szCs w:val="28"/>
        </w:rPr>
      </w:pPr>
    </w:p>
    <w:p w14:paraId="406081A7" w14:textId="77777777" w:rsidR="0022409B" w:rsidRDefault="0022409B" w:rsidP="0022409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Правовая природа архитектурно-строительного проектирования раскрывается в </w:t>
      </w:r>
      <w:hyperlink r:id="rId20" w:history="1">
        <w:r>
          <w:rPr>
            <w:rFonts w:ascii="Times New Roman" w:hAnsi="Times New Roman" w:cs="Times New Roman"/>
            <w:color w:val="0000FF"/>
            <w:sz w:val="28"/>
            <w:szCs w:val="28"/>
          </w:rPr>
          <w:t>части 1 статьи 48</w:t>
        </w:r>
      </w:hyperlink>
      <w:r>
        <w:rPr>
          <w:rFonts w:ascii="Times New Roman" w:hAnsi="Times New Roman" w:cs="Times New Roman"/>
          <w:sz w:val="28"/>
          <w:szCs w:val="28"/>
        </w:rPr>
        <w:t xml:space="preserve"> Градостроительного кодекса Российской Федерации, в соответствии с которой архитектурно-строительное проектирование предполагает подготовку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земельного участка.</w:t>
      </w:r>
    </w:p>
    <w:p w14:paraId="515AB2CB" w14:textId="77777777" w:rsidR="0022409B" w:rsidRDefault="0022409B" w:rsidP="0022409B">
      <w:pPr>
        <w:autoSpaceDE w:val="0"/>
        <w:autoSpaceDN w:val="0"/>
        <w:adjustRightInd w:val="0"/>
        <w:spacing w:after="0" w:line="240" w:lineRule="auto"/>
        <w:ind w:firstLine="709"/>
        <w:jc w:val="both"/>
        <w:rPr>
          <w:rFonts w:ascii="Times New Roman" w:hAnsi="Times New Roman" w:cs="Times New Roman"/>
          <w:sz w:val="28"/>
          <w:szCs w:val="28"/>
        </w:rPr>
      </w:pPr>
      <w:r w:rsidRPr="00D84FFB">
        <w:rPr>
          <w:rFonts w:ascii="Times New Roman" w:hAnsi="Times New Roman" w:cs="Times New Roman"/>
          <w:sz w:val="28"/>
          <w:szCs w:val="28"/>
        </w:rPr>
        <w:t xml:space="preserve">Лицом, осуществляющим подготовку проектной документации, согласно части 5 статьи 48 </w:t>
      </w:r>
      <w:r>
        <w:rPr>
          <w:rFonts w:ascii="Times New Roman" w:hAnsi="Times New Roman" w:cs="Times New Roman"/>
          <w:sz w:val="28"/>
          <w:szCs w:val="28"/>
        </w:rPr>
        <w:t>Градостроительного кодекса</w:t>
      </w:r>
      <w:r w:rsidRPr="00D84FFB">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w:t>
      </w:r>
      <w:r w:rsidRPr="00D84FFB">
        <w:rPr>
          <w:rFonts w:ascii="Times New Roman" w:hAnsi="Times New Roman" w:cs="Times New Roman"/>
          <w:sz w:val="28"/>
          <w:szCs w:val="28"/>
        </w:rPr>
        <w:t xml:space="preserve">может являться застройщик либо привлекаемое застройщиком или техническим заказчиком на основании договора физическое или юридическое лицо.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статьи 48 </w:t>
      </w:r>
      <w:r>
        <w:rPr>
          <w:rFonts w:ascii="Times New Roman" w:hAnsi="Times New Roman" w:cs="Times New Roman"/>
          <w:sz w:val="28"/>
          <w:szCs w:val="28"/>
        </w:rPr>
        <w:t>Градостроительного кодекса Российской Федерации</w:t>
      </w:r>
      <w:r w:rsidRPr="00D84FFB">
        <w:rPr>
          <w:rFonts w:ascii="Times New Roman" w:hAnsi="Times New Roman" w:cs="Times New Roman"/>
          <w:sz w:val="28"/>
          <w:szCs w:val="28"/>
        </w:rPr>
        <w:t>, и (или) с привлечением других соответствующих указанным требованиям лиц</w:t>
      </w:r>
      <w:r>
        <w:rPr>
          <w:rFonts w:ascii="Times New Roman" w:hAnsi="Times New Roman" w:cs="Times New Roman"/>
          <w:sz w:val="28"/>
          <w:szCs w:val="28"/>
        </w:rPr>
        <w:t>.</w:t>
      </w:r>
    </w:p>
    <w:p w14:paraId="1F89E865" w14:textId="77777777" w:rsidR="0022409B" w:rsidRDefault="0022409B" w:rsidP="0022409B">
      <w:pPr>
        <w:spacing w:after="0" w:line="240" w:lineRule="auto"/>
        <w:ind w:firstLine="709"/>
        <w:jc w:val="both"/>
        <w:rPr>
          <w:rFonts w:ascii="Times New Roman" w:hAnsi="Times New Roman" w:cs="Times New Roman"/>
          <w:sz w:val="28"/>
          <w:szCs w:val="28"/>
        </w:rPr>
      </w:pPr>
      <w:r w:rsidRPr="004633A5">
        <w:rPr>
          <w:rFonts w:ascii="Times New Roman" w:hAnsi="Times New Roman" w:cs="Times New Roman"/>
          <w:sz w:val="28"/>
          <w:szCs w:val="28"/>
        </w:rPr>
        <w:t xml:space="preserve">В соответствии с пунктом 1 статьи 55.8 </w:t>
      </w:r>
      <w:r>
        <w:rPr>
          <w:rFonts w:ascii="Times New Roman" w:hAnsi="Times New Roman" w:cs="Times New Roman"/>
          <w:sz w:val="28"/>
          <w:szCs w:val="28"/>
        </w:rPr>
        <w:t>Градостроительного кодекса</w:t>
      </w:r>
      <w:r w:rsidRPr="00D84FFB">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индивидуальный предприниматель или </w:t>
      </w:r>
      <w:r w:rsidRPr="004633A5">
        <w:rPr>
          <w:rFonts w:ascii="Times New Roman" w:hAnsi="Times New Roman" w:cs="Times New Roman"/>
          <w:sz w:val="28"/>
          <w:szCs w:val="28"/>
        </w:rPr>
        <w:t>юридическое лицо имеет право выполнять подготовку проектной документации</w:t>
      </w:r>
      <w:r>
        <w:rPr>
          <w:rFonts w:ascii="Times New Roman" w:hAnsi="Times New Roman" w:cs="Times New Roman"/>
          <w:sz w:val="28"/>
          <w:szCs w:val="28"/>
        </w:rPr>
        <w:t xml:space="preserve"> </w:t>
      </w:r>
      <w:r w:rsidRPr="004633A5">
        <w:rPr>
          <w:rFonts w:ascii="Times New Roman" w:hAnsi="Times New Roman" w:cs="Times New Roman"/>
          <w:sz w:val="28"/>
          <w:szCs w:val="28"/>
        </w:rPr>
        <w:t>по договору подряда</w:t>
      </w:r>
      <w:r>
        <w:rPr>
          <w:rFonts w:ascii="Times New Roman" w:hAnsi="Times New Roman" w:cs="Times New Roman"/>
          <w:sz w:val="28"/>
          <w:szCs w:val="28"/>
        </w:rPr>
        <w:t>,</w:t>
      </w:r>
      <w:r w:rsidRPr="004633A5">
        <w:rPr>
          <w:rFonts w:ascii="Times New Roman" w:hAnsi="Times New Roman" w:cs="Times New Roman"/>
          <w:sz w:val="28"/>
          <w:szCs w:val="28"/>
        </w:rPr>
        <w:t xml:space="preserve"> заключенн</w:t>
      </w:r>
      <w:r>
        <w:rPr>
          <w:rFonts w:ascii="Times New Roman" w:hAnsi="Times New Roman" w:cs="Times New Roman"/>
          <w:sz w:val="28"/>
          <w:szCs w:val="28"/>
        </w:rPr>
        <w:t>ого</w:t>
      </w:r>
      <w:r w:rsidRPr="004633A5">
        <w:rPr>
          <w:rFonts w:ascii="Times New Roman" w:hAnsi="Times New Roman" w:cs="Times New Roman"/>
          <w:sz w:val="28"/>
          <w:szCs w:val="28"/>
        </w:rPr>
        <w:t xml:space="preserve"> с застройщиком</w:t>
      </w:r>
      <w:r>
        <w:rPr>
          <w:rFonts w:ascii="Times New Roman" w:hAnsi="Times New Roman" w:cs="Times New Roman"/>
          <w:sz w:val="28"/>
          <w:szCs w:val="28"/>
        </w:rPr>
        <w:t xml:space="preserve"> или </w:t>
      </w:r>
      <w:r w:rsidRPr="004633A5">
        <w:rPr>
          <w:rFonts w:ascii="Times New Roman" w:hAnsi="Times New Roman" w:cs="Times New Roman"/>
          <w:sz w:val="28"/>
          <w:szCs w:val="28"/>
        </w:rPr>
        <w:t>техническим заказчиком, при условии, что тако</w:t>
      </w:r>
      <w:r>
        <w:rPr>
          <w:rFonts w:ascii="Times New Roman" w:hAnsi="Times New Roman" w:cs="Times New Roman"/>
          <w:sz w:val="28"/>
          <w:szCs w:val="28"/>
        </w:rPr>
        <w:t xml:space="preserve">й индивидуальный </w:t>
      </w:r>
      <w:r>
        <w:rPr>
          <w:rFonts w:ascii="Times New Roman" w:hAnsi="Times New Roman" w:cs="Times New Roman"/>
          <w:sz w:val="28"/>
          <w:szCs w:val="28"/>
        </w:rPr>
        <w:lastRenderedPageBreak/>
        <w:t xml:space="preserve">предприниматель или такое </w:t>
      </w:r>
      <w:r w:rsidRPr="004633A5">
        <w:rPr>
          <w:rFonts w:ascii="Times New Roman" w:hAnsi="Times New Roman" w:cs="Times New Roman"/>
          <w:sz w:val="28"/>
          <w:szCs w:val="28"/>
        </w:rPr>
        <w:t>юридическое лицо является членом</w:t>
      </w:r>
      <w:r>
        <w:rPr>
          <w:rFonts w:ascii="Times New Roman" w:hAnsi="Times New Roman" w:cs="Times New Roman"/>
          <w:sz w:val="28"/>
          <w:szCs w:val="28"/>
        </w:rPr>
        <w:t xml:space="preserve"> </w:t>
      </w:r>
      <w:r w:rsidRPr="004633A5">
        <w:rPr>
          <w:rFonts w:ascii="Times New Roman" w:hAnsi="Times New Roman" w:cs="Times New Roman"/>
          <w:sz w:val="28"/>
          <w:szCs w:val="28"/>
        </w:rPr>
        <w:t>саморегулируемой организации в области архитектурно-строительного проектирования</w:t>
      </w:r>
      <w:r>
        <w:rPr>
          <w:rFonts w:ascii="Times New Roman" w:hAnsi="Times New Roman" w:cs="Times New Roman"/>
          <w:sz w:val="28"/>
          <w:szCs w:val="28"/>
        </w:rPr>
        <w:t xml:space="preserve"> (далее – СРО)</w:t>
      </w:r>
      <w:r w:rsidRPr="004633A5">
        <w:rPr>
          <w:rFonts w:ascii="Times New Roman" w:hAnsi="Times New Roman" w:cs="Times New Roman"/>
          <w:sz w:val="28"/>
          <w:szCs w:val="28"/>
        </w:rPr>
        <w:t>.</w:t>
      </w:r>
    </w:p>
    <w:p w14:paraId="08A52B95"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w:t>
      </w:r>
      <w:r w:rsidRPr="00F01614">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представлены следующие </w:t>
      </w:r>
      <w:r w:rsidRPr="00F01614">
        <w:rPr>
          <w:rFonts w:ascii="Times New Roman" w:hAnsi="Times New Roman" w:cs="Times New Roman"/>
          <w:sz w:val="28"/>
          <w:szCs w:val="28"/>
        </w:rPr>
        <w:t>СРО:</w:t>
      </w:r>
    </w:p>
    <w:p w14:paraId="4385B225"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 xml:space="preserve">Ассоциация «Гильдия проектировщиков Сибири»; </w:t>
      </w:r>
    </w:p>
    <w:p w14:paraId="7B100610"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 xml:space="preserve">Ассоциация профессиональных проектировщиков Сибири; </w:t>
      </w:r>
    </w:p>
    <w:p w14:paraId="30C57EBD"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Союз «Гильдия проектировщиков Сибири».</w:t>
      </w:r>
    </w:p>
    <w:p w14:paraId="239BD3EE"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Саморегулируемая организация Союз проектировщиков Сибири (в настоящее время исключена из Реестра).</w:t>
      </w:r>
    </w:p>
    <w:p w14:paraId="2C1E1EF0"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 xml:space="preserve">Данные СРО являются некоммерческими организациями, основанными на членстве индивидуальных предпринимателей и юридических лиц, осуществляющих подготовку проектной документации по договорам о подготовке проектной документации (далее – </w:t>
      </w:r>
      <w:r>
        <w:rPr>
          <w:rFonts w:ascii="Times New Roman" w:hAnsi="Times New Roman" w:cs="Times New Roman"/>
          <w:sz w:val="28"/>
          <w:szCs w:val="28"/>
        </w:rPr>
        <w:t>ч</w:t>
      </w:r>
      <w:r w:rsidRPr="00F01614">
        <w:rPr>
          <w:rFonts w:ascii="Times New Roman" w:hAnsi="Times New Roman" w:cs="Times New Roman"/>
          <w:sz w:val="28"/>
          <w:szCs w:val="28"/>
        </w:rPr>
        <w:t xml:space="preserve">лены СРО). </w:t>
      </w:r>
    </w:p>
    <w:p w14:paraId="1A95AFFC"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F01614">
        <w:rPr>
          <w:rFonts w:ascii="Times New Roman" w:hAnsi="Times New Roman" w:cs="Times New Roman"/>
          <w:sz w:val="28"/>
          <w:szCs w:val="28"/>
        </w:rPr>
        <w:t xml:space="preserve">состав </w:t>
      </w:r>
      <w:r>
        <w:rPr>
          <w:rFonts w:ascii="Times New Roman" w:hAnsi="Times New Roman" w:cs="Times New Roman"/>
          <w:sz w:val="28"/>
          <w:szCs w:val="28"/>
        </w:rPr>
        <w:t xml:space="preserve">вышеперечисленных </w:t>
      </w:r>
      <w:r w:rsidRPr="00F01614">
        <w:rPr>
          <w:rFonts w:ascii="Times New Roman" w:hAnsi="Times New Roman" w:cs="Times New Roman"/>
          <w:sz w:val="28"/>
          <w:szCs w:val="28"/>
        </w:rPr>
        <w:t xml:space="preserve">СРО вошли </w:t>
      </w:r>
      <w:r>
        <w:rPr>
          <w:rFonts w:ascii="Times New Roman" w:hAnsi="Times New Roman" w:cs="Times New Roman"/>
          <w:sz w:val="28"/>
          <w:szCs w:val="28"/>
        </w:rPr>
        <w:t>554 хозяйствующих субъекта (ч</w:t>
      </w:r>
      <w:r w:rsidRPr="00F01614">
        <w:rPr>
          <w:rFonts w:ascii="Times New Roman" w:hAnsi="Times New Roman" w:cs="Times New Roman"/>
          <w:sz w:val="28"/>
          <w:szCs w:val="28"/>
        </w:rPr>
        <w:t>лен</w:t>
      </w:r>
      <w:r>
        <w:rPr>
          <w:rFonts w:ascii="Times New Roman" w:hAnsi="Times New Roman" w:cs="Times New Roman"/>
          <w:sz w:val="28"/>
          <w:szCs w:val="28"/>
        </w:rPr>
        <w:t>а</w:t>
      </w:r>
      <w:r w:rsidRPr="00F01614">
        <w:rPr>
          <w:rFonts w:ascii="Times New Roman" w:hAnsi="Times New Roman" w:cs="Times New Roman"/>
          <w:sz w:val="28"/>
          <w:szCs w:val="28"/>
        </w:rPr>
        <w:t xml:space="preserve"> СРО</w:t>
      </w:r>
      <w:r>
        <w:rPr>
          <w:rFonts w:ascii="Times New Roman" w:hAnsi="Times New Roman" w:cs="Times New Roman"/>
          <w:sz w:val="28"/>
          <w:szCs w:val="28"/>
        </w:rPr>
        <w:t>),</w:t>
      </w:r>
      <w:r w:rsidRPr="00F01614">
        <w:rPr>
          <w:rFonts w:ascii="Times New Roman" w:hAnsi="Times New Roman" w:cs="Times New Roman"/>
          <w:sz w:val="28"/>
          <w:szCs w:val="28"/>
        </w:rPr>
        <w:t xml:space="preserve"> </w:t>
      </w:r>
      <w:r>
        <w:rPr>
          <w:rFonts w:ascii="Times New Roman" w:hAnsi="Times New Roman" w:cs="Times New Roman"/>
          <w:sz w:val="28"/>
          <w:szCs w:val="28"/>
        </w:rPr>
        <w:t>оказывающих услуги</w:t>
      </w:r>
      <w:r w:rsidRPr="00EC7712">
        <w:rPr>
          <w:rFonts w:ascii="Times New Roman" w:hAnsi="Times New Roman" w:cs="Times New Roman"/>
          <w:sz w:val="28"/>
          <w:szCs w:val="28"/>
        </w:rPr>
        <w:t xml:space="preserve"> на рынке </w:t>
      </w:r>
      <w:r w:rsidRPr="006A7923">
        <w:rPr>
          <w:rFonts w:ascii="Times New Roman" w:eastAsiaTheme="majorEastAsia" w:hAnsi="Times New Roman" w:cs="Times New Roman"/>
          <w:sz w:val="28"/>
          <w:szCs w:val="28"/>
        </w:rPr>
        <w:t>архитектурно-строительного проектирования</w:t>
      </w:r>
      <w:r>
        <w:rPr>
          <w:rFonts w:ascii="Times New Roman" w:eastAsiaTheme="majorEastAsia" w:hAnsi="Times New Roman" w:cs="Times New Roman"/>
          <w:sz w:val="28"/>
          <w:szCs w:val="28"/>
        </w:rPr>
        <w:t>.</w:t>
      </w:r>
      <w:r w:rsidRPr="00F01614">
        <w:rPr>
          <w:rFonts w:ascii="Times New Roman" w:hAnsi="Times New Roman" w:cs="Times New Roman"/>
          <w:sz w:val="28"/>
          <w:szCs w:val="28"/>
        </w:rPr>
        <w:t xml:space="preserve"> </w:t>
      </w:r>
      <w:r>
        <w:rPr>
          <w:rFonts w:ascii="Times New Roman" w:hAnsi="Times New Roman" w:cs="Times New Roman"/>
          <w:sz w:val="28"/>
          <w:szCs w:val="28"/>
        </w:rPr>
        <w:t>Доля</w:t>
      </w:r>
      <w:r w:rsidRPr="00F01614">
        <w:rPr>
          <w:rFonts w:ascii="Times New Roman" w:hAnsi="Times New Roman" w:cs="Times New Roman"/>
          <w:sz w:val="28"/>
          <w:szCs w:val="28"/>
        </w:rPr>
        <w:t xml:space="preserve"> организаций</w:t>
      </w:r>
      <w:r>
        <w:rPr>
          <w:rFonts w:ascii="Times New Roman" w:hAnsi="Times New Roman" w:cs="Times New Roman"/>
          <w:sz w:val="28"/>
          <w:szCs w:val="28"/>
        </w:rPr>
        <w:t>,</w:t>
      </w:r>
      <w:r w:rsidRPr="00F01614">
        <w:rPr>
          <w:rFonts w:ascii="Times New Roman" w:hAnsi="Times New Roman" w:cs="Times New Roman"/>
          <w:sz w:val="28"/>
          <w:szCs w:val="28"/>
        </w:rPr>
        <w:t xml:space="preserve"> имею</w:t>
      </w:r>
      <w:r>
        <w:rPr>
          <w:rFonts w:ascii="Times New Roman" w:hAnsi="Times New Roman" w:cs="Times New Roman"/>
          <w:sz w:val="28"/>
          <w:szCs w:val="28"/>
        </w:rPr>
        <w:t>щих</w:t>
      </w:r>
      <w:r w:rsidRPr="00F01614">
        <w:rPr>
          <w:rFonts w:ascii="Times New Roman" w:hAnsi="Times New Roman" w:cs="Times New Roman"/>
          <w:sz w:val="28"/>
          <w:szCs w:val="28"/>
        </w:rPr>
        <w:t xml:space="preserve"> частную форму собственности</w:t>
      </w:r>
      <w:r>
        <w:rPr>
          <w:rFonts w:ascii="Times New Roman" w:hAnsi="Times New Roman" w:cs="Times New Roman"/>
          <w:sz w:val="28"/>
          <w:szCs w:val="28"/>
        </w:rPr>
        <w:t>, составляет на рынке архитектурно-строительного проектирования 98,7%</w:t>
      </w:r>
      <w:r w:rsidRPr="00F01614">
        <w:rPr>
          <w:rFonts w:ascii="Times New Roman" w:hAnsi="Times New Roman" w:cs="Times New Roman"/>
          <w:sz w:val="28"/>
          <w:szCs w:val="28"/>
        </w:rPr>
        <w:t>.</w:t>
      </w:r>
    </w:p>
    <w:p w14:paraId="7B8D255E"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sidRPr="00F01614">
        <w:rPr>
          <w:rFonts w:ascii="Times New Roman" w:hAnsi="Times New Roman" w:cs="Times New Roman"/>
          <w:sz w:val="28"/>
          <w:szCs w:val="28"/>
        </w:rPr>
        <w:t>Вместе с тем, в соответствии с действующим законодательством, на территории Новосибирской области осуществляют свою деятельность проектные организации, зарегистрированные в других регио</w:t>
      </w:r>
      <w:r>
        <w:rPr>
          <w:rFonts w:ascii="Times New Roman" w:hAnsi="Times New Roman" w:cs="Times New Roman"/>
          <w:sz w:val="28"/>
          <w:szCs w:val="28"/>
        </w:rPr>
        <w:t>н</w:t>
      </w:r>
      <w:r w:rsidRPr="00F01614">
        <w:rPr>
          <w:rFonts w:ascii="Times New Roman" w:hAnsi="Times New Roman" w:cs="Times New Roman"/>
          <w:sz w:val="28"/>
          <w:szCs w:val="28"/>
        </w:rPr>
        <w:t>ах России.</w:t>
      </w:r>
    </w:p>
    <w:p w14:paraId="70DF8AA5" w14:textId="77777777" w:rsidR="0022409B" w:rsidRPr="000B28F7" w:rsidRDefault="0022409B" w:rsidP="0022409B">
      <w:pPr>
        <w:spacing w:after="0" w:line="240" w:lineRule="auto"/>
        <w:ind w:firstLine="709"/>
        <w:jc w:val="both"/>
        <w:rPr>
          <w:rFonts w:ascii="Times New Roman" w:hAnsi="Times New Roman" w:cs="Times New Roman"/>
          <w:sz w:val="28"/>
          <w:szCs w:val="28"/>
        </w:rPr>
      </w:pPr>
      <w:r w:rsidRPr="000B28F7">
        <w:rPr>
          <w:rFonts w:ascii="Times New Roman" w:hAnsi="Times New Roman" w:cs="Times New Roman"/>
          <w:sz w:val="28"/>
          <w:szCs w:val="28"/>
        </w:rPr>
        <w:t>Проблемы:</w:t>
      </w:r>
    </w:p>
    <w:p w14:paraId="4AD6D3C0" w14:textId="77777777" w:rsidR="0022409B" w:rsidRPr="00F01614" w:rsidRDefault="0022409B" w:rsidP="002240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01614">
        <w:rPr>
          <w:rFonts w:ascii="Times New Roman" w:hAnsi="Times New Roman" w:cs="Times New Roman"/>
          <w:sz w:val="28"/>
          <w:szCs w:val="28"/>
        </w:rPr>
        <w:t xml:space="preserve">изкий уровень квалификации </w:t>
      </w:r>
      <w:r>
        <w:rPr>
          <w:rFonts w:ascii="Times New Roman" w:hAnsi="Times New Roman" w:cs="Times New Roman"/>
          <w:sz w:val="28"/>
          <w:szCs w:val="28"/>
        </w:rPr>
        <w:t xml:space="preserve">компаний, осуществляющих свою деятельность в сфере архитектурно-строительного проектирования; </w:t>
      </w:r>
    </w:p>
    <w:p w14:paraId="2E8657AD" w14:textId="77777777" w:rsidR="0022409B" w:rsidRDefault="0022409B" w:rsidP="002240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F01614">
        <w:rPr>
          <w:rFonts w:ascii="Times New Roman" w:hAnsi="Times New Roman" w:cs="Times New Roman"/>
          <w:sz w:val="28"/>
          <w:szCs w:val="28"/>
        </w:rPr>
        <w:t>граниченный доступ малых и средних компаний к архитектурно-строительному проектированию крупных проектов.</w:t>
      </w:r>
    </w:p>
    <w:p w14:paraId="72DE430A" w14:textId="77777777" w:rsidR="0022409B" w:rsidRDefault="0022409B" w:rsidP="002240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w:t>
      </w:r>
    </w:p>
    <w:p w14:paraId="53BEC381" w14:textId="77777777" w:rsidR="0022409B" w:rsidRDefault="0022409B" w:rsidP="0022409B">
      <w:pPr>
        <w:pStyle w:val="a3"/>
        <w:autoSpaceDE w:val="0"/>
        <w:autoSpaceDN w:val="0"/>
        <w:adjustRightInd w:val="0"/>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п</w:t>
      </w:r>
      <w:r w:rsidRPr="00F01614">
        <w:rPr>
          <w:rFonts w:ascii="Times New Roman" w:hAnsi="Times New Roman" w:cs="Times New Roman"/>
          <w:sz w:val="28"/>
          <w:szCs w:val="28"/>
        </w:rPr>
        <w:t>рименение конкурентных способов при размещении заказов на выпо</w:t>
      </w:r>
      <w:r>
        <w:rPr>
          <w:rFonts w:ascii="Times New Roman" w:hAnsi="Times New Roman" w:cs="Times New Roman"/>
          <w:sz w:val="28"/>
          <w:szCs w:val="28"/>
        </w:rPr>
        <w:t>лнение проектных</w:t>
      </w:r>
      <w:r w:rsidRPr="00F01614">
        <w:rPr>
          <w:rFonts w:ascii="Times New Roman" w:hAnsi="Times New Roman" w:cs="Times New Roman"/>
          <w:sz w:val="28"/>
          <w:szCs w:val="28"/>
        </w:rPr>
        <w:t xml:space="preserve"> и строительно-монтажных работ</w:t>
      </w:r>
      <w:r>
        <w:rPr>
          <w:rFonts w:ascii="Times New Roman" w:hAnsi="Times New Roman" w:cs="Times New Roman"/>
          <w:sz w:val="28"/>
          <w:szCs w:val="28"/>
        </w:rPr>
        <w:t>;</w:t>
      </w:r>
    </w:p>
    <w:p w14:paraId="585F02DB" w14:textId="77777777" w:rsidR="0022409B" w:rsidRPr="00EB19D5" w:rsidRDefault="0022409B" w:rsidP="0022409B">
      <w:pPr>
        <w:pStyle w:val="a3"/>
        <w:autoSpaceDE w:val="0"/>
        <w:autoSpaceDN w:val="0"/>
        <w:adjustRightInd w:val="0"/>
        <w:spacing w:after="0" w:line="240" w:lineRule="auto"/>
        <w:ind w:left="142" w:firstLine="567"/>
        <w:jc w:val="both"/>
        <w:rPr>
          <w:rFonts w:ascii="Times New Roman" w:hAnsi="Times New Roman" w:cs="Times New Roman"/>
          <w:sz w:val="28"/>
          <w:szCs w:val="28"/>
        </w:rPr>
      </w:pPr>
      <w:r w:rsidRPr="00EB19D5">
        <w:rPr>
          <w:rFonts w:ascii="Times New Roman" w:hAnsi="Times New Roman" w:cs="Times New Roman"/>
          <w:sz w:val="28"/>
          <w:szCs w:val="28"/>
        </w:rPr>
        <w:t xml:space="preserve">содействие развитию конкуренции на рынке </w:t>
      </w:r>
      <w:r>
        <w:rPr>
          <w:rFonts w:ascii="Times New Roman" w:hAnsi="Times New Roman" w:cs="Times New Roman"/>
          <w:sz w:val="28"/>
          <w:szCs w:val="28"/>
        </w:rPr>
        <w:t>архитектурно-строительного проектирования</w:t>
      </w:r>
      <w:r w:rsidRPr="00EB19D5">
        <w:rPr>
          <w:rFonts w:ascii="Times New Roman" w:hAnsi="Times New Roman" w:cs="Times New Roman"/>
          <w:sz w:val="28"/>
          <w:szCs w:val="28"/>
        </w:rPr>
        <w:t>.</w:t>
      </w:r>
    </w:p>
    <w:p w14:paraId="4FFD60FA" w14:textId="77777777" w:rsidR="0022409B" w:rsidRPr="00F01614" w:rsidRDefault="0022409B" w:rsidP="0022409B">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01614">
        <w:rPr>
          <w:rFonts w:ascii="Times New Roman" w:hAnsi="Times New Roman" w:cs="Times New Roman"/>
          <w:sz w:val="28"/>
          <w:szCs w:val="28"/>
        </w:rPr>
        <w:t>Цель: развити</w:t>
      </w:r>
      <w:r>
        <w:rPr>
          <w:rFonts w:ascii="Times New Roman" w:hAnsi="Times New Roman" w:cs="Times New Roman"/>
          <w:sz w:val="28"/>
          <w:szCs w:val="28"/>
        </w:rPr>
        <w:t xml:space="preserve">е </w:t>
      </w:r>
      <w:r w:rsidRPr="00F01614">
        <w:rPr>
          <w:rFonts w:ascii="Times New Roman" w:hAnsi="Times New Roman" w:cs="Times New Roman"/>
          <w:sz w:val="28"/>
          <w:szCs w:val="28"/>
        </w:rPr>
        <w:t>рынк</w:t>
      </w:r>
      <w:r>
        <w:rPr>
          <w:rFonts w:ascii="Times New Roman" w:hAnsi="Times New Roman" w:cs="Times New Roman"/>
          <w:sz w:val="28"/>
          <w:szCs w:val="28"/>
        </w:rPr>
        <w:t>а</w:t>
      </w:r>
      <w:r w:rsidRPr="00F01614">
        <w:rPr>
          <w:rFonts w:ascii="Times New Roman" w:hAnsi="Times New Roman" w:cs="Times New Roman"/>
          <w:sz w:val="28"/>
          <w:szCs w:val="28"/>
        </w:rPr>
        <w:t xml:space="preserve"> </w:t>
      </w:r>
      <w:r>
        <w:rPr>
          <w:rFonts w:ascii="Times New Roman" w:hAnsi="Times New Roman" w:cs="Times New Roman"/>
          <w:sz w:val="28"/>
          <w:szCs w:val="28"/>
        </w:rPr>
        <w:t>архитектурно-строительного проектирования</w:t>
      </w:r>
      <w:r w:rsidRPr="00F01614">
        <w:rPr>
          <w:rFonts w:ascii="Times New Roman" w:hAnsi="Times New Roman" w:cs="Times New Roman"/>
          <w:sz w:val="28"/>
          <w:szCs w:val="28"/>
        </w:rPr>
        <w:t>.</w:t>
      </w:r>
    </w:p>
    <w:p w14:paraId="09F0F101" w14:textId="77777777" w:rsidR="0022409B" w:rsidRPr="00F90B6B" w:rsidRDefault="0022409B"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39B7E5E5" w14:textId="77777777" w:rsidR="00193945" w:rsidRPr="00F90B6B" w:rsidRDefault="00193945" w:rsidP="008647B6">
      <w:pPr>
        <w:pStyle w:val="a3"/>
        <w:autoSpaceDE w:val="0"/>
        <w:autoSpaceDN w:val="0"/>
        <w:adjustRightInd w:val="0"/>
        <w:spacing w:after="0" w:line="240" w:lineRule="auto"/>
        <w:ind w:left="142" w:firstLine="709"/>
        <w:jc w:val="both"/>
        <w:rPr>
          <w:rFonts w:ascii="Times New Roman" w:hAnsi="Times New Roman" w:cs="Times New Roman"/>
          <w:sz w:val="28"/>
          <w:szCs w:val="28"/>
        </w:rPr>
      </w:pPr>
    </w:p>
    <w:p w14:paraId="44954A11"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sectPr w:rsidR="002724C6" w:rsidRPr="00F90B6B" w:rsidSect="00B76839">
          <w:type w:val="continuous"/>
          <w:pgSz w:w="16838" w:h="11906" w:orient="landscape"/>
          <w:pgMar w:top="1418" w:right="1134" w:bottom="567" w:left="1134" w:header="709" w:footer="709" w:gutter="0"/>
          <w:cols w:space="708"/>
          <w:docGrid w:linePitch="360"/>
        </w:sect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43"/>
        <w:gridCol w:w="1669"/>
        <w:gridCol w:w="1670"/>
        <w:gridCol w:w="1670"/>
        <w:gridCol w:w="1670"/>
        <w:gridCol w:w="1673"/>
      </w:tblGrid>
      <w:tr w:rsidR="002724C6" w:rsidRPr="00F90B6B" w14:paraId="7DB9E91B" w14:textId="77777777" w:rsidTr="00600790">
        <w:tc>
          <w:tcPr>
            <w:tcW w:w="5000" w:type="pct"/>
            <w:gridSpan w:val="6"/>
            <w:tcBorders>
              <w:top w:val="single" w:sz="4" w:space="0" w:color="auto"/>
              <w:left w:val="single" w:sz="4" w:space="0" w:color="auto"/>
              <w:bottom w:val="single" w:sz="4" w:space="0" w:color="auto"/>
              <w:right w:val="single" w:sz="4" w:space="0" w:color="auto"/>
            </w:tcBorders>
            <w:hideMark/>
          </w:tcPr>
          <w:p w14:paraId="2E473B47"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23.2. Ключевые показатели эффективности</w:t>
            </w:r>
          </w:p>
        </w:tc>
      </w:tr>
      <w:tr w:rsidR="002724C6" w:rsidRPr="00F90B6B" w14:paraId="43FCB5E9" w14:textId="77777777" w:rsidTr="00600790">
        <w:tc>
          <w:tcPr>
            <w:tcW w:w="2139" w:type="pct"/>
            <w:tcBorders>
              <w:top w:val="single" w:sz="4" w:space="0" w:color="auto"/>
              <w:left w:val="single" w:sz="4" w:space="0" w:color="auto"/>
              <w:bottom w:val="single" w:sz="4" w:space="0" w:color="auto"/>
              <w:right w:val="single" w:sz="4" w:space="0" w:color="auto"/>
            </w:tcBorders>
          </w:tcPr>
          <w:p w14:paraId="6030BA9A"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Наименование</w:t>
            </w:r>
          </w:p>
          <w:p w14:paraId="48738148"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2" w:type="pct"/>
            <w:tcBorders>
              <w:top w:val="single" w:sz="4" w:space="0" w:color="auto"/>
              <w:left w:val="single" w:sz="4" w:space="0" w:color="auto"/>
              <w:bottom w:val="single" w:sz="4" w:space="0" w:color="auto"/>
              <w:right w:val="single" w:sz="4" w:space="0" w:color="auto"/>
            </w:tcBorders>
          </w:tcPr>
          <w:p w14:paraId="1233911C"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2" w:type="pct"/>
            <w:tcBorders>
              <w:top w:val="single" w:sz="4" w:space="0" w:color="auto"/>
              <w:left w:val="single" w:sz="4" w:space="0" w:color="auto"/>
              <w:bottom w:val="single" w:sz="4" w:space="0" w:color="auto"/>
              <w:right w:val="single" w:sz="4" w:space="0" w:color="auto"/>
            </w:tcBorders>
          </w:tcPr>
          <w:p w14:paraId="5F528C80" w14:textId="7204E54A" w:rsidR="002724C6" w:rsidRPr="00F90B6B" w:rsidRDefault="007B3370"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2" w:type="pct"/>
            <w:tcBorders>
              <w:top w:val="single" w:sz="4" w:space="0" w:color="auto"/>
              <w:left w:val="single" w:sz="4" w:space="0" w:color="auto"/>
              <w:bottom w:val="single" w:sz="4" w:space="0" w:color="auto"/>
              <w:right w:val="single" w:sz="4" w:space="0" w:color="auto"/>
            </w:tcBorders>
          </w:tcPr>
          <w:p w14:paraId="7CE50694"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2" w:type="pct"/>
            <w:tcBorders>
              <w:top w:val="single" w:sz="4" w:space="0" w:color="auto"/>
              <w:left w:val="single" w:sz="4" w:space="0" w:color="auto"/>
              <w:bottom w:val="single" w:sz="4" w:space="0" w:color="auto"/>
              <w:right w:val="single" w:sz="4" w:space="0" w:color="auto"/>
            </w:tcBorders>
          </w:tcPr>
          <w:p w14:paraId="793A542C"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2" w:type="pct"/>
            <w:tcBorders>
              <w:top w:val="single" w:sz="4" w:space="0" w:color="auto"/>
              <w:left w:val="single" w:sz="4" w:space="0" w:color="auto"/>
              <w:bottom w:val="single" w:sz="4" w:space="0" w:color="auto"/>
              <w:right w:val="single" w:sz="4" w:space="0" w:color="auto"/>
            </w:tcBorders>
          </w:tcPr>
          <w:p w14:paraId="4DBC184A"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2724C6" w:rsidRPr="00F90B6B" w14:paraId="7E01FE0B" w14:textId="77777777" w:rsidTr="00193945">
        <w:trPr>
          <w:trHeight w:val="727"/>
        </w:trPr>
        <w:tc>
          <w:tcPr>
            <w:tcW w:w="2139" w:type="pct"/>
            <w:tcBorders>
              <w:top w:val="single" w:sz="4" w:space="0" w:color="auto"/>
              <w:left w:val="single" w:sz="4" w:space="0" w:color="auto"/>
              <w:bottom w:val="single" w:sz="4" w:space="0" w:color="auto"/>
              <w:right w:val="single" w:sz="4" w:space="0" w:color="auto"/>
            </w:tcBorders>
            <w:hideMark/>
          </w:tcPr>
          <w:p w14:paraId="5EF02D9B" w14:textId="77777777" w:rsidR="00BD1E46" w:rsidRDefault="002724C6" w:rsidP="00BD1E4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50DB7C1E" w14:textId="753720BF" w:rsidR="002724C6" w:rsidRPr="00F90B6B" w:rsidRDefault="002724C6" w:rsidP="00BD1E4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архитектурно-строительного проектирования</w:t>
            </w:r>
          </w:p>
        </w:tc>
        <w:tc>
          <w:tcPr>
            <w:tcW w:w="572" w:type="pct"/>
            <w:tcBorders>
              <w:top w:val="single" w:sz="4" w:space="0" w:color="auto"/>
              <w:left w:val="single" w:sz="4" w:space="0" w:color="auto"/>
              <w:bottom w:val="single" w:sz="4" w:space="0" w:color="auto"/>
              <w:right w:val="single" w:sz="4" w:space="0" w:color="auto"/>
            </w:tcBorders>
            <w:hideMark/>
          </w:tcPr>
          <w:p w14:paraId="0F3567E3"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2" w:type="pct"/>
            <w:tcBorders>
              <w:top w:val="single" w:sz="4" w:space="0" w:color="auto"/>
              <w:left w:val="single" w:sz="4" w:space="0" w:color="auto"/>
              <w:bottom w:val="single" w:sz="4" w:space="0" w:color="auto"/>
              <w:right w:val="single" w:sz="4" w:space="0" w:color="auto"/>
            </w:tcBorders>
            <w:hideMark/>
          </w:tcPr>
          <w:p w14:paraId="0EDF32E7"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98,1</w:t>
            </w:r>
          </w:p>
        </w:tc>
        <w:tc>
          <w:tcPr>
            <w:tcW w:w="572" w:type="pct"/>
            <w:tcBorders>
              <w:top w:val="single" w:sz="4" w:space="0" w:color="auto"/>
              <w:left w:val="single" w:sz="4" w:space="0" w:color="auto"/>
              <w:bottom w:val="single" w:sz="4" w:space="0" w:color="auto"/>
              <w:right w:val="single" w:sz="4" w:space="0" w:color="auto"/>
            </w:tcBorders>
            <w:hideMark/>
          </w:tcPr>
          <w:p w14:paraId="65643439" w14:textId="4F8DF001" w:rsidR="00191D10" w:rsidRDefault="00191D10"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98,7</w:t>
            </w:r>
          </w:p>
          <w:p w14:paraId="23B08DAE" w14:textId="6E7AF667" w:rsidR="00191D10" w:rsidRPr="00F90B6B" w:rsidRDefault="00191D10" w:rsidP="008647B6">
            <w:pPr>
              <w:spacing w:after="0" w:line="240" w:lineRule="auto"/>
              <w:jc w:val="center"/>
              <w:rPr>
                <w:rFonts w:ascii="Times New Roman" w:hAnsi="Times New Roman" w:cs="Times New Roman"/>
                <w:sz w:val="28"/>
                <w:szCs w:val="28"/>
              </w:rPr>
            </w:pPr>
          </w:p>
        </w:tc>
        <w:tc>
          <w:tcPr>
            <w:tcW w:w="572" w:type="pct"/>
            <w:tcBorders>
              <w:top w:val="single" w:sz="4" w:space="0" w:color="auto"/>
              <w:left w:val="single" w:sz="4" w:space="0" w:color="auto"/>
              <w:bottom w:val="single" w:sz="4" w:space="0" w:color="auto"/>
              <w:right w:val="single" w:sz="4" w:space="0" w:color="auto"/>
            </w:tcBorders>
            <w:hideMark/>
          </w:tcPr>
          <w:p w14:paraId="473803CF"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99</w:t>
            </w:r>
          </w:p>
        </w:tc>
        <w:tc>
          <w:tcPr>
            <w:tcW w:w="572" w:type="pct"/>
            <w:tcBorders>
              <w:top w:val="single" w:sz="4" w:space="0" w:color="auto"/>
              <w:left w:val="single" w:sz="4" w:space="0" w:color="auto"/>
              <w:bottom w:val="single" w:sz="4" w:space="0" w:color="auto"/>
              <w:right w:val="single" w:sz="4" w:space="0" w:color="auto"/>
            </w:tcBorders>
            <w:hideMark/>
          </w:tcPr>
          <w:p w14:paraId="4AF6ED7F"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99,5</w:t>
            </w:r>
          </w:p>
        </w:tc>
      </w:tr>
    </w:tbl>
    <w:p w14:paraId="2D7BF531" w14:textId="77777777" w:rsidR="002724C6" w:rsidRPr="00F90B6B" w:rsidRDefault="002724C6" w:rsidP="008647B6">
      <w:pPr>
        <w:pStyle w:val="a3"/>
        <w:autoSpaceDE w:val="0"/>
        <w:autoSpaceDN w:val="0"/>
        <w:adjustRightInd w:val="0"/>
        <w:spacing w:after="0" w:line="240" w:lineRule="auto"/>
        <w:jc w:val="center"/>
        <w:rPr>
          <w:rFonts w:ascii="Times New Roman" w:hAnsi="Times New Roman" w:cs="Times New Roman"/>
          <w:sz w:val="28"/>
          <w:szCs w:val="28"/>
        </w:rPr>
        <w:sectPr w:rsidR="002724C6" w:rsidRPr="00F90B6B" w:rsidSect="00B76839">
          <w:type w:val="continuous"/>
          <w:pgSz w:w="16838" w:h="11906" w:orient="landscape"/>
          <w:pgMar w:top="1418" w:right="1134" w:bottom="567" w:left="1134" w:header="709" w:footer="709" w:gutter="0"/>
          <w:cols w:space="708"/>
          <w:docGrid w:linePitch="360"/>
        </w:sectPr>
      </w:pPr>
    </w:p>
    <w:p w14:paraId="0853B1E7" w14:textId="4B756AD9" w:rsidR="00193945" w:rsidRDefault="00193945">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3"/>
        <w:gridCol w:w="5227"/>
        <w:gridCol w:w="3547"/>
        <w:gridCol w:w="2324"/>
        <w:gridCol w:w="2539"/>
      </w:tblGrid>
      <w:tr w:rsidR="0022409B" w:rsidRPr="00F01614" w14:paraId="19127CA4" w14:textId="77777777" w:rsidTr="0022409B">
        <w:tc>
          <w:tcPr>
            <w:tcW w:w="5000" w:type="pct"/>
            <w:gridSpan w:val="5"/>
            <w:tcBorders>
              <w:top w:val="single" w:sz="4" w:space="0" w:color="auto"/>
              <w:left w:val="single" w:sz="4" w:space="0" w:color="auto"/>
              <w:bottom w:val="single" w:sz="4" w:space="0" w:color="auto"/>
              <w:right w:val="single" w:sz="4" w:space="0" w:color="auto"/>
            </w:tcBorders>
            <w:hideMark/>
          </w:tcPr>
          <w:p w14:paraId="020BC85E" w14:textId="77777777" w:rsidR="0022409B" w:rsidRPr="00F01614" w:rsidRDefault="0022409B" w:rsidP="0022409B">
            <w:pPr>
              <w:pStyle w:val="a3"/>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23.3. </w:t>
            </w:r>
            <w:r w:rsidRPr="00F01614">
              <w:rPr>
                <w:rFonts w:ascii="Times New Roman" w:hAnsi="Times New Roman" w:cs="Times New Roman"/>
                <w:sz w:val="28"/>
                <w:szCs w:val="28"/>
              </w:rPr>
              <w:t>Мероприятия по содействию развитию конкуренции</w:t>
            </w:r>
          </w:p>
        </w:tc>
      </w:tr>
      <w:tr w:rsidR="0022409B" w:rsidRPr="00F01614" w14:paraId="02C3E0A9"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754465C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w:t>
            </w:r>
          </w:p>
          <w:p w14:paraId="5C01C86E"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п/п</w:t>
            </w:r>
          </w:p>
        </w:tc>
        <w:tc>
          <w:tcPr>
            <w:tcW w:w="1795" w:type="pct"/>
            <w:tcBorders>
              <w:top w:val="single" w:sz="4" w:space="0" w:color="auto"/>
              <w:left w:val="single" w:sz="4" w:space="0" w:color="auto"/>
              <w:bottom w:val="single" w:sz="4" w:space="0" w:color="auto"/>
              <w:right w:val="single" w:sz="4" w:space="0" w:color="auto"/>
            </w:tcBorders>
            <w:hideMark/>
          </w:tcPr>
          <w:p w14:paraId="4B72F9E7"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Наименование мероприятия</w:t>
            </w:r>
          </w:p>
        </w:tc>
        <w:tc>
          <w:tcPr>
            <w:tcW w:w="1218" w:type="pct"/>
            <w:tcBorders>
              <w:top w:val="single" w:sz="4" w:space="0" w:color="auto"/>
              <w:left w:val="single" w:sz="4" w:space="0" w:color="auto"/>
              <w:bottom w:val="single" w:sz="4" w:space="0" w:color="auto"/>
              <w:right w:val="single" w:sz="4" w:space="0" w:color="auto"/>
            </w:tcBorders>
            <w:hideMark/>
          </w:tcPr>
          <w:p w14:paraId="14E9F9DF"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Ожидаемый результат</w:t>
            </w:r>
          </w:p>
        </w:tc>
        <w:tc>
          <w:tcPr>
            <w:tcW w:w="798" w:type="pct"/>
            <w:tcBorders>
              <w:top w:val="single" w:sz="4" w:space="0" w:color="auto"/>
              <w:left w:val="single" w:sz="4" w:space="0" w:color="auto"/>
              <w:bottom w:val="single" w:sz="4" w:space="0" w:color="auto"/>
              <w:right w:val="single" w:sz="4" w:space="0" w:color="auto"/>
            </w:tcBorders>
            <w:hideMark/>
          </w:tcPr>
          <w:p w14:paraId="6F23A984"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Срок реализации</w:t>
            </w:r>
          </w:p>
        </w:tc>
        <w:tc>
          <w:tcPr>
            <w:tcW w:w="872" w:type="pct"/>
            <w:tcBorders>
              <w:top w:val="single" w:sz="4" w:space="0" w:color="auto"/>
              <w:left w:val="single" w:sz="4" w:space="0" w:color="auto"/>
              <w:bottom w:val="single" w:sz="4" w:space="0" w:color="auto"/>
              <w:right w:val="single" w:sz="4" w:space="0" w:color="auto"/>
            </w:tcBorders>
            <w:hideMark/>
          </w:tcPr>
          <w:p w14:paraId="462B0E0F"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Ответственный исполнитель</w:t>
            </w:r>
          </w:p>
          <w:p w14:paraId="7CC73EDF"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(соисполнитель)</w:t>
            </w:r>
          </w:p>
        </w:tc>
      </w:tr>
      <w:tr w:rsidR="0022409B" w:rsidRPr="00F01614" w14:paraId="5413A507"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2F8E5962"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23.3</w:t>
            </w:r>
            <w:r w:rsidRPr="00F01614">
              <w:rPr>
                <w:rFonts w:ascii="Times New Roman" w:hAnsi="Times New Roman" w:cs="Times New Roman"/>
                <w:sz w:val="28"/>
                <w:szCs w:val="28"/>
              </w:rPr>
              <w:t>.1</w:t>
            </w:r>
            <w:r>
              <w:rPr>
                <w:rFonts w:ascii="Times New Roman" w:hAnsi="Times New Roman" w:cs="Times New Roman"/>
                <w:sz w:val="28"/>
                <w:szCs w:val="28"/>
              </w:rPr>
              <w:t>.</w:t>
            </w:r>
          </w:p>
        </w:tc>
        <w:tc>
          <w:tcPr>
            <w:tcW w:w="1795" w:type="pct"/>
            <w:tcBorders>
              <w:top w:val="single" w:sz="4" w:space="0" w:color="auto"/>
              <w:left w:val="single" w:sz="4" w:space="0" w:color="auto"/>
              <w:bottom w:val="single" w:sz="4" w:space="0" w:color="auto"/>
              <w:right w:val="single" w:sz="4" w:space="0" w:color="auto"/>
            </w:tcBorders>
            <w:hideMark/>
          </w:tcPr>
          <w:p w14:paraId="0307E1F8" w14:textId="77777777" w:rsidR="0022409B" w:rsidRPr="00F01614" w:rsidRDefault="0022409B" w:rsidP="0022409B">
            <w:pPr>
              <w:pStyle w:val="ad"/>
              <w:spacing w:line="240" w:lineRule="auto"/>
              <w:ind w:firstLine="0"/>
              <w:jc w:val="center"/>
              <w:rPr>
                <w:lang w:eastAsia="en-US"/>
              </w:rPr>
            </w:pPr>
            <w:r w:rsidRPr="00F01614">
              <w:rPr>
                <w:lang w:eastAsia="en-US"/>
              </w:rPr>
              <w:t>Использование экономически эффективной проектной документации повторного использования</w:t>
            </w:r>
            <w:r>
              <w:rPr>
                <w:lang w:eastAsia="en-US"/>
              </w:rPr>
              <w:t xml:space="preserve"> </w:t>
            </w:r>
            <w:r w:rsidRPr="009F7055">
              <w:rPr>
                <w:lang w:eastAsia="en-US"/>
              </w:rPr>
              <w:t xml:space="preserve">при реализации государственных и муниципальных контрактов на выполнение работ по строительству </w:t>
            </w:r>
            <w:r>
              <w:rPr>
                <w:lang w:eastAsia="en-US"/>
              </w:rPr>
              <w:t xml:space="preserve">социально значимых </w:t>
            </w:r>
            <w:r w:rsidRPr="009F7055">
              <w:rPr>
                <w:lang w:eastAsia="en-US"/>
              </w:rPr>
              <w:t>объектов</w:t>
            </w:r>
            <w:r>
              <w:rPr>
                <w:lang w:eastAsia="en-US"/>
              </w:rPr>
              <w:t>:</w:t>
            </w:r>
            <w:r w:rsidRPr="009F7055">
              <w:rPr>
                <w:lang w:eastAsia="en-US"/>
              </w:rPr>
              <w:t xml:space="preserve"> </w:t>
            </w:r>
            <w:r w:rsidRPr="00F01614">
              <w:rPr>
                <w:lang w:eastAsia="en-US"/>
              </w:rPr>
              <w:t>школы, детские сады и т.д.)</w:t>
            </w:r>
          </w:p>
        </w:tc>
        <w:tc>
          <w:tcPr>
            <w:tcW w:w="1218" w:type="pct"/>
            <w:tcBorders>
              <w:top w:val="single" w:sz="4" w:space="0" w:color="auto"/>
              <w:left w:val="single" w:sz="4" w:space="0" w:color="auto"/>
              <w:bottom w:val="single" w:sz="4" w:space="0" w:color="auto"/>
              <w:right w:val="single" w:sz="4" w:space="0" w:color="auto"/>
            </w:tcBorders>
            <w:hideMark/>
          </w:tcPr>
          <w:p w14:paraId="607497A5" w14:textId="77777777" w:rsidR="0022409B" w:rsidRPr="00F01614" w:rsidRDefault="0022409B" w:rsidP="0022409B">
            <w:pPr>
              <w:pStyle w:val="ad"/>
              <w:spacing w:line="240" w:lineRule="auto"/>
              <w:ind w:firstLine="0"/>
              <w:jc w:val="center"/>
              <w:rPr>
                <w:lang w:eastAsia="en-US"/>
              </w:rPr>
            </w:pPr>
            <w:r w:rsidRPr="00F01614">
              <w:rPr>
                <w:lang w:eastAsia="en-US"/>
              </w:rPr>
              <w:t>Доля представленных проектов повторного применения от общего числа представленных проектов</w:t>
            </w:r>
            <w:r>
              <w:rPr>
                <w:lang w:eastAsia="en-US"/>
              </w:rPr>
              <w:t xml:space="preserve"> социально-значимых объектов</w:t>
            </w:r>
            <w:r w:rsidRPr="00F01614">
              <w:rPr>
                <w:lang w:eastAsia="en-US"/>
              </w:rPr>
              <w:t xml:space="preserve"> не менее </w:t>
            </w:r>
            <w:r>
              <w:rPr>
                <w:lang w:eastAsia="en-US"/>
              </w:rPr>
              <w:t>50</w:t>
            </w:r>
            <w:r w:rsidRPr="00F01614">
              <w:rPr>
                <w:lang w:eastAsia="en-US"/>
              </w:rPr>
              <w:t>% ежегодно</w:t>
            </w:r>
            <w:r>
              <w:rPr>
                <w:lang w:eastAsia="en-US"/>
              </w:rPr>
              <w:t>.</w:t>
            </w:r>
          </w:p>
          <w:p w14:paraId="73EA89C1" w14:textId="77777777" w:rsidR="0022409B" w:rsidRPr="00F01614" w:rsidRDefault="0022409B" w:rsidP="0022409B">
            <w:pPr>
              <w:pStyle w:val="ad"/>
              <w:spacing w:line="240" w:lineRule="auto"/>
              <w:ind w:firstLine="0"/>
              <w:jc w:val="center"/>
              <w:rPr>
                <w:lang w:eastAsia="en-US"/>
              </w:rPr>
            </w:pPr>
            <w:r w:rsidRPr="00F01614">
              <w:rPr>
                <w:lang w:eastAsia="en-US"/>
              </w:rPr>
              <w:t>Снижение стоимости разработки проектно-сметной документации</w:t>
            </w:r>
            <w:r>
              <w:rPr>
                <w:lang w:eastAsia="en-US"/>
              </w:rPr>
              <w:t>.</w:t>
            </w:r>
          </w:p>
          <w:p w14:paraId="07B3A8C7" w14:textId="77777777" w:rsidR="0022409B" w:rsidRPr="00F01614" w:rsidRDefault="0022409B" w:rsidP="0022409B">
            <w:pPr>
              <w:pStyle w:val="ad"/>
              <w:spacing w:line="240" w:lineRule="auto"/>
              <w:ind w:firstLine="0"/>
              <w:jc w:val="center"/>
              <w:rPr>
                <w:lang w:eastAsia="en-US"/>
              </w:rPr>
            </w:pPr>
            <w:r w:rsidRPr="00F01614">
              <w:rPr>
                <w:lang w:eastAsia="en-US"/>
              </w:rPr>
              <w:t>Снижение сроков реализации проектов.</w:t>
            </w:r>
          </w:p>
        </w:tc>
        <w:tc>
          <w:tcPr>
            <w:tcW w:w="798" w:type="pct"/>
            <w:tcBorders>
              <w:top w:val="single" w:sz="4" w:space="0" w:color="auto"/>
              <w:left w:val="single" w:sz="4" w:space="0" w:color="auto"/>
              <w:bottom w:val="single" w:sz="4" w:space="0" w:color="auto"/>
              <w:right w:val="single" w:sz="4" w:space="0" w:color="auto"/>
            </w:tcBorders>
            <w:hideMark/>
          </w:tcPr>
          <w:p w14:paraId="125E90EB" w14:textId="77777777" w:rsidR="0022409B" w:rsidRDefault="0022409B" w:rsidP="0022409B">
            <w:pPr>
              <w:spacing w:after="0" w:line="240" w:lineRule="auto"/>
              <w:ind w:right="-153"/>
              <w:jc w:val="center"/>
              <w:rPr>
                <w:rFonts w:ascii="Times New Roman" w:hAnsi="Times New Roman" w:cs="Times New Roman"/>
                <w:sz w:val="28"/>
                <w:szCs w:val="28"/>
              </w:rPr>
            </w:pPr>
          </w:p>
          <w:p w14:paraId="50EA4ACE" w14:textId="77777777" w:rsidR="0022409B" w:rsidRPr="00F01614" w:rsidRDefault="0022409B" w:rsidP="0022409B">
            <w:pPr>
              <w:spacing w:after="0" w:line="240" w:lineRule="auto"/>
              <w:ind w:right="-153"/>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4744ACF5" w14:textId="77777777" w:rsidR="0022409B"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Pr>
                <w:rFonts w:ascii="Times New Roman" w:hAnsi="Times New Roman" w:cs="Times New Roman"/>
                <w:sz w:val="28"/>
                <w:szCs w:val="28"/>
              </w:rPr>
              <w:t>Министерство строительства Новосибирской области,</w:t>
            </w:r>
          </w:p>
          <w:p w14:paraId="30AC10F7"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Pr>
                <w:rFonts w:ascii="Times New Roman" w:hAnsi="Times New Roman" w:cs="Times New Roman"/>
                <w:sz w:val="28"/>
                <w:szCs w:val="28"/>
              </w:rPr>
              <w:t>ОМСУ НСО</w:t>
            </w:r>
          </w:p>
        </w:tc>
      </w:tr>
      <w:tr w:rsidR="0022409B" w:rsidRPr="00F01614" w14:paraId="1022773A"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10AEDA75"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23.3</w:t>
            </w:r>
            <w:r w:rsidRPr="00F01614">
              <w:rPr>
                <w:rFonts w:ascii="Times New Roman" w:hAnsi="Times New Roman" w:cs="Times New Roman"/>
                <w:sz w:val="28"/>
                <w:szCs w:val="28"/>
              </w:rPr>
              <w:t>.2</w:t>
            </w:r>
            <w:r>
              <w:rPr>
                <w:rFonts w:ascii="Times New Roman" w:hAnsi="Times New Roman" w:cs="Times New Roman"/>
                <w:sz w:val="28"/>
                <w:szCs w:val="28"/>
              </w:rPr>
              <w:t>.</w:t>
            </w:r>
          </w:p>
        </w:tc>
        <w:tc>
          <w:tcPr>
            <w:tcW w:w="1795" w:type="pct"/>
            <w:tcBorders>
              <w:top w:val="single" w:sz="4" w:space="0" w:color="auto"/>
              <w:left w:val="single" w:sz="4" w:space="0" w:color="auto"/>
              <w:bottom w:val="single" w:sz="4" w:space="0" w:color="auto"/>
              <w:right w:val="single" w:sz="4" w:space="0" w:color="auto"/>
            </w:tcBorders>
            <w:hideMark/>
          </w:tcPr>
          <w:p w14:paraId="1EFF76F9"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lang w:eastAsia="ru-RU"/>
              </w:rPr>
              <w:t xml:space="preserve">Актуализация на сайте </w:t>
            </w:r>
            <w:r>
              <w:rPr>
                <w:rFonts w:ascii="Times New Roman" w:hAnsi="Times New Roman" w:cs="Times New Roman"/>
                <w:sz w:val="28"/>
                <w:szCs w:val="28"/>
                <w:lang w:eastAsia="ru-RU"/>
              </w:rPr>
              <w:t>министерства строительства Новосибирской области</w:t>
            </w:r>
            <w:r w:rsidRPr="00F01614">
              <w:rPr>
                <w:rFonts w:ascii="Times New Roman" w:hAnsi="Times New Roman" w:cs="Times New Roman"/>
                <w:sz w:val="28"/>
                <w:szCs w:val="28"/>
                <w:lang w:eastAsia="ru-RU"/>
              </w:rPr>
              <w:t xml:space="preserve"> перечня наиболее часто встречающихся в </w:t>
            </w:r>
            <w:r w:rsidRPr="00F01614">
              <w:rPr>
                <w:rFonts w:ascii="Times New Roman" w:hAnsi="Times New Roman" w:cs="Times New Roman"/>
                <w:sz w:val="28"/>
                <w:szCs w:val="28"/>
                <w:lang w:eastAsia="ru-RU"/>
              </w:rPr>
              <w:lastRenderedPageBreak/>
              <w:t>проектной документации несоответствий проектных решений требованиям технических регламентов</w:t>
            </w:r>
          </w:p>
        </w:tc>
        <w:tc>
          <w:tcPr>
            <w:tcW w:w="1218" w:type="pct"/>
            <w:tcBorders>
              <w:top w:val="single" w:sz="4" w:space="0" w:color="auto"/>
              <w:left w:val="single" w:sz="4" w:space="0" w:color="auto"/>
              <w:bottom w:val="single" w:sz="4" w:space="0" w:color="auto"/>
              <w:right w:val="single" w:sz="4" w:space="0" w:color="auto"/>
            </w:tcBorders>
            <w:hideMark/>
          </w:tcPr>
          <w:p w14:paraId="4983F856" w14:textId="77777777" w:rsidR="0022409B" w:rsidRPr="00F01614" w:rsidRDefault="0022409B" w:rsidP="0022409B">
            <w:pPr>
              <w:pStyle w:val="ad"/>
              <w:spacing w:line="240" w:lineRule="auto"/>
              <w:ind w:firstLine="0"/>
              <w:jc w:val="center"/>
              <w:rPr>
                <w:lang w:eastAsia="en-US"/>
              </w:rPr>
            </w:pPr>
            <w:r w:rsidRPr="00F01614">
              <w:rPr>
                <w:lang w:eastAsia="en-US"/>
              </w:rPr>
              <w:lastRenderedPageBreak/>
              <w:t>Формирование актуального перечня типовых несоответствий</w:t>
            </w:r>
          </w:p>
        </w:tc>
        <w:tc>
          <w:tcPr>
            <w:tcW w:w="798" w:type="pct"/>
            <w:tcBorders>
              <w:top w:val="single" w:sz="4" w:space="0" w:color="auto"/>
              <w:left w:val="single" w:sz="4" w:space="0" w:color="auto"/>
              <w:bottom w:val="single" w:sz="4" w:space="0" w:color="auto"/>
              <w:right w:val="single" w:sz="4" w:space="0" w:color="auto"/>
            </w:tcBorders>
            <w:hideMark/>
          </w:tcPr>
          <w:p w14:paraId="66DAD8D3"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74BD11D5" w14:textId="77777777" w:rsidR="0022409B"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Министерство строительства </w:t>
            </w:r>
            <w:r>
              <w:rPr>
                <w:rFonts w:ascii="Times New Roman" w:hAnsi="Times New Roman" w:cs="Times New Roman"/>
                <w:sz w:val="28"/>
                <w:szCs w:val="28"/>
              </w:rPr>
              <w:lastRenderedPageBreak/>
              <w:t>Новосибирской области,</w:t>
            </w:r>
          </w:p>
          <w:p w14:paraId="146209E6"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ГБУ НСО «ГВЭ НСО»</w:t>
            </w:r>
          </w:p>
        </w:tc>
      </w:tr>
      <w:tr w:rsidR="0022409B" w:rsidRPr="00F01614" w14:paraId="62245BB5"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1544A82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23.3</w:t>
            </w:r>
            <w:r w:rsidRPr="00F01614">
              <w:rPr>
                <w:rFonts w:ascii="Times New Roman" w:hAnsi="Times New Roman" w:cs="Times New Roman"/>
                <w:sz w:val="28"/>
                <w:szCs w:val="28"/>
              </w:rPr>
              <w:t>.3</w:t>
            </w:r>
            <w:r>
              <w:rPr>
                <w:rFonts w:ascii="Times New Roman" w:hAnsi="Times New Roman" w:cs="Times New Roman"/>
                <w:sz w:val="28"/>
                <w:szCs w:val="28"/>
              </w:rPr>
              <w:t>.</w:t>
            </w:r>
          </w:p>
        </w:tc>
        <w:tc>
          <w:tcPr>
            <w:tcW w:w="1795" w:type="pct"/>
            <w:tcBorders>
              <w:top w:val="single" w:sz="4" w:space="0" w:color="auto"/>
              <w:left w:val="single" w:sz="4" w:space="0" w:color="auto"/>
              <w:bottom w:val="single" w:sz="4" w:space="0" w:color="auto"/>
              <w:right w:val="single" w:sz="4" w:space="0" w:color="auto"/>
            </w:tcBorders>
            <w:hideMark/>
          </w:tcPr>
          <w:p w14:paraId="05F420AA" w14:textId="77777777" w:rsidR="0022409B" w:rsidRPr="00F01614" w:rsidRDefault="0022409B" w:rsidP="0022409B">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О</w:t>
            </w:r>
            <w:r w:rsidRPr="00F01614">
              <w:rPr>
                <w:rFonts w:ascii="Times New Roman" w:hAnsi="Times New Roman" w:cs="Times New Roman"/>
                <w:sz w:val="28"/>
                <w:szCs w:val="28"/>
                <w:lang w:eastAsia="en-US"/>
              </w:rPr>
              <w:t>птимизаци</w:t>
            </w:r>
            <w:r>
              <w:rPr>
                <w:rFonts w:ascii="Times New Roman" w:hAnsi="Times New Roman" w:cs="Times New Roman"/>
                <w:sz w:val="28"/>
                <w:szCs w:val="28"/>
                <w:lang w:eastAsia="en-US"/>
              </w:rPr>
              <w:t>я</w:t>
            </w:r>
            <w:r w:rsidRPr="00F01614">
              <w:rPr>
                <w:rFonts w:ascii="Times New Roman" w:hAnsi="Times New Roman" w:cs="Times New Roman"/>
                <w:sz w:val="28"/>
                <w:szCs w:val="28"/>
                <w:lang w:eastAsia="en-US"/>
              </w:rPr>
              <w:t xml:space="preserve"> процедур</w:t>
            </w:r>
          </w:p>
          <w:p w14:paraId="0195BF3A" w14:textId="77777777" w:rsidR="0022409B" w:rsidRPr="00F01614" w:rsidRDefault="0022409B" w:rsidP="0022409B">
            <w:pPr>
              <w:pStyle w:val="ConsPlusNormal"/>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государственных закупок, а также закупок товаров, работ и услуг в сфере</w:t>
            </w:r>
          </w:p>
          <w:p w14:paraId="68D5C0A7" w14:textId="77777777" w:rsidR="0022409B" w:rsidRPr="00F01614" w:rsidRDefault="0022409B" w:rsidP="0022409B">
            <w:pPr>
              <w:pStyle w:val="ad"/>
              <w:spacing w:line="240" w:lineRule="auto"/>
              <w:ind w:firstLine="0"/>
              <w:jc w:val="center"/>
              <w:rPr>
                <w:lang w:eastAsia="en-US"/>
              </w:rPr>
            </w:pPr>
            <w:r w:rsidRPr="00F01614">
              <w:rPr>
                <w:lang w:eastAsia="en-US"/>
              </w:rPr>
              <w:t>бюджетного строительства (при выполнении проектных и строительно-монтажных работ)</w:t>
            </w:r>
          </w:p>
        </w:tc>
        <w:tc>
          <w:tcPr>
            <w:tcW w:w="1218" w:type="pct"/>
            <w:tcBorders>
              <w:top w:val="single" w:sz="4" w:space="0" w:color="auto"/>
              <w:left w:val="single" w:sz="4" w:space="0" w:color="auto"/>
              <w:bottom w:val="single" w:sz="4" w:space="0" w:color="auto"/>
              <w:right w:val="single" w:sz="4" w:space="0" w:color="auto"/>
            </w:tcBorders>
            <w:hideMark/>
          </w:tcPr>
          <w:p w14:paraId="6B4CA36E"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Переход к определению поставщика</w:t>
            </w:r>
          </w:p>
          <w:p w14:paraId="76269351"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путем проведения конкурентных</w:t>
            </w:r>
          </w:p>
          <w:p w14:paraId="40EE7B0B"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закупок в электронной форме</w:t>
            </w:r>
          </w:p>
          <w:p w14:paraId="17F32F23"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(электронный аукцион, открытый конкурс, двухэтапный</w:t>
            </w:r>
          </w:p>
          <w:p w14:paraId="676418E5"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конкурс, запрос котировок и т.д.).</w:t>
            </w:r>
          </w:p>
          <w:p w14:paraId="061BF877"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Снижение общего объема закупок с единственным участником</w:t>
            </w:r>
          </w:p>
        </w:tc>
        <w:tc>
          <w:tcPr>
            <w:tcW w:w="798" w:type="pct"/>
            <w:tcBorders>
              <w:top w:val="single" w:sz="4" w:space="0" w:color="auto"/>
              <w:left w:val="single" w:sz="4" w:space="0" w:color="auto"/>
              <w:bottom w:val="single" w:sz="4" w:space="0" w:color="auto"/>
              <w:right w:val="single" w:sz="4" w:space="0" w:color="auto"/>
            </w:tcBorders>
            <w:hideMark/>
          </w:tcPr>
          <w:p w14:paraId="7A179696" w14:textId="77777777" w:rsidR="0022409B" w:rsidRPr="00F01614" w:rsidRDefault="0022409B" w:rsidP="0022409B">
            <w:pPr>
              <w:spacing w:after="0" w:line="240" w:lineRule="auto"/>
              <w:ind w:right="-153"/>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72" w:type="pct"/>
            <w:tcBorders>
              <w:top w:val="single" w:sz="4" w:space="0" w:color="auto"/>
              <w:left w:val="single" w:sz="4" w:space="0" w:color="auto"/>
              <w:bottom w:val="single" w:sz="4" w:space="0" w:color="auto"/>
              <w:right w:val="single" w:sz="4" w:space="0" w:color="auto"/>
            </w:tcBorders>
            <w:hideMark/>
          </w:tcPr>
          <w:p w14:paraId="75F902E2" w14:textId="77777777" w:rsidR="0022409B"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Pr>
                <w:rFonts w:ascii="Times New Roman" w:hAnsi="Times New Roman" w:cs="Times New Roman"/>
                <w:sz w:val="28"/>
                <w:szCs w:val="28"/>
              </w:rPr>
              <w:t>Министерство строительства Новосибирской области</w:t>
            </w:r>
          </w:p>
          <w:p w14:paraId="6CF084D2"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p>
        </w:tc>
      </w:tr>
      <w:tr w:rsidR="0022409B" w:rsidRPr="00F01614" w14:paraId="044D4F9F"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27DF0C7E"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23.3</w:t>
            </w:r>
            <w:r w:rsidRPr="00F01614">
              <w:rPr>
                <w:rFonts w:ascii="Times New Roman" w:hAnsi="Times New Roman" w:cs="Times New Roman"/>
                <w:sz w:val="28"/>
                <w:szCs w:val="28"/>
              </w:rPr>
              <w:t>.4</w:t>
            </w:r>
            <w:r>
              <w:rPr>
                <w:rFonts w:ascii="Times New Roman" w:hAnsi="Times New Roman" w:cs="Times New Roman"/>
                <w:sz w:val="28"/>
                <w:szCs w:val="28"/>
              </w:rPr>
              <w:t>.</w:t>
            </w:r>
          </w:p>
        </w:tc>
        <w:tc>
          <w:tcPr>
            <w:tcW w:w="1795" w:type="pct"/>
            <w:tcBorders>
              <w:top w:val="single" w:sz="4" w:space="0" w:color="auto"/>
              <w:left w:val="single" w:sz="4" w:space="0" w:color="auto"/>
              <w:bottom w:val="single" w:sz="4" w:space="0" w:color="auto"/>
              <w:right w:val="single" w:sz="4" w:space="0" w:color="auto"/>
            </w:tcBorders>
            <w:hideMark/>
          </w:tcPr>
          <w:p w14:paraId="32EEFA2B"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Информирование организаций строительного комплекса Новосибирской области о намечающихся</w:t>
            </w:r>
          </w:p>
          <w:p w14:paraId="15000689" w14:textId="77777777" w:rsidR="0022409B" w:rsidRPr="00F01614" w:rsidRDefault="0022409B" w:rsidP="0022409B">
            <w:pPr>
              <w:pStyle w:val="ad"/>
              <w:spacing w:line="240" w:lineRule="auto"/>
              <w:ind w:firstLine="0"/>
              <w:jc w:val="center"/>
              <w:rPr>
                <w:lang w:eastAsia="en-US"/>
              </w:rPr>
            </w:pPr>
            <w:r w:rsidRPr="00F01614">
              <w:rPr>
                <w:lang w:eastAsia="en-US"/>
              </w:rPr>
              <w:t>выставочно-ярмарочных мероприятиях</w:t>
            </w:r>
            <w:r w:rsidRPr="00F01614">
              <w:rPr>
                <w:rFonts w:eastAsiaTheme="minorHAnsi"/>
                <w:lang w:eastAsia="en-US"/>
              </w:rPr>
              <w:t xml:space="preserve"> по внедрению современных технологий проектирования, в</w:t>
            </w:r>
            <w:r>
              <w:rPr>
                <w:rFonts w:eastAsiaTheme="minorHAnsi"/>
                <w:lang w:eastAsia="en-US"/>
              </w:rPr>
              <w:t xml:space="preserve"> </w:t>
            </w:r>
            <w:r w:rsidRPr="00F01614">
              <w:rPr>
                <w:rFonts w:eastAsiaTheme="minorHAnsi"/>
                <w:lang w:eastAsia="en-US"/>
              </w:rPr>
              <w:t xml:space="preserve">т.ч. </w:t>
            </w:r>
            <w:r w:rsidRPr="00F01614">
              <w:rPr>
                <w:rFonts w:eastAsiaTheme="minorHAnsi"/>
                <w:lang w:val="en-US" w:eastAsia="en-US"/>
              </w:rPr>
              <w:t>BIM</w:t>
            </w:r>
            <w:r w:rsidRPr="00F01614">
              <w:rPr>
                <w:rFonts w:eastAsiaTheme="minorHAnsi"/>
                <w:lang w:eastAsia="en-US"/>
              </w:rPr>
              <w:t>, и семинарах по повышению квалификации</w:t>
            </w:r>
          </w:p>
        </w:tc>
        <w:tc>
          <w:tcPr>
            <w:tcW w:w="1218" w:type="pct"/>
            <w:tcBorders>
              <w:top w:val="single" w:sz="4" w:space="0" w:color="auto"/>
              <w:left w:val="single" w:sz="4" w:space="0" w:color="auto"/>
              <w:bottom w:val="single" w:sz="4" w:space="0" w:color="auto"/>
              <w:right w:val="single" w:sz="4" w:space="0" w:color="auto"/>
            </w:tcBorders>
            <w:hideMark/>
          </w:tcPr>
          <w:p w14:paraId="3D07711D" w14:textId="77777777" w:rsidR="0022409B" w:rsidRPr="00F01614" w:rsidRDefault="0022409B" w:rsidP="0022409B">
            <w:pPr>
              <w:pStyle w:val="ad"/>
              <w:spacing w:line="240" w:lineRule="auto"/>
              <w:ind w:firstLine="0"/>
              <w:jc w:val="center"/>
              <w:rPr>
                <w:lang w:eastAsia="en-US"/>
              </w:rPr>
            </w:pPr>
            <w:r w:rsidRPr="00F01614">
              <w:rPr>
                <w:lang w:eastAsia="en-US"/>
              </w:rPr>
              <w:t>Повышение эффективности хозяйственной деятельности проектных организаций Новосибирской области</w:t>
            </w:r>
          </w:p>
        </w:tc>
        <w:tc>
          <w:tcPr>
            <w:tcW w:w="798" w:type="pct"/>
            <w:tcBorders>
              <w:top w:val="single" w:sz="4" w:space="0" w:color="auto"/>
              <w:left w:val="single" w:sz="4" w:space="0" w:color="auto"/>
              <w:bottom w:val="single" w:sz="4" w:space="0" w:color="auto"/>
              <w:right w:val="single" w:sz="4" w:space="0" w:color="auto"/>
            </w:tcBorders>
          </w:tcPr>
          <w:p w14:paraId="618B39FA"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Постоянно</w:t>
            </w:r>
          </w:p>
          <w:p w14:paraId="353C20DC" w14:textId="77777777" w:rsidR="0022409B" w:rsidRPr="00F01614" w:rsidRDefault="0022409B" w:rsidP="0022409B">
            <w:pPr>
              <w:spacing w:after="0" w:line="240" w:lineRule="auto"/>
              <w:rPr>
                <w:rFonts w:ascii="Times New Roman" w:hAnsi="Times New Roman" w:cs="Times New Roman"/>
                <w:sz w:val="28"/>
                <w:szCs w:val="28"/>
              </w:rPr>
            </w:pPr>
          </w:p>
        </w:tc>
        <w:tc>
          <w:tcPr>
            <w:tcW w:w="872" w:type="pct"/>
            <w:tcBorders>
              <w:top w:val="single" w:sz="4" w:space="0" w:color="auto"/>
              <w:left w:val="single" w:sz="4" w:space="0" w:color="auto"/>
              <w:bottom w:val="single" w:sz="4" w:space="0" w:color="auto"/>
              <w:right w:val="single" w:sz="4" w:space="0" w:color="auto"/>
            </w:tcBorders>
          </w:tcPr>
          <w:p w14:paraId="5EC5671F" w14:textId="77777777" w:rsidR="0022409B"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строительства</w:t>
            </w:r>
          </w:p>
          <w:p w14:paraId="5611E9E0" w14:textId="77777777" w:rsidR="0022409B"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Новосибирской области</w:t>
            </w:r>
          </w:p>
          <w:p w14:paraId="08461982" w14:textId="77777777" w:rsidR="0022409B" w:rsidRPr="00F01614"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r>
      <w:tr w:rsidR="0022409B" w:rsidRPr="00F01614" w14:paraId="4B08F28F" w14:textId="77777777" w:rsidTr="00191D10">
        <w:tc>
          <w:tcPr>
            <w:tcW w:w="317" w:type="pct"/>
            <w:tcBorders>
              <w:top w:val="single" w:sz="4" w:space="0" w:color="auto"/>
              <w:left w:val="single" w:sz="4" w:space="0" w:color="auto"/>
              <w:bottom w:val="single" w:sz="4" w:space="0" w:color="auto"/>
              <w:right w:val="single" w:sz="4" w:space="0" w:color="auto"/>
            </w:tcBorders>
            <w:hideMark/>
          </w:tcPr>
          <w:p w14:paraId="24F42D80"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23.3</w:t>
            </w:r>
            <w:r w:rsidRPr="00F01614">
              <w:rPr>
                <w:rFonts w:ascii="Times New Roman" w:hAnsi="Times New Roman" w:cs="Times New Roman"/>
                <w:sz w:val="28"/>
                <w:szCs w:val="28"/>
              </w:rPr>
              <w:t>.5</w:t>
            </w:r>
            <w:r>
              <w:rPr>
                <w:rFonts w:ascii="Times New Roman" w:hAnsi="Times New Roman" w:cs="Times New Roman"/>
                <w:sz w:val="28"/>
                <w:szCs w:val="28"/>
              </w:rPr>
              <w:t>.</w:t>
            </w:r>
          </w:p>
        </w:tc>
        <w:tc>
          <w:tcPr>
            <w:tcW w:w="1795" w:type="pct"/>
            <w:tcBorders>
              <w:top w:val="single" w:sz="4" w:space="0" w:color="auto"/>
              <w:left w:val="single" w:sz="4" w:space="0" w:color="auto"/>
              <w:bottom w:val="single" w:sz="4" w:space="0" w:color="auto"/>
              <w:right w:val="single" w:sz="4" w:space="0" w:color="auto"/>
            </w:tcBorders>
            <w:hideMark/>
          </w:tcPr>
          <w:p w14:paraId="46825DD1" w14:textId="77777777" w:rsidR="0022409B" w:rsidRPr="00F01614" w:rsidRDefault="0022409B" w:rsidP="0022409B">
            <w:pPr>
              <w:autoSpaceDE w:val="0"/>
              <w:autoSpaceDN w:val="0"/>
              <w:adjustRightInd w:val="0"/>
              <w:spacing w:after="0" w:line="240" w:lineRule="auto"/>
              <w:jc w:val="center"/>
              <w:outlineLvl w:val="1"/>
              <w:rPr>
                <w:rFonts w:ascii="Times New Roman" w:hAnsi="Times New Roman" w:cs="Times New Roman"/>
                <w:sz w:val="28"/>
                <w:szCs w:val="28"/>
              </w:rPr>
            </w:pPr>
            <w:r w:rsidRPr="00F95D5A">
              <w:rPr>
                <w:rFonts w:ascii="Times New Roman" w:hAnsi="Times New Roman" w:cs="Times New Roman"/>
                <w:sz w:val="28"/>
                <w:szCs w:val="28"/>
              </w:rPr>
              <w:t>Ежегодный областной конкурс на лучшую проектно-изыскательскую организацию</w:t>
            </w:r>
          </w:p>
        </w:tc>
        <w:tc>
          <w:tcPr>
            <w:tcW w:w="1218" w:type="pct"/>
            <w:tcBorders>
              <w:top w:val="single" w:sz="4" w:space="0" w:color="auto"/>
              <w:left w:val="single" w:sz="4" w:space="0" w:color="auto"/>
              <w:bottom w:val="single" w:sz="4" w:space="0" w:color="auto"/>
              <w:right w:val="single" w:sz="4" w:space="0" w:color="auto"/>
            </w:tcBorders>
            <w:hideMark/>
          </w:tcPr>
          <w:p w14:paraId="1255FE5C"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 xml:space="preserve">Повышение эффективности хозяйственной деятельности организаций </w:t>
            </w:r>
            <w:r w:rsidRPr="00F01614">
              <w:rPr>
                <w:rFonts w:ascii="Times New Roman" w:hAnsi="Times New Roman" w:cs="Times New Roman"/>
                <w:sz w:val="28"/>
                <w:szCs w:val="28"/>
              </w:rPr>
              <w:lastRenderedPageBreak/>
              <w:t>строительного комплекса Новосибирской области</w:t>
            </w:r>
          </w:p>
        </w:tc>
        <w:tc>
          <w:tcPr>
            <w:tcW w:w="798" w:type="pct"/>
            <w:tcBorders>
              <w:top w:val="single" w:sz="4" w:space="0" w:color="auto"/>
              <w:left w:val="single" w:sz="4" w:space="0" w:color="auto"/>
              <w:bottom w:val="single" w:sz="4" w:space="0" w:color="auto"/>
              <w:right w:val="single" w:sz="4" w:space="0" w:color="auto"/>
            </w:tcBorders>
            <w:hideMark/>
          </w:tcPr>
          <w:p w14:paraId="080BC453"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872" w:type="pct"/>
            <w:tcBorders>
              <w:top w:val="single" w:sz="4" w:space="0" w:color="auto"/>
              <w:left w:val="single" w:sz="4" w:space="0" w:color="auto"/>
              <w:bottom w:val="single" w:sz="4" w:space="0" w:color="auto"/>
              <w:right w:val="single" w:sz="4" w:space="0" w:color="auto"/>
            </w:tcBorders>
            <w:hideMark/>
          </w:tcPr>
          <w:p w14:paraId="6CC83D61" w14:textId="77777777" w:rsidR="0022409B"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 строительства</w:t>
            </w:r>
          </w:p>
          <w:p w14:paraId="58E7ADF2" w14:textId="77777777" w:rsidR="0022409B" w:rsidRPr="00F01614" w:rsidRDefault="0022409B" w:rsidP="0022409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Новосибирской области</w:t>
            </w:r>
          </w:p>
        </w:tc>
      </w:tr>
    </w:tbl>
    <w:p w14:paraId="5DCFDEA9" w14:textId="487D60BD" w:rsidR="0022409B" w:rsidRDefault="0022409B" w:rsidP="008647B6">
      <w:pPr>
        <w:autoSpaceDE w:val="0"/>
        <w:autoSpaceDN w:val="0"/>
        <w:adjustRightInd w:val="0"/>
        <w:spacing w:after="0" w:line="240" w:lineRule="auto"/>
        <w:jc w:val="center"/>
        <w:rPr>
          <w:rFonts w:ascii="Times New Roman" w:hAnsi="Times New Roman" w:cs="Times New Roman"/>
          <w:sz w:val="28"/>
          <w:szCs w:val="28"/>
        </w:rPr>
      </w:pPr>
    </w:p>
    <w:p w14:paraId="0CF50F80" w14:textId="77777777" w:rsidR="0022409B" w:rsidRPr="00F90B6B" w:rsidRDefault="0022409B" w:rsidP="008647B6">
      <w:pPr>
        <w:autoSpaceDE w:val="0"/>
        <w:autoSpaceDN w:val="0"/>
        <w:adjustRightInd w:val="0"/>
        <w:spacing w:after="0" w:line="240" w:lineRule="auto"/>
        <w:jc w:val="center"/>
        <w:rPr>
          <w:rFonts w:ascii="Times New Roman" w:hAnsi="Times New Roman" w:cs="Times New Roman"/>
          <w:sz w:val="28"/>
          <w:szCs w:val="28"/>
        </w:rPr>
        <w:sectPr w:rsidR="0022409B" w:rsidRPr="00F90B6B" w:rsidSect="00B76839">
          <w:type w:val="continuous"/>
          <w:pgSz w:w="16838" w:h="11906" w:orient="landscape"/>
          <w:pgMar w:top="1418" w:right="1134" w:bottom="567" w:left="1134" w:header="709" w:footer="709" w:gutter="0"/>
          <w:cols w:space="708"/>
          <w:docGrid w:linePitch="360"/>
        </w:sectPr>
      </w:pPr>
    </w:p>
    <w:p w14:paraId="0D0B2707" w14:textId="7FE4FB6D" w:rsidR="00514B36" w:rsidRPr="00F90B6B" w:rsidRDefault="00514B36"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24. Рынок племенного животноводства</w:t>
      </w:r>
    </w:p>
    <w:p w14:paraId="0E8E742B" w14:textId="77777777" w:rsidR="00514B36" w:rsidRPr="00F90B6B" w:rsidRDefault="00514B36" w:rsidP="008647B6">
      <w:pPr>
        <w:autoSpaceDE w:val="0"/>
        <w:autoSpaceDN w:val="0"/>
        <w:adjustRightInd w:val="0"/>
        <w:spacing w:after="0" w:line="240" w:lineRule="auto"/>
        <w:jc w:val="center"/>
        <w:rPr>
          <w:rFonts w:ascii="Times New Roman" w:hAnsi="Times New Roman" w:cs="Times New Roman"/>
          <w:sz w:val="28"/>
          <w:szCs w:val="28"/>
        </w:rPr>
      </w:pPr>
    </w:p>
    <w:p w14:paraId="11668C9D" w14:textId="2445BBF0" w:rsidR="00514B36" w:rsidRPr="00F90B6B" w:rsidRDefault="00514B36" w:rsidP="00496113">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24.1. Исходная фактическая информация в отношении ситуации и проблематики на рынке,</w:t>
      </w:r>
    </w:p>
    <w:p w14:paraId="2247B730" w14:textId="228E4797" w:rsidR="00514B36" w:rsidRPr="00F90B6B" w:rsidRDefault="00514B36" w:rsidP="00496113">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475D3E20" w14:textId="77777777" w:rsidR="00514B36" w:rsidRPr="00F90B6B" w:rsidRDefault="00514B36" w:rsidP="008647B6">
      <w:pPr>
        <w:autoSpaceDE w:val="0"/>
        <w:autoSpaceDN w:val="0"/>
        <w:adjustRightInd w:val="0"/>
        <w:spacing w:after="0" w:line="240" w:lineRule="auto"/>
        <w:ind w:firstLine="709"/>
        <w:jc w:val="center"/>
        <w:rPr>
          <w:rFonts w:ascii="Times New Roman" w:hAnsi="Times New Roman" w:cs="Times New Roman"/>
          <w:i/>
          <w:sz w:val="28"/>
          <w:szCs w:val="28"/>
        </w:rPr>
      </w:pPr>
    </w:p>
    <w:p w14:paraId="7C773683" w14:textId="77777777" w:rsidR="00A550E3" w:rsidRPr="00191D10" w:rsidRDefault="00A550E3" w:rsidP="00A550E3">
      <w:pPr>
        <w:spacing w:after="0" w:line="240" w:lineRule="auto"/>
        <w:ind w:firstLine="709"/>
        <w:jc w:val="both"/>
        <w:rPr>
          <w:rFonts w:ascii="Times New Roman" w:hAnsi="Times New Roman" w:cs="Times New Roman"/>
          <w:sz w:val="28"/>
          <w:szCs w:val="28"/>
        </w:rPr>
      </w:pPr>
      <w:r w:rsidRPr="00191D10">
        <w:rPr>
          <w:rFonts w:ascii="Times New Roman" w:hAnsi="Times New Roman" w:cs="Times New Roman"/>
          <w:sz w:val="28"/>
          <w:szCs w:val="28"/>
        </w:rPr>
        <w:t>По состоянию на 01.01.2020 деятельность на рынке племенного животноводства в Новосибирской области осуществляют следующие организации: 4 племенных завода и 9 племенных репродукторов по разведению крупного рогатого скота молочного направления, 5 племенных репродукторов по разведению крупного рогатого скота мясного направления, 2 племенных репродуктора по разведению свиней, 2 племенных репродуктора по разведению советской тяжеловозной и русской рысистой породы лошадей, 5 племенных репродукторов второго порядка по разведению кур яичной и мясных пород, организация по искусственному осеменению сельскохозяйственных животных ОАО «Новосибирскагроплем», лаборатория иммуногенетической экспертизы, 2 лаборатории молекулярно-генетической экспертизы, 2 лаборатории селекционного контроля качества молока, региональный информационно-селекционный центр (РИСЦ), организация по хранению и реализации семени быков-производителей.</w:t>
      </w:r>
    </w:p>
    <w:p w14:paraId="047341BF" w14:textId="77777777" w:rsidR="00A550E3" w:rsidRPr="00191D10" w:rsidRDefault="00A550E3" w:rsidP="00A550E3">
      <w:pPr>
        <w:spacing w:after="0" w:line="240" w:lineRule="auto"/>
        <w:ind w:firstLine="709"/>
        <w:jc w:val="both"/>
        <w:rPr>
          <w:rFonts w:ascii="Times New Roman" w:hAnsi="Times New Roman" w:cs="Times New Roman"/>
          <w:sz w:val="28"/>
          <w:szCs w:val="28"/>
        </w:rPr>
      </w:pPr>
      <w:r w:rsidRPr="00191D10">
        <w:rPr>
          <w:rFonts w:ascii="Times New Roman" w:hAnsi="Times New Roman" w:cs="Times New Roman"/>
          <w:sz w:val="28"/>
          <w:szCs w:val="28"/>
        </w:rPr>
        <w:t>В племенных организациях по разведению сельскохозяйственных животных содержится 36,5 тыс. условных голов маточного поголовья, что на 6% выше аналогичного показателя 2018 года. Маточное поголовье в организациях частной формы собственности увеличилось к уровню 2018 года на 10% и составило 36,2 тыс. усл. голов. Племенные ресурсы молочного скотоводства имеют высокий генетический потенциал по молочной продуктивности. По итогам 2019 года продуктивность коров в племенных организациях составила 9021 кг молока.</w:t>
      </w:r>
    </w:p>
    <w:p w14:paraId="54ADDD21" w14:textId="77777777" w:rsidR="00A550E3" w:rsidRPr="00191D10" w:rsidRDefault="00A550E3" w:rsidP="00A550E3">
      <w:pPr>
        <w:spacing w:after="0" w:line="240" w:lineRule="auto"/>
        <w:ind w:firstLine="709"/>
        <w:jc w:val="both"/>
        <w:rPr>
          <w:rFonts w:ascii="Times New Roman" w:hAnsi="Times New Roman" w:cs="Times New Roman"/>
          <w:sz w:val="28"/>
          <w:szCs w:val="28"/>
        </w:rPr>
      </w:pPr>
      <w:r w:rsidRPr="00191D10">
        <w:rPr>
          <w:rFonts w:ascii="Times New Roman" w:hAnsi="Times New Roman" w:cs="Times New Roman"/>
          <w:sz w:val="28"/>
          <w:szCs w:val="28"/>
        </w:rPr>
        <w:t>Наиболее крупными предприятиями по разведению племенного молочного крупного рогатого скота являются ООО «Сибирская Нива», ООО «КФХ Русское поле», ЗАО племзавод «Ирмень»; по разведению мясного крупного рогатого скота – ООО «Сибирская Нива» и ОАО «Северо-Кулундинское», по разведению свиней – АО «Кудряшовское»; в птицеводстве – АО «Новосибирская птицефабрика», АО «ПРОДО Птицефабрика Чикская», ЗАО Птицефабрика «Ново-Барышевская».</w:t>
      </w:r>
    </w:p>
    <w:p w14:paraId="2D09234A" w14:textId="77777777" w:rsidR="00A550E3" w:rsidRPr="00191D10" w:rsidRDefault="00A550E3" w:rsidP="00A550E3">
      <w:pPr>
        <w:spacing w:after="0" w:line="240" w:lineRule="auto"/>
        <w:ind w:firstLine="709"/>
        <w:jc w:val="both"/>
        <w:rPr>
          <w:rFonts w:ascii="Times New Roman" w:hAnsi="Times New Roman" w:cs="Times New Roman"/>
          <w:sz w:val="28"/>
          <w:szCs w:val="28"/>
        </w:rPr>
      </w:pPr>
      <w:r w:rsidRPr="00191D10">
        <w:rPr>
          <w:rFonts w:ascii="Times New Roman" w:hAnsi="Times New Roman" w:cs="Times New Roman"/>
          <w:sz w:val="28"/>
          <w:szCs w:val="28"/>
        </w:rPr>
        <w:t>В 2019 году из 26 организаций, занимающихся в Новосибирской области разведением и реализацией племенного скота и птицы, 24 предприятия частной формы собственности.</w:t>
      </w:r>
    </w:p>
    <w:p w14:paraId="529BA1BA" w14:textId="77777777" w:rsidR="00A550E3" w:rsidRPr="00191D10" w:rsidRDefault="00A550E3" w:rsidP="00A550E3">
      <w:pPr>
        <w:spacing w:after="0" w:line="240" w:lineRule="auto"/>
        <w:ind w:firstLine="709"/>
        <w:jc w:val="both"/>
        <w:rPr>
          <w:rFonts w:ascii="Times New Roman" w:hAnsi="Times New Roman" w:cs="Times New Roman"/>
          <w:sz w:val="28"/>
          <w:szCs w:val="28"/>
        </w:rPr>
      </w:pPr>
      <w:r w:rsidRPr="00191D10">
        <w:rPr>
          <w:rFonts w:ascii="Times New Roman" w:hAnsi="Times New Roman" w:cs="Times New Roman"/>
          <w:sz w:val="28"/>
          <w:szCs w:val="28"/>
        </w:rPr>
        <w:lastRenderedPageBreak/>
        <w:t>Племенными организациями Новосибирской области в 2019 году реализовано 2669 усл. гол. скота, из них организациями частной формы собственности – 2454 усл. гол. скота. Рост к уровню 2018 года составил 37%, в том числе по организациям частной формы собственности – 43%. За пределы Новосибирской области реализовано 819 голов племенного молодняка крупного рогатого скота. В общем объеме рынка доля организаций частной формы собственности составила 92%.</w:t>
      </w:r>
    </w:p>
    <w:p w14:paraId="3798403A" w14:textId="77777777" w:rsidR="00A550E3" w:rsidRPr="00191D10" w:rsidRDefault="00A550E3" w:rsidP="00A550E3">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Проблемы:</w:t>
      </w:r>
    </w:p>
    <w:p w14:paraId="66E4BADF"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недостаток квалифицированных кадров, занимающихся селекционно-племенной работой;</w:t>
      </w:r>
    </w:p>
    <w:p w14:paraId="6FE1F9FD"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нехватка работников массовых профессий, обслуживающих племенное поголовье;</w:t>
      </w:r>
    </w:p>
    <w:p w14:paraId="4B405E37" w14:textId="37E7FECA"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требования ветеринарного законодательства препятствуют реализации племенного молодняка в другие субъекты Российской Федерации и за рубеж (</w:t>
      </w:r>
      <w:hyperlink r:id="rId21" w:tooltip="Приказ Минсельхоза России от 14.12.2015 N 635 &quot;Об утверждении Ветеринарных правил проведения регионализации территории Российской Федерации&quot; (Зарегистрировано в Минюсте России 23.03.2016 N 41508){КонсультантПлюс}" w:history="1">
        <w:r w:rsidRPr="00191D10">
          <w:rPr>
            <w:rFonts w:ascii="Times New Roman" w:eastAsiaTheme="minorEastAsia" w:hAnsi="Times New Roman" w:cs="Times New Roman"/>
            <w:sz w:val="28"/>
            <w:szCs w:val="28"/>
            <w:lang w:eastAsia="ru-RU"/>
          </w:rPr>
          <w:t>приказ</w:t>
        </w:r>
      </w:hyperlink>
      <w:r w:rsidRPr="00191D10">
        <w:rPr>
          <w:rFonts w:ascii="Times New Roman" w:eastAsiaTheme="minorEastAsia" w:hAnsi="Times New Roman" w:cs="Times New Roman"/>
          <w:sz w:val="28"/>
          <w:szCs w:val="28"/>
          <w:lang w:eastAsia="ru-RU"/>
        </w:rPr>
        <w:t xml:space="preserve"> Министерства сельского хозяйства Российской Федерации от 14.12.2015 N 635 </w:t>
      </w:r>
      <w:r w:rsidR="0006046E">
        <w:rPr>
          <w:rFonts w:ascii="Times New Roman" w:eastAsiaTheme="minorEastAsia" w:hAnsi="Times New Roman" w:cs="Times New Roman"/>
          <w:sz w:val="28"/>
          <w:szCs w:val="28"/>
          <w:lang w:eastAsia="ru-RU"/>
        </w:rPr>
        <w:t>«</w:t>
      </w:r>
      <w:r w:rsidRPr="00191D10">
        <w:rPr>
          <w:rFonts w:ascii="Times New Roman" w:eastAsiaTheme="minorEastAsia" w:hAnsi="Times New Roman" w:cs="Times New Roman"/>
          <w:sz w:val="28"/>
          <w:szCs w:val="28"/>
          <w:lang w:eastAsia="ru-RU"/>
        </w:rPr>
        <w:t>Об утверждении ветеринарных правил проведения регионализации территории Российской Федерации</w:t>
      </w:r>
      <w:r w:rsidR="0006046E">
        <w:rPr>
          <w:rFonts w:ascii="Times New Roman" w:eastAsiaTheme="minorEastAsia" w:hAnsi="Times New Roman" w:cs="Times New Roman"/>
          <w:sz w:val="28"/>
          <w:szCs w:val="28"/>
          <w:lang w:eastAsia="ru-RU"/>
        </w:rPr>
        <w:t>»</w:t>
      </w:r>
      <w:r w:rsidRPr="00191D10">
        <w:rPr>
          <w:rFonts w:ascii="Times New Roman" w:eastAsiaTheme="minorEastAsia" w:hAnsi="Times New Roman" w:cs="Times New Roman"/>
          <w:sz w:val="28"/>
          <w:szCs w:val="28"/>
          <w:lang w:eastAsia="ru-RU"/>
        </w:rPr>
        <w:t xml:space="preserve">, </w:t>
      </w:r>
      <w:hyperlink r:id="rId22" w:tooltip="Решение Комиссии Таможенного союза от 18.06.2010 N 317 (ред. от 24.12.2019)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 w:history="1">
        <w:r w:rsidRPr="00191D10">
          <w:rPr>
            <w:rFonts w:ascii="Times New Roman" w:eastAsiaTheme="minorEastAsia" w:hAnsi="Times New Roman" w:cs="Times New Roman"/>
            <w:sz w:val="28"/>
            <w:szCs w:val="28"/>
            <w:lang w:eastAsia="ru-RU"/>
          </w:rPr>
          <w:t>решение</w:t>
        </w:r>
      </w:hyperlink>
      <w:r w:rsidRPr="00191D10">
        <w:rPr>
          <w:rFonts w:ascii="Times New Roman" w:eastAsiaTheme="minorEastAsia" w:hAnsi="Times New Roman" w:cs="Times New Roman"/>
          <w:sz w:val="28"/>
          <w:szCs w:val="28"/>
          <w:lang w:eastAsia="ru-RU"/>
        </w:rPr>
        <w:t xml:space="preserve"> Комиссии таможенного союза ЕврАзЭС от 18.06.2010 </w:t>
      </w:r>
      <w:del w:id="17" w:author="Полянских Маргарита Александровна" w:date="2020-08-06T16:15:00Z">
        <w:r w:rsidRPr="00191D10" w:rsidDel="00E71E6C">
          <w:rPr>
            <w:rFonts w:ascii="Times New Roman" w:eastAsiaTheme="minorEastAsia" w:hAnsi="Times New Roman" w:cs="Times New Roman"/>
            <w:sz w:val="28"/>
            <w:szCs w:val="28"/>
            <w:lang w:eastAsia="ru-RU"/>
          </w:rPr>
          <w:delText xml:space="preserve">N </w:delText>
        </w:r>
      </w:del>
      <w:ins w:id="18" w:author="Полянских Маргарита Александровна" w:date="2020-08-06T16:15:00Z">
        <w:r w:rsidR="00E71E6C">
          <w:rPr>
            <w:rFonts w:ascii="Times New Roman" w:eastAsiaTheme="minorEastAsia" w:hAnsi="Times New Roman" w:cs="Times New Roman"/>
            <w:sz w:val="28"/>
            <w:szCs w:val="28"/>
            <w:lang w:eastAsia="ru-RU"/>
          </w:rPr>
          <w:t>№</w:t>
        </w:r>
        <w:r w:rsidR="00E71E6C" w:rsidRPr="00191D10">
          <w:rPr>
            <w:rFonts w:ascii="Times New Roman" w:eastAsiaTheme="minorEastAsia" w:hAnsi="Times New Roman" w:cs="Times New Roman"/>
            <w:sz w:val="28"/>
            <w:szCs w:val="28"/>
            <w:lang w:eastAsia="ru-RU"/>
          </w:rPr>
          <w:t xml:space="preserve"> </w:t>
        </w:r>
      </w:ins>
      <w:r w:rsidRPr="00191D10">
        <w:rPr>
          <w:rFonts w:ascii="Times New Roman" w:eastAsiaTheme="minorEastAsia" w:hAnsi="Times New Roman" w:cs="Times New Roman"/>
          <w:sz w:val="28"/>
          <w:szCs w:val="28"/>
          <w:lang w:eastAsia="ru-RU"/>
        </w:rPr>
        <w:t xml:space="preserve">317 </w:t>
      </w:r>
      <w:del w:id="19" w:author="Полянских Маргарита Александровна" w:date="2020-08-06T16:15:00Z">
        <w:r w:rsidRPr="00191D10" w:rsidDel="00E71E6C">
          <w:rPr>
            <w:rFonts w:ascii="Times New Roman" w:eastAsiaTheme="minorEastAsia" w:hAnsi="Times New Roman" w:cs="Times New Roman"/>
            <w:sz w:val="28"/>
            <w:szCs w:val="28"/>
            <w:lang w:eastAsia="ru-RU"/>
          </w:rPr>
          <w:delText>"</w:delText>
        </w:r>
      </w:del>
      <w:ins w:id="20" w:author="Полянских Маргарита Александровна" w:date="2020-08-06T16:15:00Z">
        <w:r w:rsidR="00E71E6C">
          <w:rPr>
            <w:rFonts w:ascii="Times New Roman" w:eastAsiaTheme="minorEastAsia" w:hAnsi="Times New Roman" w:cs="Times New Roman"/>
            <w:sz w:val="28"/>
            <w:szCs w:val="28"/>
            <w:lang w:eastAsia="ru-RU"/>
          </w:rPr>
          <w:t>«</w:t>
        </w:r>
      </w:ins>
      <w:r w:rsidRPr="00191D10">
        <w:rPr>
          <w:rFonts w:ascii="Times New Roman" w:eastAsiaTheme="minorEastAsia" w:hAnsi="Times New Roman" w:cs="Times New Roman"/>
          <w:sz w:val="28"/>
          <w:szCs w:val="28"/>
          <w:lang w:eastAsia="ru-RU"/>
        </w:rPr>
        <w:t>О применении ветеринарно-санитарных мер в таможенном союзе</w:t>
      </w:r>
      <w:del w:id="21" w:author="Полянских Маргарита Александровна" w:date="2020-08-06T16:15:00Z">
        <w:r w:rsidRPr="00191D10" w:rsidDel="00E71E6C">
          <w:rPr>
            <w:rFonts w:ascii="Times New Roman" w:eastAsiaTheme="minorEastAsia" w:hAnsi="Times New Roman" w:cs="Times New Roman"/>
            <w:sz w:val="28"/>
            <w:szCs w:val="28"/>
            <w:lang w:eastAsia="ru-RU"/>
          </w:rPr>
          <w:delText>").</w:delText>
        </w:r>
      </w:del>
      <w:ins w:id="22" w:author="Полянских Маргарита Александровна" w:date="2020-08-06T16:15:00Z">
        <w:r w:rsidR="00E71E6C">
          <w:rPr>
            <w:rFonts w:ascii="Times New Roman" w:eastAsiaTheme="minorEastAsia" w:hAnsi="Times New Roman" w:cs="Times New Roman"/>
            <w:sz w:val="28"/>
            <w:szCs w:val="28"/>
            <w:lang w:eastAsia="ru-RU"/>
          </w:rPr>
          <w:t>»</w:t>
        </w:r>
        <w:r w:rsidR="00E71E6C" w:rsidRPr="00191D10">
          <w:rPr>
            <w:rFonts w:ascii="Times New Roman" w:eastAsiaTheme="minorEastAsia" w:hAnsi="Times New Roman" w:cs="Times New Roman"/>
            <w:sz w:val="28"/>
            <w:szCs w:val="28"/>
            <w:lang w:eastAsia="ru-RU"/>
          </w:rPr>
          <w:t>).</w:t>
        </w:r>
      </w:ins>
    </w:p>
    <w:p w14:paraId="7F6B2ED5"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Задачи:</w:t>
      </w:r>
    </w:p>
    <w:p w14:paraId="4DF08CD3"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содействие развитию конкуренции на рынке племенного животноводства;</w:t>
      </w:r>
    </w:p>
    <w:p w14:paraId="205766C7"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увеличение объема реализованных на рынке товаров в натуральном выражении (в условных головах) организациями частной формы собственности, осуществляющими деятельность по разведению племенных сельскохозяйственных животных.</w:t>
      </w:r>
    </w:p>
    <w:p w14:paraId="540E97E4"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Цели:</w:t>
      </w:r>
    </w:p>
    <w:p w14:paraId="4EE5D720"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развитие конкуренции на рынке племенного животноводства;</w:t>
      </w:r>
    </w:p>
    <w:p w14:paraId="627AC389" w14:textId="77777777" w:rsidR="00A550E3" w:rsidRPr="00191D10" w:rsidRDefault="00A550E3" w:rsidP="00A550E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91D10">
        <w:rPr>
          <w:rFonts w:ascii="Times New Roman" w:eastAsiaTheme="minorEastAsia" w:hAnsi="Times New Roman" w:cs="Times New Roman"/>
          <w:sz w:val="28"/>
          <w:szCs w:val="28"/>
          <w:lang w:eastAsia="ru-RU"/>
        </w:rPr>
        <w:t>снижение импортозависимости по генетическим ресурсам отрасли животноводства.</w:t>
      </w:r>
    </w:p>
    <w:p w14:paraId="76A725A7" w14:textId="77777777" w:rsidR="00A550E3" w:rsidRPr="00F90B6B" w:rsidRDefault="00A550E3" w:rsidP="008647B6">
      <w:pPr>
        <w:autoSpaceDE w:val="0"/>
        <w:autoSpaceDN w:val="0"/>
        <w:adjustRightInd w:val="0"/>
        <w:spacing w:after="0" w:line="240" w:lineRule="auto"/>
        <w:ind w:firstLine="709"/>
        <w:jc w:val="both"/>
        <w:rPr>
          <w:rFonts w:ascii="Times New Roman" w:hAnsi="Times New Roman" w:cs="Times New Roman"/>
          <w:i/>
          <w:sz w:val="28"/>
          <w:szCs w:val="28"/>
        </w:rPr>
      </w:pPr>
    </w:p>
    <w:p w14:paraId="45E7B153" w14:textId="7FE4CF77" w:rsidR="00842F20" w:rsidRPr="00F90B6B" w:rsidRDefault="00842F20" w:rsidP="008647B6">
      <w:pPr>
        <w:autoSpaceDE w:val="0"/>
        <w:autoSpaceDN w:val="0"/>
        <w:adjustRightInd w:val="0"/>
        <w:spacing w:after="0" w:line="240" w:lineRule="auto"/>
        <w:jc w:val="center"/>
        <w:rPr>
          <w:rFonts w:ascii="Times New Roman" w:hAnsi="Times New Roman" w:cs="Times New Roman"/>
          <w:sz w:val="28"/>
          <w:szCs w:val="28"/>
        </w:rPr>
      </w:pPr>
    </w:p>
    <w:p w14:paraId="07F8164C" w14:textId="77777777" w:rsidR="00EC2BBD" w:rsidRPr="00F90B6B" w:rsidRDefault="00EC2BBD" w:rsidP="008647B6">
      <w:pPr>
        <w:autoSpaceDE w:val="0"/>
        <w:autoSpaceDN w:val="0"/>
        <w:adjustRightInd w:val="0"/>
        <w:spacing w:after="0" w:line="240" w:lineRule="auto"/>
        <w:jc w:val="center"/>
        <w:rPr>
          <w:rFonts w:ascii="Times New Roman" w:hAnsi="Times New Roman" w:cs="Times New Roman"/>
          <w:sz w:val="28"/>
          <w:szCs w:val="28"/>
        </w:rPr>
        <w:sectPr w:rsidR="00EC2BBD" w:rsidRPr="00F90B6B" w:rsidSect="00B76839">
          <w:type w:val="continuous"/>
          <w:pgSz w:w="16838" w:h="11906" w:orient="landscape"/>
          <w:pgMar w:top="1418" w:right="1134" w:bottom="567" w:left="1134" w:header="709" w:footer="709" w:gutter="0"/>
          <w:cols w:space="708"/>
          <w:docGrid w:linePitch="360"/>
        </w:sect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12"/>
        <w:gridCol w:w="1668"/>
        <w:gridCol w:w="1668"/>
        <w:gridCol w:w="1668"/>
        <w:gridCol w:w="1668"/>
        <w:gridCol w:w="1671"/>
      </w:tblGrid>
      <w:tr w:rsidR="00A86F3D" w:rsidRPr="00F90B6B" w14:paraId="1BC2753E" w14:textId="77777777" w:rsidTr="001959C4">
        <w:trPr>
          <w:trHeight w:val="113"/>
        </w:trPr>
        <w:tc>
          <w:tcPr>
            <w:tcW w:w="5000" w:type="pct"/>
            <w:gridSpan w:val="6"/>
            <w:tcBorders>
              <w:top w:val="single" w:sz="4" w:space="0" w:color="auto"/>
              <w:left w:val="single" w:sz="4" w:space="0" w:color="auto"/>
              <w:bottom w:val="single" w:sz="4" w:space="0" w:color="auto"/>
              <w:right w:val="single" w:sz="4" w:space="0" w:color="auto"/>
            </w:tcBorders>
            <w:hideMark/>
          </w:tcPr>
          <w:p w14:paraId="57B6D2D1" w14:textId="3252F37B" w:rsidR="00A86F3D"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24.2.</w:t>
            </w:r>
            <w:r w:rsidR="00A86F3D" w:rsidRPr="00F90B6B">
              <w:rPr>
                <w:rFonts w:ascii="Times New Roman" w:hAnsi="Times New Roman" w:cs="Times New Roman"/>
                <w:sz w:val="28"/>
                <w:szCs w:val="28"/>
              </w:rPr>
              <w:t> Ключевые показатели эффективности</w:t>
            </w:r>
          </w:p>
        </w:tc>
      </w:tr>
      <w:tr w:rsidR="001959C4" w:rsidRPr="00F90B6B" w14:paraId="1C01CF23" w14:textId="77777777" w:rsidTr="001959C4">
        <w:trPr>
          <w:trHeight w:val="113"/>
        </w:trPr>
        <w:tc>
          <w:tcPr>
            <w:tcW w:w="2114" w:type="pct"/>
            <w:tcBorders>
              <w:top w:val="single" w:sz="4" w:space="0" w:color="auto"/>
              <w:left w:val="single" w:sz="4" w:space="0" w:color="auto"/>
              <w:bottom w:val="single" w:sz="4" w:space="0" w:color="auto"/>
              <w:right w:val="single" w:sz="4" w:space="0" w:color="auto"/>
            </w:tcBorders>
          </w:tcPr>
          <w:p w14:paraId="05D321C0" w14:textId="0FFB7750"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726136EF" w14:textId="0FC28152"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77" w:type="pct"/>
            <w:tcBorders>
              <w:top w:val="single" w:sz="4" w:space="0" w:color="auto"/>
              <w:left w:val="single" w:sz="4" w:space="0" w:color="auto"/>
              <w:bottom w:val="single" w:sz="4" w:space="0" w:color="auto"/>
              <w:right w:val="single" w:sz="4" w:space="0" w:color="auto"/>
            </w:tcBorders>
          </w:tcPr>
          <w:p w14:paraId="168557E0" w14:textId="33E7CD9A"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77" w:type="pct"/>
            <w:tcBorders>
              <w:top w:val="single" w:sz="4" w:space="0" w:color="auto"/>
              <w:left w:val="single" w:sz="4" w:space="0" w:color="auto"/>
              <w:bottom w:val="single" w:sz="4" w:space="0" w:color="auto"/>
              <w:right w:val="single" w:sz="4" w:space="0" w:color="auto"/>
            </w:tcBorders>
          </w:tcPr>
          <w:p w14:paraId="1488F954" w14:textId="7A9D2EAA" w:rsidR="001959C4" w:rsidRPr="00F90B6B" w:rsidRDefault="00191D10"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77" w:type="pct"/>
            <w:tcBorders>
              <w:top w:val="single" w:sz="4" w:space="0" w:color="auto"/>
              <w:left w:val="single" w:sz="4" w:space="0" w:color="auto"/>
              <w:bottom w:val="single" w:sz="4" w:space="0" w:color="auto"/>
              <w:right w:val="single" w:sz="4" w:space="0" w:color="auto"/>
            </w:tcBorders>
          </w:tcPr>
          <w:p w14:paraId="65D1D3E5" w14:textId="0780F470"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77" w:type="pct"/>
            <w:tcBorders>
              <w:top w:val="single" w:sz="4" w:space="0" w:color="auto"/>
              <w:left w:val="single" w:sz="4" w:space="0" w:color="auto"/>
              <w:bottom w:val="single" w:sz="4" w:space="0" w:color="auto"/>
              <w:right w:val="single" w:sz="4" w:space="0" w:color="auto"/>
            </w:tcBorders>
          </w:tcPr>
          <w:p w14:paraId="3DBAE3DD" w14:textId="4C94E779"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77" w:type="pct"/>
            <w:tcBorders>
              <w:top w:val="single" w:sz="4" w:space="0" w:color="auto"/>
              <w:left w:val="single" w:sz="4" w:space="0" w:color="auto"/>
              <w:bottom w:val="single" w:sz="4" w:space="0" w:color="auto"/>
              <w:right w:val="single" w:sz="4" w:space="0" w:color="auto"/>
            </w:tcBorders>
          </w:tcPr>
          <w:p w14:paraId="45C46FCC" w14:textId="0CDB8102" w:rsidR="001959C4" w:rsidRPr="00F90B6B" w:rsidRDefault="001959C4"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842F20" w:rsidRPr="00F90B6B" w14:paraId="7D6A5C92" w14:textId="77777777" w:rsidTr="001959C4">
        <w:trPr>
          <w:trHeight w:val="113"/>
        </w:trPr>
        <w:tc>
          <w:tcPr>
            <w:tcW w:w="2114" w:type="pct"/>
            <w:tcBorders>
              <w:top w:val="single" w:sz="4" w:space="0" w:color="auto"/>
              <w:left w:val="single" w:sz="4" w:space="0" w:color="auto"/>
              <w:bottom w:val="single" w:sz="4" w:space="0" w:color="auto"/>
              <w:right w:val="single" w:sz="4" w:space="0" w:color="auto"/>
            </w:tcBorders>
            <w:hideMark/>
          </w:tcPr>
          <w:p w14:paraId="02F61474" w14:textId="5256ACB7" w:rsidR="00A86F3D" w:rsidRPr="00F90B6B" w:rsidRDefault="00A86F3D"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Доля организаций частной формы собственности на р</w:t>
            </w:r>
            <w:r w:rsidR="00F90B6B" w:rsidRPr="00F90B6B">
              <w:rPr>
                <w:rFonts w:ascii="Times New Roman" w:hAnsi="Times New Roman" w:cs="Times New Roman"/>
                <w:sz w:val="28"/>
                <w:szCs w:val="28"/>
              </w:rPr>
              <w:t>ынке племенного животноводства</w:t>
            </w:r>
          </w:p>
        </w:tc>
        <w:tc>
          <w:tcPr>
            <w:tcW w:w="577" w:type="pct"/>
            <w:tcBorders>
              <w:top w:val="single" w:sz="4" w:space="0" w:color="auto"/>
              <w:left w:val="single" w:sz="4" w:space="0" w:color="auto"/>
              <w:bottom w:val="single" w:sz="4" w:space="0" w:color="auto"/>
              <w:right w:val="single" w:sz="4" w:space="0" w:color="auto"/>
            </w:tcBorders>
            <w:hideMark/>
          </w:tcPr>
          <w:p w14:paraId="357B61B6" w14:textId="7BE3A110"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77" w:type="pct"/>
            <w:tcBorders>
              <w:top w:val="single" w:sz="4" w:space="0" w:color="auto"/>
              <w:left w:val="single" w:sz="4" w:space="0" w:color="auto"/>
              <w:bottom w:val="single" w:sz="4" w:space="0" w:color="auto"/>
              <w:right w:val="single" w:sz="4" w:space="0" w:color="auto"/>
            </w:tcBorders>
            <w:hideMark/>
          </w:tcPr>
          <w:p w14:paraId="5960461B"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88,4</w:t>
            </w:r>
          </w:p>
        </w:tc>
        <w:tc>
          <w:tcPr>
            <w:tcW w:w="577" w:type="pct"/>
            <w:tcBorders>
              <w:top w:val="single" w:sz="4" w:space="0" w:color="auto"/>
              <w:left w:val="single" w:sz="4" w:space="0" w:color="auto"/>
              <w:bottom w:val="single" w:sz="4" w:space="0" w:color="auto"/>
              <w:right w:val="single" w:sz="4" w:space="0" w:color="auto"/>
            </w:tcBorders>
            <w:hideMark/>
          </w:tcPr>
          <w:p w14:paraId="5D6E531F"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92</w:t>
            </w:r>
          </w:p>
        </w:tc>
        <w:tc>
          <w:tcPr>
            <w:tcW w:w="577" w:type="pct"/>
            <w:tcBorders>
              <w:top w:val="single" w:sz="4" w:space="0" w:color="auto"/>
              <w:left w:val="single" w:sz="4" w:space="0" w:color="auto"/>
              <w:bottom w:val="single" w:sz="4" w:space="0" w:color="auto"/>
              <w:right w:val="single" w:sz="4" w:space="0" w:color="auto"/>
            </w:tcBorders>
            <w:hideMark/>
          </w:tcPr>
          <w:p w14:paraId="6C77B9E1"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92</w:t>
            </w:r>
          </w:p>
        </w:tc>
        <w:tc>
          <w:tcPr>
            <w:tcW w:w="577" w:type="pct"/>
            <w:tcBorders>
              <w:top w:val="single" w:sz="4" w:space="0" w:color="auto"/>
              <w:left w:val="single" w:sz="4" w:space="0" w:color="auto"/>
              <w:bottom w:val="single" w:sz="4" w:space="0" w:color="auto"/>
              <w:right w:val="single" w:sz="4" w:space="0" w:color="auto"/>
            </w:tcBorders>
            <w:hideMark/>
          </w:tcPr>
          <w:p w14:paraId="4822E2FA"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92</w:t>
            </w:r>
          </w:p>
        </w:tc>
      </w:tr>
    </w:tbl>
    <w:p w14:paraId="3381C370" w14:textId="77777777" w:rsidR="00842F20" w:rsidRPr="00F90B6B" w:rsidRDefault="00842F20" w:rsidP="008647B6">
      <w:pPr>
        <w:pStyle w:val="a3"/>
        <w:autoSpaceDE w:val="0"/>
        <w:autoSpaceDN w:val="0"/>
        <w:adjustRightInd w:val="0"/>
        <w:spacing w:after="0" w:line="240" w:lineRule="auto"/>
        <w:jc w:val="center"/>
        <w:rPr>
          <w:rFonts w:ascii="Times New Roman" w:hAnsi="Times New Roman" w:cs="Times New Roman"/>
          <w:sz w:val="28"/>
          <w:szCs w:val="28"/>
        </w:rPr>
        <w:sectPr w:rsidR="00842F20" w:rsidRPr="00F90B6B" w:rsidSect="00B76839">
          <w:type w:val="continuous"/>
          <w:pgSz w:w="16838" w:h="11906" w:orient="landscape"/>
          <w:pgMar w:top="1418" w:right="1134" w:bottom="567" w:left="1134" w:header="709" w:footer="709" w:gutter="0"/>
          <w:cols w:space="708"/>
          <w:docGrid w:linePitch="360"/>
        </w:sectPr>
      </w:pPr>
    </w:p>
    <w:p w14:paraId="5C9F0BFA" w14:textId="17F236E4" w:rsidR="00A550E3" w:rsidRDefault="00A550E3" w:rsidP="008647B6">
      <w:pPr>
        <w:pStyle w:val="a3"/>
        <w:autoSpaceDE w:val="0"/>
        <w:autoSpaceDN w:val="0"/>
        <w:adjustRightInd w:val="0"/>
        <w:spacing w:after="0" w:line="240" w:lineRule="auto"/>
        <w:jc w:val="center"/>
        <w:rPr>
          <w:rFonts w:ascii="Times New Roman" w:hAnsi="Times New Roman" w:cs="Times New Roman"/>
          <w:sz w:val="28"/>
          <w:szCs w:val="28"/>
        </w:rPr>
      </w:pPr>
    </w:p>
    <w:p w14:paraId="356237AB" w14:textId="77777777" w:rsidR="006676CE" w:rsidRPr="00F90B6B" w:rsidRDefault="006676CE" w:rsidP="008647B6">
      <w:pPr>
        <w:autoSpaceDE w:val="0"/>
        <w:autoSpaceDN w:val="0"/>
        <w:adjustRightInd w:val="0"/>
        <w:spacing w:after="0" w:line="240" w:lineRule="auto"/>
        <w:jc w:val="center"/>
        <w:rPr>
          <w:rFonts w:ascii="Times New Roman" w:hAnsi="Times New Roman" w:cs="Times New Roman"/>
          <w:sz w:val="28"/>
          <w:szCs w:val="28"/>
        </w:rPr>
        <w:sectPr w:rsidR="006676CE" w:rsidRPr="00F90B6B" w:rsidSect="00B76839">
          <w:type w:val="continuous"/>
          <w:pgSz w:w="16838" w:h="11906" w:orient="landscape"/>
          <w:pgMar w:top="1418" w:right="1134" w:bottom="567" w:left="1134" w:header="709" w:footer="709" w:gutter="0"/>
          <w:cols w:space="708"/>
          <w:docGrid w:linePitch="360"/>
        </w:sectPr>
      </w:pPr>
    </w:p>
    <w:p w14:paraId="71C2DBCA" w14:textId="2B74299A" w:rsidR="00785761" w:rsidRDefault="00785761" w:rsidP="008647B6">
      <w:pPr>
        <w:spacing w:after="0" w:line="240" w:lineRule="auto"/>
        <w:rPr>
          <w:rFonts w:ascii="Times New Roman" w:hAnsi="Times New Roman" w:cs="Times New Roman"/>
          <w:sz w:val="28"/>
          <w:szCs w:val="28"/>
        </w:rPr>
      </w:pPr>
    </w:p>
    <w:p w14:paraId="226CBE8E" w14:textId="0EE56A17" w:rsidR="00030D45" w:rsidRDefault="00030D45" w:rsidP="008647B6">
      <w:pPr>
        <w:spacing w:after="0" w:line="240" w:lineRule="auto"/>
        <w:rPr>
          <w:rFonts w:ascii="Times New Roman" w:hAnsi="Times New Roman" w:cs="Times New Roman"/>
          <w:sz w:val="28"/>
          <w:szCs w:val="28"/>
        </w:r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964"/>
        <w:gridCol w:w="5052"/>
        <w:gridCol w:w="4111"/>
        <w:gridCol w:w="1774"/>
        <w:gridCol w:w="2620"/>
      </w:tblGrid>
      <w:tr w:rsidR="00A550E3" w:rsidRPr="00E35F73" w14:paraId="5F7AB93B" w14:textId="77777777" w:rsidTr="00B25F3D">
        <w:tc>
          <w:tcPr>
            <w:tcW w:w="14521" w:type="dxa"/>
            <w:gridSpan w:val="5"/>
            <w:tcBorders>
              <w:top w:val="single" w:sz="4" w:space="0" w:color="auto"/>
              <w:left w:val="single" w:sz="4" w:space="0" w:color="auto"/>
              <w:bottom w:val="single" w:sz="4" w:space="0" w:color="auto"/>
              <w:right w:val="single" w:sz="4" w:space="0" w:color="auto"/>
            </w:tcBorders>
          </w:tcPr>
          <w:p w14:paraId="07443A3C" w14:textId="77777777" w:rsidR="00A550E3" w:rsidRPr="00E35F73" w:rsidRDefault="00A550E3" w:rsidP="0093192B">
            <w:pPr>
              <w:widowControl w:val="0"/>
              <w:autoSpaceDE w:val="0"/>
              <w:autoSpaceDN w:val="0"/>
              <w:adjustRightInd w:val="0"/>
              <w:spacing w:after="0" w:line="240" w:lineRule="auto"/>
              <w:jc w:val="center"/>
              <w:outlineLvl w:val="3"/>
              <w:rPr>
                <w:rFonts w:ascii="Times New Roman" w:eastAsiaTheme="minorEastAsia" w:hAnsi="Times New Roman" w:cs="Times New Roman"/>
                <w:b/>
                <w:bCs/>
                <w:sz w:val="24"/>
                <w:szCs w:val="24"/>
                <w:lang w:eastAsia="ru-RU"/>
              </w:rPr>
            </w:pPr>
            <w:r w:rsidRPr="00B25F3D">
              <w:rPr>
                <w:rFonts w:ascii="Times New Roman" w:eastAsiaTheme="minorEastAsia" w:hAnsi="Times New Roman" w:cs="Times New Roman"/>
                <w:b/>
                <w:bCs/>
                <w:sz w:val="28"/>
                <w:szCs w:val="24"/>
                <w:lang w:eastAsia="ru-RU"/>
              </w:rPr>
              <w:t>24.3. Мероприятия по содействию развитию конкуренции</w:t>
            </w:r>
          </w:p>
        </w:tc>
      </w:tr>
      <w:tr w:rsidR="00A550E3" w:rsidRPr="00E35F73" w14:paraId="4A6B61D1" w14:textId="77777777" w:rsidTr="00B25F3D">
        <w:tc>
          <w:tcPr>
            <w:tcW w:w="964" w:type="dxa"/>
            <w:tcBorders>
              <w:top w:val="single" w:sz="4" w:space="0" w:color="auto"/>
              <w:left w:val="single" w:sz="4" w:space="0" w:color="auto"/>
              <w:bottom w:val="single" w:sz="4" w:space="0" w:color="auto"/>
              <w:right w:val="single" w:sz="4" w:space="0" w:color="auto"/>
            </w:tcBorders>
          </w:tcPr>
          <w:p w14:paraId="0220F76F"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 п/п</w:t>
            </w:r>
          </w:p>
        </w:tc>
        <w:tc>
          <w:tcPr>
            <w:tcW w:w="5052" w:type="dxa"/>
            <w:tcBorders>
              <w:top w:val="single" w:sz="4" w:space="0" w:color="auto"/>
              <w:left w:val="single" w:sz="4" w:space="0" w:color="auto"/>
              <w:bottom w:val="single" w:sz="4" w:space="0" w:color="auto"/>
              <w:right w:val="single" w:sz="4" w:space="0" w:color="auto"/>
            </w:tcBorders>
          </w:tcPr>
          <w:p w14:paraId="45C11F7C"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Наименование мероприятия</w:t>
            </w:r>
          </w:p>
        </w:tc>
        <w:tc>
          <w:tcPr>
            <w:tcW w:w="4111" w:type="dxa"/>
            <w:tcBorders>
              <w:top w:val="single" w:sz="4" w:space="0" w:color="auto"/>
              <w:left w:val="single" w:sz="4" w:space="0" w:color="auto"/>
              <w:bottom w:val="single" w:sz="4" w:space="0" w:color="auto"/>
              <w:right w:val="single" w:sz="4" w:space="0" w:color="auto"/>
            </w:tcBorders>
          </w:tcPr>
          <w:p w14:paraId="1CE1C0CD"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Ожидаемый результат</w:t>
            </w:r>
          </w:p>
        </w:tc>
        <w:tc>
          <w:tcPr>
            <w:tcW w:w="1774" w:type="dxa"/>
            <w:tcBorders>
              <w:top w:val="single" w:sz="4" w:space="0" w:color="auto"/>
              <w:left w:val="single" w:sz="4" w:space="0" w:color="auto"/>
              <w:bottom w:val="single" w:sz="4" w:space="0" w:color="auto"/>
              <w:right w:val="single" w:sz="4" w:space="0" w:color="auto"/>
            </w:tcBorders>
          </w:tcPr>
          <w:p w14:paraId="1BAE4068"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Срок реализации</w:t>
            </w:r>
          </w:p>
        </w:tc>
        <w:tc>
          <w:tcPr>
            <w:tcW w:w="2620" w:type="dxa"/>
            <w:tcBorders>
              <w:top w:val="single" w:sz="4" w:space="0" w:color="auto"/>
              <w:left w:val="single" w:sz="4" w:space="0" w:color="auto"/>
              <w:bottom w:val="single" w:sz="4" w:space="0" w:color="auto"/>
              <w:right w:val="single" w:sz="4" w:space="0" w:color="auto"/>
            </w:tcBorders>
          </w:tcPr>
          <w:p w14:paraId="06E997A6"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Ответственный исполнитель (соисполнитель)</w:t>
            </w:r>
          </w:p>
        </w:tc>
      </w:tr>
      <w:tr w:rsidR="00A550E3" w:rsidRPr="00E35F73" w14:paraId="7B357F0D" w14:textId="77777777" w:rsidTr="00B25F3D">
        <w:tc>
          <w:tcPr>
            <w:tcW w:w="964" w:type="dxa"/>
            <w:tcBorders>
              <w:top w:val="single" w:sz="4" w:space="0" w:color="auto"/>
              <w:left w:val="single" w:sz="4" w:space="0" w:color="auto"/>
              <w:bottom w:val="single" w:sz="4" w:space="0" w:color="auto"/>
              <w:right w:val="single" w:sz="4" w:space="0" w:color="auto"/>
            </w:tcBorders>
          </w:tcPr>
          <w:p w14:paraId="149476B4"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24.3.1</w:t>
            </w:r>
          </w:p>
        </w:tc>
        <w:tc>
          <w:tcPr>
            <w:tcW w:w="5052" w:type="dxa"/>
            <w:tcBorders>
              <w:top w:val="single" w:sz="4" w:space="0" w:color="auto"/>
              <w:left w:val="single" w:sz="4" w:space="0" w:color="auto"/>
              <w:bottom w:val="single" w:sz="4" w:space="0" w:color="auto"/>
              <w:right w:val="single" w:sz="4" w:space="0" w:color="auto"/>
            </w:tcBorders>
          </w:tcPr>
          <w:p w14:paraId="1E9AA0D3"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Организация и проведение курсов повышения квалификации для зоотехников, зоотехников-селекционеров, учетчиков по племенному делу, а также представителей крестьянских (фермерских) хозяйств и других субъектов малого предпринимательства по вопросам ведения селекционно-племенной работы, первичного зоотехнического учета, внедрения информационных систем в животноводстве</w:t>
            </w:r>
          </w:p>
        </w:tc>
        <w:tc>
          <w:tcPr>
            <w:tcW w:w="4111" w:type="dxa"/>
            <w:tcBorders>
              <w:top w:val="single" w:sz="4" w:space="0" w:color="auto"/>
              <w:left w:val="single" w:sz="4" w:space="0" w:color="auto"/>
              <w:bottom w:val="single" w:sz="4" w:space="0" w:color="auto"/>
              <w:right w:val="single" w:sz="4" w:space="0" w:color="auto"/>
            </w:tcBorders>
          </w:tcPr>
          <w:p w14:paraId="2D18726E"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Повышение уровня квалификации участников рынка в сфере ведения племенной деятельности</w:t>
            </w:r>
          </w:p>
        </w:tc>
        <w:tc>
          <w:tcPr>
            <w:tcW w:w="1774" w:type="dxa"/>
            <w:tcBorders>
              <w:top w:val="single" w:sz="4" w:space="0" w:color="auto"/>
              <w:left w:val="single" w:sz="4" w:space="0" w:color="auto"/>
              <w:bottom w:val="single" w:sz="4" w:space="0" w:color="auto"/>
              <w:right w:val="single" w:sz="4" w:space="0" w:color="auto"/>
            </w:tcBorders>
          </w:tcPr>
          <w:p w14:paraId="1DEAAD25"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2019 - 2021 годы</w:t>
            </w:r>
          </w:p>
        </w:tc>
        <w:tc>
          <w:tcPr>
            <w:tcW w:w="2620" w:type="dxa"/>
            <w:tcBorders>
              <w:top w:val="single" w:sz="4" w:space="0" w:color="auto"/>
              <w:left w:val="single" w:sz="4" w:space="0" w:color="auto"/>
              <w:bottom w:val="single" w:sz="4" w:space="0" w:color="auto"/>
              <w:right w:val="single" w:sz="4" w:space="0" w:color="auto"/>
            </w:tcBorders>
          </w:tcPr>
          <w:p w14:paraId="4F012D59"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r w:rsidR="00A550E3" w:rsidRPr="00E35F73" w14:paraId="260F8FEF" w14:textId="77777777" w:rsidTr="00B25F3D">
        <w:tc>
          <w:tcPr>
            <w:tcW w:w="964" w:type="dxa"/>
            <w:tcBorders>
              <w:top w:val="single" w:sz="4" w:space="0" w:color="auto"/>
              <w:left w:val="single" w:sz="4" w:space="0" w:color="auto"/>
              <w:bottom w:val="single" w:sz="4" w:space="0" w:color="auto"/>
              <w:right w:val="single" w:sz="4" w:space="0" w:color="auto"/>
            </w:tcBorders>
          </w:tcPr>
          <w:p w14:paraId="4E58201D"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24.3.2</w:t>
            </w:r>
          </w:p>
        </w:tc>
        <w:tc>
          <w:tcPr>
            <w:tcW w:w="5052" w:type="dxa"/>
            <w:tcBorders>
              <w:top w:val="single" w:sz="4" w:space="0" w:color="auto"/>
              <w:left w:val="single" w:sz="4" w:space="0" w:color="auto"/>
              <w:bottom w:val="single" w:sz="4" w:space="0" w:color="auto"/>
              <w:right w:val="single" w:sz="4" w:space="0" w:color="auto"/>
            </w:tcBorders>
          </w:tcPr>
          <w:p w14:paraId="25D4E542"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Проведение совещания со специалистами сельскохозяйственных организаций, управлений сельского хозяйства районов области по вопросам ведения и развития племенного животноводства</w:t>
            </w:r>
          </w:p>
        </w:tc>
        <w:tc>
          <w:tcPr>
            <w:tcW w:w="4111" w:type="dxa"/>
            <w:tcBorders>
              <w:top w:val="single" w:sz="4" w:space="0" w:color="auto"/>
              <w:left w:val="single" w:sz="4" w:space="0" w:color="auto"/>
              <w:bottom w:val="single" w:sz="4" w:space="0" w:color="auto"/>
              <w:right w:val="single" w:sz="4" w:space="0" w:color="auto"/>
            </w:tcBorders>
          </w:tcPr>
          <w:p w14:paraId="736BDDF4"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Оказание организационно-методической и информационно-консультативной помощи организациям, осуществляющим деятельность на рынке племенного животноводства</w:t>
            </w:r>
          </w:p>
        </w:tc>
        <w:tc>
          <w:tcPr>
            <w:tcW w:w="1774" w:type="dxa"/>
            <w:tcBorders>
              <w:top w:val="single" w:sz="4" w:space="0" w:color="auto"/>
              <w:left w:val="single" w:sz="4" w:space="0" w:color="auto"/>
              <w:bottom w:val="single" w:sz="4" w:space="0" w:color="auto"/>
              <w:right w:val="single" w:sz="4" w:space="0" w:color="auto"/>
            </w:tcBorders>
          </w:tcPr>
          <w:p w14:paraId="0C2ED6B3"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2019 - 2021 годы</w:t>
            </w:r>
          </w:p>
        </w:tc>
        <w:tc>
          <w:tcPr>
            <w:tcW w:w="2620" w:type="dxa"/>
            <w:tcBorders>
              <w:top w:val="single" w:sz="4" w:space="0" w:color="auto"/>
              <w:left w:val="single" w:sz="4" w:space="0" w:color="auto"/>
              <w:bottom w:val="single" w:sz="4" w:space="0" w:color="auto"/>
              <w:right w:val="single" w:sz="4" w:space="0" w:color="auto"/>
            </w:tcBorders>
          </w:tcPr>
          <w:p w14:paraId="7BEF4AA5"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r w:rsidR="00A550E3" w:rsidRPr="00E35F73" w14:paraId="4F39FEAF" w14:textId="77777777" w:rsidTr="00B25F3D">
        <w:tc>
          <w:tcPr>
            <w:tcW w:w="964" w:type="dxa"/>
            <w:tcBorders>
              <w:top w:val="single" w:sz="4" w:space="0" w:color="auto"/>
              <w:left w:val="single" w:sz="4" w:space="0" w:color="auto"/>
              <w:bottom w:val="single" w:sz="4" w:space="0" w:color="auto"/>
              <w:right w:val="single" w:sz="4" w:space="0" w:color="auto"/>
            </w:tcBorders>
          </w:tcPr>
          <w:p w14:paraId="3E117E32"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lastRenderedPageBreak/>
              <w:t>24.3.3</w:t>
            </w:r>
          </w:p>
        </w:tc>
        <w:tc>
          <w:tcPr>
            <w:tcW w:w="5052" w:type="dxa"/>
            <w:tcBorders>
              <w:top w:val="single" w:sz="4" w:space="0" w:color="auto"/>
              <w:left w:val="single" w:sz="4" w:space="0" w:color="auto"/>
              <w:bottom w:val="single" w:sz="4" w:space="0" w:color="auto"/>
              <w:right w:val="single" w:sz="4" w:space="0" w:color="auto"/>
            </w:tcBorders>
          </w:tcPr>
          <w:p w14:paraId="40230ABF"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Проведение выездных проверок в составе комиссии по оценке деятельности организаций-заявителей на соответствие требованиям, предъявляемым к определенным видам организаций по племенному животноводству</w:t>
            </w:r>
          </w:p>
        </w:tc>
        <w:tc>
          <w:tcPr>
            <w:tcW w:w="4111" w:type="dxa"/>
            <w:tcBorders>
              <w:top w:val="single" w:sz="4" w:space="0" w:color="auto"/>
              <w:left w:val="single" w:sz="4" w:space="0" w:color="auto"/>
              <w:bottom w:val="single" w:sz="4" w:space="0" w:color="auto"/>
              <w:right w:val="single" w:sz="4" w:space="0" w:color="auto"/>
            </w:tcBorders>
          </w:tcPr>
          <w:p w14:paraId="1B601F46"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Оказание содействия в подготовке документов для включения предприятий в государственный племенной регистр, создание конкурентоспособной племенной базы</w:t>
            </w:r>
          </w:p>
        </w:tc>
        <w:tc>
          <w:tcPr>
            <w:tcW w:w="1774" w:type="dxa"/>
            <w:tcBorders>
              <w:top w:val="single" w:sz="4" w:space="0" w:color="auto"/>
              <w:left w:val="single" w:sz="4" w:space="0" w:color="auto"/>
              <w:bottom w:val="single" w:sz="4" w:space="0" w:color="auto"/>
              <w:right w:val="single" w:sz="4" w:space="0" w:color="auto"/>
            </w:tcBorders>
          </w:tcPr>
          <w:p w14:paraId="519C8AC2"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2019 - 2021 годы</w:t>
            </w:r>
          </w:p>
        </w:tc>
        <w:tc>
          <w:tcPr>
            <w:tcW w:w="2620" w:type="dxa"/>
            <w:tcBorders>
              <w:top w:val="single" w:sz="4" w:space="0" w:color="auto"/>
              <w:left w:val="single" w:sz="4" w:space="0" w:color="auto"/>
              <w:bottom w:val="single" w:sz="4" w:space="0" w:color="auto"/>
              <w:right w:val="single" w:sz="4" w:space="0" w:color="auto"/>
            </w:tcBorders>
          </w:tcPr>
          <w:p w14:paraId="7D841581"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r w:rsidR="00A550E3" w:rsidRPr="00E35F73" w14:paraId="44F657E3" w14:textId="77777777" w:rsidTr="00B25F3D">
        <w:tc>
          <w:tcPr>
            <w:tcW w:w="964" w:type="dxa"/>
            <w:tcBorders>
              <w:top w:val="single" w:sz="4" w:space="0" w:color="auto"/>
              <w:left w:val="single" w:sz="4" w:space="0" w:color="auto"/>
              <w:bottom w:val="single" w:sz="4" w:space="0" w:color="auto"/>
              <w:right w:val="single" w:sz="4" w:space="0" w:color="auto"/>
            </w:tcBorders>
          </w:tcPr>
          <w:p w14:paraId="7EEC4D1F"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24.3.4</w:t>
            </w:r>
          </w:p>
        </w:tc>
        <w:tc>
          <w:tcPr>
            <w:tcW w:w="5052" w:type="dxa"/>
            <w:tcBorders>
              <w:top w:val="single" w:sz="4" w:space="0" w:color="auto"/>
              <w:left w:val="single" w:sz="4" w:space="0" w:color="auto"/>
              <w:bottom w:val="single" w:sz="4" w:space="0" w:color="auto"/>
              <w:right w:val="single" w:sz="4" w:space="0" w:color="auto"/>
            </w:tcBorders>
          </w:tcPr>
          <w:p w14:paraId="4A579E64" w14:textId="5312597E" w:rsidR="00A550E3" w:rsidRPr="00B25F3D" w:rsidRDefault="00A550E3" w:rsidP="00E71E6C">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 xml:space="preserve">Ежегодное проведение выставки-выводки племенных животных </w:t>
            </w:r>
            <w:del w:id="23" w:author="Полянских Маргарита Александровна" w:date="2020-08-06T16:16:00Z">
              <w:r w:rsidRPr="00B25F3D" w:rsidDel="00E71E6C">
                <w:rPr>
                  <w:rFonts w:ascii="Times New Roman" w:eastAsiaTheme="minorEastAsia" w:hAnsi="Times New Roman" w:cs="Times New Roman"/>
                  <w:sz w:val="28"/>
                  <w:szCs w:val="24"/>
                  <w:lang w:eastAsia="ru-RU"/>
                </w:rPr>
                <w:delText>"</w:delText>
              </w:r>
            </w:del>
            <w:ins w:id="24" w:author="Полянских Маргарита Александровна" w:date="2020-08-06T16:16:00Z">
              <w:r w:rsidR="00E71E6C">
                <w:rPr>
                  <w:rFonts w:ascii="Times New Roman" w:eastAsiaTheme="minorEastAsia" w:hAnsi="Times New Roman" w:cs="Times New Roman"/>
                  <w:sz w:val="28"/>
                  <w:szCs w:val="24"/>
                  <w:lang w:eastAsia="ru-RU"/>
                </w:rPr>
                <w:t>«</w:t>
              </w:r>
            </w:ins>
            <w:r w:rsidRPr="00B25F3D">
              <w:rPr>
                <w:rFonts w:ascii="Times New Roman" w:eastAsiaTheme="minorEastAsia" w:hAnsi="Times New Roman" w:cs="Times New Roman"/>
                <w:sz w:val="28"/>
                <w:szCs w:val="24"/>
                <w:lang w:eastAsia="ru-RU"/>
              </w:rPr>
              <w:t>Сила Сибири</w:t>
            </w:r>
            <w:del w:id="25" w:author="Полянских Маргарита Александровна" w:date="2020-08-06T16:16:00Z">
              <w:r w:rsidRPr="00B25F3D" w:rsidDel="00E71E6C">
                <w:rPr>
                  <w:rFonts w:ascii="Times New Roman" w:eastAsiaTheme="minorEastAsia" w:hAnsi="Times New Roman" w:cs="Times New Roman"/>
                  <w:sz w:val="28"/>
                  <w:szCs w:val="24"/>
                  <w:lang w:eastAsia="ru-RU"/>
                </w:rPr>
                <w:delText xml:space="preserve">" </w:delText>
              </w:r>
            </w:del>
            <w:ins w:id="26" w:author="Полянских Маргарита Александровна" w:date="2020-08-06T16:16:00Z">
              <w:r w:rsidR="00E71E6C">
                <w:rPr>
                  <w:rFonts w:ascii="Times New Roman" w:eastAsiaTheme="minorEastAsia" w:hAnsi="Times New Roman" w:cs="Times New Roman"/>
                  <w:sz w:val="28"/>
                  <w:szCs w:val="24"/>
                  <w:lang w:eastAsia="ru-RU"/>
                </w:rPr>
                <w:t>»</w:t>
              </w:r>
              <w:r w:rsidR="00E71E6C" w:rsidRPr="00B25F3D">
                <w:rPr>
                  <w:rFonts w:ascii="Times New Roman" w:eastAsiaTheme="minorEastAsia" w:hAnsi="Times New Roman" w:cs="Times New Roman"/>
                  <w:sz w:val="28"/>
                  <w:szCs w:val="24"/>
                  <w:lang w:eastAsia="ru-RU"/>
                </w:rPr>
                <w:t xml:space="preserve"> </w:t>
              </w:r>
            </w:ins>
            <w:r w:rsidRPr="00B25F3D">
              <w:rPr>
                <w:rFonts w:ascii="Times New Roman" w:eastAsiaTheme="minorEastAsia" w:hAnsi="Times New Roman" w:cs="Times New Roman"/>
                <w:sz w:val="28"/>
                <w:szCs w:val="24"/>
                <w:lang w:eastAsia="ru-RU"/>
              </w:rPr>
              <w:t>в рамках Новосибирского агропродовольственного форума</w:t>
            </w:r>
          </w:p>
        </w:tc>
        <w:tc>
          <w:tcPr>
            <w:tcW w:w="4111" w:type="dxa"/>
            <w:tcBorders>
              <w:top w:val="single" w:sz="4" w:space="0" w:color="auto"/>
              <w:left w:val="single" w:sz="4" w:space="0" w:color="auto"/>
              <w:bottom w:val="single" w:sz="4" w:space="0" w:color="auto"/>
              <w:right w:val="single" w:sz="4" w:space="0" w:color="auto"/>
            </w:tcBorders>
          </w:tcPr>
          <w:p w14:paraId="1E642D2F"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Увеличение объемов реализации племенного молодняка сельскохозяйственных животных на территории Новосибирской области и за ее пределами</w:t>
            </w:r>
          </w:p>
        </w:tc>
        <w:tc>
          <w:tcPr>
            <w:tcW w:w="1774" w:type="dxa"/>
            <w:tcBorders>
              <w:top w:val="single" w:sz="4" w:space="0" w:color="auto"/>
              <w:left w:val="single" w:sz="4" w:space="0" w:color="auto"/>
              <w:bottom w:val="single" w:sz="4" w:space="0" w:color="auto"/>
              <w:right w:val="single" w:sz="4" w:space="0" w:color="auto"/>
            </w:tcBorders>
          </w:tcPr>
          <w:p w14:paraId="04262929"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2019 - 2021 годы</w:t>
            </w:r>
          </w:p>
        </w:tc>
        <w:tc>
          <w:tcPr>
            <w:tcW w:w="2620" w:type="dxa"/>
            <w:tcBorders>
              <w:top w:val="single" w:sz="4" w:space="0" w:color="auto"/>
              <w:left w:val="single" w:sz="4" w:space="0" w:color="auto"/>
              <w:bottom w:val="single" w:sz="4" w:space="0" w:color="auto"/>
              <w:right w:val="single" w:sz="4" w:space="0" w:color="auto"/>
            </w:tcBorders>
          </w:tcPr>
          <w:p w14:paraId="4705CF81"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r w:rsidR="00A550E3" w:rsidRPr="00E35F73" w14:paraId="4F47403F" w14:textId="77777777" w:rsidTr="00B25F3D">
        <w:tc>
          <w:tcPr>
            <w:tcW w:w="964" w:type="dxa"/>
            <w:tcBorders>
              <w:top w:val="single" w:sz="4" w:space="0" w:color="auto"/>
              <w:left w:val="single" w:sz="4" w:space="0" w:color="auto"/>
              <w:bottom w:val="single" w:sz="4" w:space="0" w:color="auto"/>
              <w:right w:val="single" w:sz="4" w:space="0" w:color="auto"/>
            </w:tcBorders>
          </w:tcPr>
          <w:p w14:paraId="39967901"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24.3.5</w:t>
            </w:r>
          </w:p>
        </w:tc>
        <w:tc>
          <w:tcPr>
            <w:tcW w:w="5052" w:type="dxa"/>
            <w:tcBorders>
              <w:top w:val="single" w:sz="4" w:space="0" w:color="auto"/>
              <w:left w:val="single" w:sz="4" w:space="0" w:color="auto"/>
              <w:bottom w:val="single" w:sz="4" w:space="0" w:color="auto"/>
              <w:right w:val="single" w:sz="4" w:space="0" w:color="auto"/>
            </w:tcBorders>
          </w:tcPr>
          <w:p w14:paraId="5CACF786"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Размещение на сайте министерства сельского хозяйства Новосибирской области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p w14:paraId="72A0B98D"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Размещение на сайте Правительства Новосибирской области актуального реестра получателей государственной поддержки</w:t>
            </w:r>
          </w:p>
        </w:tc>
        <w:tc>
          <w:tcPr>
            <w:tcW w:w="4111" w:type="dxa"/>
            <w:tcBorders>
              <w:top w:val="single" w:sz="4" w:space="0" w:color="auto"/>
              <w:left w:val="single" w:sz="4" w:space="0" w:color="auto"/>
              <w:bottom w:val="single" w:sz="4" w:space="0" w:color="auto"/>
              <w:right w:val="single" w:sz="4" w:space="0" w:color="auto"/>
            </w:tcBorders>
          </w:tcPr>
          <w:p w14:paraId="1AFB4951"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Создание электронного информационного ресурса в сети "Интернет", повышение уровня информированности участников товарного рынка</w:t>
            </w:r>
          </w:p>
        </w:tc>
        <w:tc>
          <w:tcPr>
            <w:tcW w:w="1774" w:type="dxa"/>
            <w:tcBorders>
              <w:top w:val="single" w:sz="4" w:space="0" w:color="auto"/>
              <w:left w:val="single" w:sz="4" w:space="0" w:color="auto"/>
              <w:bottom w:val="single" w:sz="4" w:space="0" w:color="auto"/>
              <w:right w:val="single" w:sz="4" w:space="0" w:color="auto"/>
            </w:tcBorders>
          </w:tcPr>
          <w:p w14:paraId="35385BE7"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2019 - 2021 годы</w:t>
            </w:r>
          </w:p>
        </w:tc>
        <w:tc>
          <w:tcPr>
            <w:tcW w:w="2620" w:type="dxa"/>
            <w:tcBorders>
              <w:top w:val="single" w:sz="4" w:space="0" w:color="auto"/>
              <w:left w:val="single" w:sz="4" w:space="0" w:color="auto"/>
              <w:bottom w:val="single" w:sz="4" w:space="0" w:color="auto"/>
              <w:right w:val="single" w:sz="4" w:space="0" w:color="auto"/>
            </w:tcBorders>
          </w:tcPr>
          <w:p w14:paraId="4E2A7E97"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r w:rsidR="00A550E3" w:rsidRPr="00B25F3D" w14:paraId="63A2C8FA" w14:textId="77777777" w:rsidTr="00B25F3D">
        <w:tc>
          <w:tcPr>
            <w:tcW w:w="964" w:type="dxa"/>
            <w:tcBorders>
              <w:top w:val="single" w:sz="4" w:space="0" w:color="auto"/>
              <w:left w:val="single" w:sz="4" w:space="0" w:color="auto"/>
              <w:bottom w:val="single" w:sz="4" w:space="0" w:color="auto"/>
              <w:right w:val="single" w:sz="4" w:space="0" w:color="auto"/>
            </w:tcBorders>
          </w:tcPr>
          <w:p w14:paraId="7B787F1C"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24.3.6</w:t>
            </w:r>
          </w:p>
        </w:tc>
        <w:tc>
          <w:tcPr>
            <w:tcW w:w="5052" w:type="dxa"/>
            <w:tcBorders>
              <w:top w:val="single" w:sz="4" w:space="0" w:color="auto"/>
              <w:left w:val="single" w:sz="4" w:space="0" w:color="auto"/>
              <w:bottom w:val="single" w:sz="4" w:space="0" w:color="auto"/>
              <w:right w:val="single" w:sz="4" w:space="0" w:color="auto"/>
            </w:tcBorders>
          </w:tcPr>
          <w:p w14:paraId="58B14749"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 xml:space="preserve">Подача заявлений о предоставлении субсидий, уведомление получателей о принятии решения о предоставлении субсидии или об отказе в </w:t>
            </w:r>
            <w:r w:rsidRPr="00B25F3D">
              <w:rPr>
                <w:rFonts w:ascii="Times New Roman" w:eastAsiaTheme="minorEastAsia" w:hAnsi="Times New Roman" w:cs="Times New Roman"/>
                <w:sz w:val="28"/>
                <w:szCs w:val="24"/>
                <w:lang w:eastAsia="ru-RU"/>
              </w:rPr>
              <w:lastRenderedPageBreak/>
              <w:t>предоставлении субсидии в электронном виде посредством ГИС НСО "Господдержка АПК НСО"</w:t>
            </w:r>
          </w:p>
        </w:tc>
        <w:tc>
          <w:tcPr>
            <w:tcW w:w="4111" w:type="dxa"/>
            <w:tcBorders>
              <w:top w:val="single" w:sz="4" w:space="0" w:color="auto"/>
              <w:left w:val="single" w:sz="4" w:space="0" w:color="auto"/>
              <w:bottom w:val="single" w:sz="4" w:space="0" w:color="auto"/>
              <w:right w:val="single" w:sz="4" w:space="0" w:color="auto"/>
            </w:tcBorders>
          </w:tcPr>
          <w:p w14:paraId="2408ADF0"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lastRenderedPageBreak/>
              <w:t xml:space="preserve">Сокращение сроков обработки документов, исключение случаев предъявления необоснованных требований, а </w:t>
            </w:r>
            <w:r w:rsidRPr="00B25F3D">
              <w:rPr>
                <w:rFonts w:ascii="Times New Roman" w:eastAsiaTheme="minorEastAsia" w:hAnsi="Times New Roman" w:cs="Times New Roman"/>
                <w:sz w:val="28"/>
                <w:szCs w:val="24"/>
                <w:lang w:eastAsia="ru-RU"/>
              </w:rPr>
              <w:lastRenderedPageBreak/>
              <w:t>также необоснованных отказов в предоставлении субсидий</w:t>
            </w:r>
          </w:p>
        </w:tc>
        <w:tc>
          <w:tcPr>
            <w:tcW w:w="1774" w:type="dxa"/>
            <w:tcBorders>
              <w:top w:val="single" w:sz="4" w:space="0" w:color="auto"/>
              <w:left w:val="single" w:sz="4" w:space="0" w:color="auto"/>
              <w:bottom w:val="single" w:sz="4" w:space="0" w:color="auto"/>
              <w:right w:val="single" w:sz="4" w:space="0" w:color="auto"/>
            </w:tcBorders>
          </w:tcPr>
          <w:p w14:paraId="7C0591AC" w14:textId="77777777" w:rsidR="00A550E3" w:rsidRPr="00B25F3D"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lastRenderedPageBreak/>
              <w:t>2019 - 2021 годы</w:t>
            </w:r>
          </w:p>
        </w:tc>
        <w:tc>
          <w:tcPr>
            <w:tcW w:w="2620" w:type="dxa"/>
            <w:tcBorders>
              <w:top w:val="single" w:sz="4" w:space="0" w:color="auto"/>
              <w:left w:val="single" w:sz="4" w:space="0" w:color="auto"/>
              <w:bottom w:val="single" w:sz="4" w:space="0" w:color="auto"/>
              <w:right w:val="single" w:sz="4" w:space="0" w:color="auto"/>
            </w:tcBorders>
          </w:tcPr>
          <w:p w14:paraId="7CB26A3E" w14:textId="77777777" w:rsidR="00A550E3" w:rsidRPr="00B25F3D"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r w:rsidRPr="00B25F3D">
              <w:rPr>
                <w:rFonts w:ascii="Times New Roman" w:eastAsiaTheme="minorEastAsia" w:hAnsi="Times New Roman" w:cs="Times New Roman"/>
                <w:sz w:val="28"/>
                <w:szCs w:val="24"/>
                <w:lang w:eastAsia="ru-RU"/>
              </w:rPr>
              <w:t>Министерство сельского хозяйства Новосибирской области</w:t>
            </w:r>
          </w:p>
        </w:tc>
      </w:tr>
    </w:tbl>
    <w:p w14:paraId="1223AE0E" w14:textId="50296785" w:rsidR="00030D45" w:rsidRDefault="00030D45" w:rsidP="008647B6">
      <w:pPr>
        <w:spacing w:after="0" w:line="240" w:lineRule="auto"/>
        <w:rPr>
          <w:rFonts w:ascii="Times New Roman" w:hAnsi="Times New Roman" w:cs="Times New Roman"/>
          <w:sz w:val="28"/>
          <w:szCs w:val="28"/>
        </w:rPr>
      </w:pPr>
    </w:p>
    <w:p w14:paraId="7F5E7721" w14:textId="6F0ABEFE" w:rsidR="00073F98" w:rsidRPr="00F90B6B" w:rsidRDefault="00073F98"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25. Рынок семеноводства</w:t>
      </w:r>
    </w:p>
    <w:p w14:paraId="1DAE6BBB" w14:textId="77777777" w:rsidR="00073F98" w:rsidRPr="00F90B6B" w:rsidRDefault="00073F98" w:rsidP="008647B6">
      <w:pPr>
        <w:spacing w:after="0" w:line="240" w:lineRule="auto"/>
        <w:rPr>
          <w:rFonts w:ascii="Times New Roman" w:hAnsi="Times New Roman" w:cs="Times New Roman"/>
          <w:sz w:val="28"/>
          <w:szCs w:val="28"/>
        </w:rPr>
      </w:pPr>
    </w:p>
    <w:p w14:paraId="660D294B" w14:textId="713AAD86" w:rsidR="00073F98" w:rsidRPr="00F90B6B" w:rsidRDefault="00073F9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25.1. Исходная фактическая информация в отношении ситуации и проблематики на рынке</w:t>
      </w:r>
      <w:r w:rsidR="00785761">
        <w:rPr>
          <w:rFonts w:ascii="Times New Roman" w:hAnsi="Times New Roman" w:cs="Times New Roman"/>
          <w:sz w:val="28"/>
          <w:szCs w:val="28"/>
        </w:rPr>
        <w:t>,</w:t>
      </w:r>
    </w:p>
    <w:p w14:paraId="2EFBCCFE" w14:textId="044B3288" w:rsidR="00073F98" w:rsidRPr="00F90B6B" w:rsidRDefault="00073F98"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21F60946" w14:textId="77777777" w:rsidR="00073F98" w:rsidRPr="00785761" w:rsidRDefault="00073F98" w:rsidP="00785761">
      <w:pPr>
        <w:autoSpaceDE w:val="0"/>
        <w:autoSpaceDN w:val="0"/>
        <w:adjustRightInd w:val="0"/>
        <w:spacing w:after="0" w:line="240" w:lineRule="auto"/>
        <w:rPr>
          <w:rFonts w:ascii="Times New Roman" w:hAnsi="Times New Roman" w:cs="Times New Roman"/>
          <w:sz w:val="28"/>
          <w:szCs w:val="28"/>
        </w:rPr>
      </w:pPr>
    </w:p>
    <w:p w14:paraId="43D7C758" w14:textId="77A54183"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В 2019 году в Новосибирской области в реестр семеноводческих хозяйств Российской Федерации включено 18 предприятий, осуществляющих производство (выращивание), комплексную доработку (подготовку), фасовку и реализацию семян сельскохозяйственных культур высших категорий, из них 15 организаций, имеющих частную форму собственности. В общем объеме рынка доля организаций частной формы собственности составила 83,3%, что значительно превышает значение ключевого показателя, установленного стандартом развития конкуренции в субъектах Российской Федерации.</w:t>
      </w:r>
    </w:p>
    <w:p w14:paraId="48074393" w14:textId="7AC348D2"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Основной вклад в развитие селекции и семеноводства зерновых, зернофуражных, зернобобовых, кормовых, технических культур в Новосибирской области внесли ФГБНУ </w:t>
      </w:r>
      <w:r w:rsidR="008324A2">
        <w:rPr>
          <w:rFonts w:ascii="Times New Roman" w:eastAsiaTheme="minorEastAsia" w:hAnsi="Times New Roman" w:cs="Times New Roman"/>
          <w:sz w:val="28"/>
          <w:szCs w:val="28"/>
          <w:lang w:eastAsia="ru-RU"/>
        </w:rPr>
        <w:t>«</w:t>
      </w:r>
      <w:r w:rsidRPr="00854696">
        <w:rPr>
          <w:rFonts w:ascii="Times New Roman" w:eastAsiaTheme="minorEastAsia" w:hAnsi="Times New Roman" w:cs="Times New Roman"/>
          <w:sz w:val="28"/>
          <w:szCs w:val="28"/>
          <w:lang w:eastAsia="ru-RU"/>
        </w:rPr>
        <w:t>Федеральный исследовательский центр Институт цитологии и генетики СО РАН</w:t>
      </w:r>
      <w:r w:rsidR="008324A2">
        <w:rPr>
          <w:rFonts w:ascii="Times New Roman" w:eastAsiaTheme="minorEastAsia" w:hAnsi="Times New Roman" w:cs="Times New Roman"/>
          <w:sz w:val="28"/>
          <w:szCs w:val="28"/>
          <w:lang w:eastAsia="ru-RU"/>
        </w:rPr>
        <w:t>»</w:t>
      </w:r>
      <w:r w:rsidRPr="00854696">
        <w:rPr>
          <w:rFonts w:ascii="Times New Roman" w:eastAsiaTheme="minorEastAsia" w:hAnsi="Times New Roman" w:cs="Times New Roman"/>
          <w:sz w:val="28"/>
          <w:szCs w:val="28"/>
          <w:lang w:eastAsia="ru-RU"/>
        </w:rPr>
        <w:t xml:space="preserve"> (СибНИИРС - филиал ИЦиГ СО РАН) и ФГБУН </w:t>
      </w:r>
      <w:r w:rsidR="008324A2">
        <w:rPr>
          <w:rFonts w:ascii="Times New Roman" w:eastAsiaTheme="minorEastAsia" w:hAnsi="Times New Roman" w:cs="Times New Roman"/>
          <w:sz w:val="28"/>
          <w:szCs w:val="28"/>
          <w:lang w:eastAsia="ru-RU"/>
        </w:rPr>
        <w:t>«</w:t>
      </w:r>
      <w:r w:rsidRPr="00854696">
        <w:rPr>
          <w:rFonts w:ascii="Times New Roman" w:eastAsiaTheme="minorEastAsia" w:hAnsi="Times New Roman" w:cs="Times New Roman"/>
          <w:sz w:val="28"/>
          <w:szCs w:val="28"/>
          <w:lang w:eastAsia="ru-RU"/>
        </w:rPr>
        <w:t>Сибирский федеральный научный центр агробиотехнологий РАН</w:t>
      </w:r>
      <w:r w:rsidR="008324A2">
        <w:rPr>
          <w:rFonts w:ascii="Times New Roman" w:eastAsiaTheme="minorEastAsia" w:hAnsi="Times New Roman" w:cs="Times New Roman"/>
          <w:sz w:val="28"/>
          <w:szCs w:val="28"/>
          <w:lang w:eastAsia="ru-RU"/>
        </w:rPr>
        <w:t>»</w:t>
      </w:r>
      <w:r w:rsidRPr="00854696">
        <w:rPr>
          <w:rFonts w:ascii="Times New Roman" w:eastAsiaTheme="minorEastAsia" w:hAnsi="Times New Roman" w:cs="Times New Roman"/>
          <w:sz w:val="28"/>
          <w:szCs w:val="28"/>
          <w:lang w:eastAsia="ru-RU"/>
        </w:rPr>
        <w:t xml:space="preserve"> (СибНИИ кормов СФНЦА РАН), результат работы которых оценивается по количеству сортов, гибридов, включенных в Государственный реестр Российской Федерации по использованию селекционных достижений в сельскохозяйственном производстве Новосибирской области.</w:t>
      </w:r>
    </w:p>
    <w:p w14:paraId="59B8389D"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Площадь сельскохозяйственных угодий в семеноводческих хозяйствах составила 175,7 тыс. га. В 2019 году объем производства оригинальных и элитных семян сельскохозяйственных культур вырос к уровню 2018 года в 3 раза и составил 61,1 тыс. тонн, что обеспечивает потребности Новосибирской области для проведения сортосмены и сортообновления.</w:t>
      </w:r>
    </w:p>
    <w:p w14:paraId="0B60D38D"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Внутри региона реализовано 15,1 тыс. тонн элитных и оригинальных семян, за пределы региона - 21,1 тыс. тонн (в 4,1 раза выше уровня 2018 года).</w:t>
      </w:r>
    </w:p>
    <w:p w14:paraId="1CA08D02"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В 2019 году высеяно всего 278,2 тыс. тонн семян, из них оригинальных и элитных семян сельскохозяйственных культур – 28,9 тыс. тонн (+17,5% к уровню 2018 года), это составляет 10,4% от общего количества высеянных семян.</w:t>
      </w:r>
    </w:p>
    <w:p w14:paraId="564E55D3"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Проблемы:</w:t>
      </w:r>
    </w:p>
    <w:p w14:paraId="163F602A"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импортозависимость от иностранной селекции по овощным культурам (огурец, томаты, капуста);</w:t>
      </w:r>
    </w:p>
    <w:p w14:paraId="1858DCF0"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недостаточный объем проведения сельхозтоваропроизводителями региона апробации и регистрации сортовых посевов;</w:t>
      </w:r>
    </w:p>
    <w:p w14:paraId="2420A713"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низкая доля посевов новыми высокоурожайными сортами.</w:t>
      </w:r>
    </w:p>
    <w:p w14:paraId="13B64D1C"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Задачи:</w:t>
      </w:r>
    </w:p>
    <w:p w14:paraId="53B8F068"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содействие развитию конкуренции на рынке семеноводства;</w:t>
      </w:r>
    </w:p>
    <w:p w14:paraId="78EB9953"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увеличение доли организаций частной формы собственности в общем количестве организаций на рынке семеноводства;</w:t>
      </w:r>
    </w:p>
    <w:p w14:paraId="0165F34D"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увеличение доли сортовых семян в общем объеме семян сельскохозяйственных культур, используемых для посева.</w:t>
      </w:r>
    </w:p>
    <w:p w14:paraId="3F33850C"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Цели:</w:t>
      </w:r>
    </w:p>
    <w:p w14:paraId="3684006B"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развитие конкуренции на рынке семеноводства;</w:t>
      </w:r>
    </w:p>
    <w:p w14:paraId="0110CCC3"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снижение уровня зависимости внутреннего рынка от иностранного селекционного материала;</w:t>
      </w:r>
    </w:p>
    <w:p w14:paraId="7C8BF7AE" w14:textId="77777777" w:rsidR="00A550E3" w:rsidRPr="00854696" w:rsidRDefault="00A550E3" w:rsidP="008546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увеличение объема производства сортовых семян сельскохозяйственных культур.</w:t>
      </w:r>
    </w:p>
    <w:p w14:paraId="20619B01" w14:textId="5D337E69" w:rsidR="006676CE" w:rsidRDefault="006676CE" w:rsidP="00507B5B">
      <w:pPr>
        <w:autoSpaceDE w:val="0"/>
        <w:autoSpaceDN w:val="0"/>
        <w:adjustRightInd w:val="0"/>
        <w:spacing w:after="0"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7"/>
        <w:gridCol w:w="1732"/>
        <w:gridCol w:w="1733"/>
        <w:gridCol w:w="1733"/>
        <w:gridCol w:w="1733"/>
        <w:gridCol w:w="1392"/>
      </w:tblGrid>
      <w:tr w:rsidR="00A86F3D" w:rsidRPr="00F90B6B" w14:paraId="4771590D" w14:textId="77777777" w:rsidTr="000E48F3">
        <w:tc>
          <w:tcPr>
            <w:tcW w:w="5000" w:type="pct"/>
            <w:gridSpan w:val="6"/>
            <w:tcBorders>
              <w:top w:val="single" w:sz="4" w:space="0" w:color="auto"/>
              <w:left w:val="single" w:sz="4" w:space="0" w:color="auto"/>
              <w:bottom w:val="single" w:sz="4" w:space="0" w:color="auto"/>
              <w:right w:val="single" w:sz="4" w:space="0" w:color="auto"/>
            </w:tcBorders>
            <w:hideMark/>
          </w:tcPr>
          <w:p w14:paraId="1C60C4FA" w14:textId="54DEA536" w:rsidR="00A86F3D" w:rsidRPr="00F90B6B" w:rsidRDefault="000E48F3" w:rsidP="008647B6">
            <w:pPr>
              <w:autoSpaceDE w:val="0"/>
              <w:autoSpaceDN w:val="0"/>
              <w:adjustRightInd w:val="0"/>
              <w:spacing w:after="0" w:line="240" w:lineRule="auto"/>
              <w:jc w:val="center"/>
              <w:rPr>
                <w:rFonts w:ascii="Times New Roman" w:hAnsi="Times New Roman" w:cs="Times New Roman"/>
                <w:sz w:val="28"/>
                <w:szCs w:val="28"/>
              </w:rPr>
            </w:pPr>
            <w:commentRangeStart w:id="27"/>
            <w:r w:rsidRPr="00F90B6B">
              <w:rPr>
                <w:rFonts w:ascii="Times New Roman" w:hAnsi="Times New Roman" w:cs="Times New Roman"/>
                <w:sz w:val="28"/>
                <w:szCs w:val="28"/>
              </w:rPr>
              <w:t>25.2.</w:t>
            </w:r>
            <w:r w:rsidR="00A86F3D" w:rsidRPr="00F90B6B">
              <w:rPr>
                <w:rFonts w:ascii="Times New Roman" w:hAnsi="Times New Roman" w:cs="Times New Roman"/>
                <w:sz w:val="28"/>
                <w:szCs w:val="28"/>
              </w:rPr>
              <w:t> Ключевые показатели эффективности</w:t>
            </w:r>
            <w:commentRangeEnd w:id="27"/>
            <w:r w:rsidR="0076557D">
              <w:rPr>
                <w:rStyle w:val="af"/>
              </w:rPr>
              <w:commentReference w:id="27"/>
            </w:r>
          </w:p>
        </w:tc>
      </w:tr>
      <w:tr w:rsidR="00153950" w:rsidRPr="00F90B6B" w14:paraId="120E1C81" w14:textId="77777777" w:rsidTr="000E48F3">
        <w:tc>
          <w:tcPr>
            <w:tcW w:w="2142" w:type="pct"/>
            <w:tcBorders>
              <w:top w:val="single" w:sz="4" w:space="0" w:color="auto"/>
              <w:left w:val="single" w:sz="4" w:space="0" w:color="auto"/>
              <w:bottom w:val="single" w:sz="4" w:space="0" w:color="auto"/>
              <w:right w:val="single" w:sz="4" w:space="0" w:color="auto"/>
            </w:tcBorders>
          </w:tcPr>
          <w:p w14:paraId="4DA031F5" w14:textId="05D49938" w:rsidR="00153950" w:rsidRPr="00F90B6B" w:rsidRDefault="001539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57ABC501" w14:textId="15A96304" w:rsidR="00153950" w:rsidRPr="00F90B6B" w:rsidRDefault="001539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95" w:type="pct"/>
            <w:tcBorders>
              <w:top w:val="single" w:sz="4" w:space="0" w:color="auto"/>
              <w:left w:val="single" w:sz="4" w:space="0" w:color="auto"/>
              <w:bottom w:val="single" w:sz="4" w:space="0" w:color="auto"/>
              <w:right w:val="single" w:sz="4" w:space="0" w:color="auto"/>
            </w:tcBorders>
          </w:tcPr>
          <w:p w14:paraId="73B1AEF2" w14:textId="1E485038" w:rsidR="00153950" w:rsidRPr="00F90B6B" w:rsidRDefault="00153950"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95" w:type="pct"/>
            <w:tcBorders>
              <w:top w:val="single" w:sz="4" w:space="0" w:color="auto"/>
              <w:left w:val="single" w:sz="4" w:space="0" w:color="auto"/>
              <w:bottom w:val="single" w:sz="4" w:space="0" w:color="auto"/>
              <w:right w:val="single" w:sz="4" w:space="0" w:color="auto"/>
            </w:tcBorders>
          </w:tcPr>
          <w:p w14:paraId="02917639" w14:textId="2039A769" w:rsidR="00153950" w:rsidRPr="00F90B6B" w:rsidRDefault="00854696"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95" w:type="pct"/>
            <w:tcBorders>
              <w:top w:val="single" w:sz="4" w:space="0" w:color="auto"/>
              <w:left w:val="single" w:sz="4" w:space="0" w:color="auto"/>
              <w:bottom w:val="single" w:sz="4" w:space="0" w:color="auto"/>
              <w:right w:val="single" w:sz="4" w:space="0" w:color="auto"/>
            </w:tcBorders>
          </w:tcPr>
          <w:p w14:paraId="2171295F" w14:textId="0F6F0B24" w:rsidR="00153950" w:rsidRPr="00F90B6B" w:rsidRDefault="000E48F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95" w:type="pct"/>
            <w:tcBorders>
              <w:top w:val="single" w:sz="4" w:space="0" w:color="auto"/>
              <w:left w:val="single" w:sz="4" w:space="0" w:color="auto"/>
              <w:bottom w:val="single" w:sz="4" w:space="0" w:color="auto"/>
              <w:right w:val="single" w:sz="4" w:space="0" w:color="auto"/>
            </w:tcBorders>
          </w:tcPr>
          <w:p w14:paraId="0D4CF1FE" w14:textId="67E77070" w:rsidR="00153950" w:rsidRPr="00F90B6B" w:rsidRDefault="000E48F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478" w:type="pct"/>
            <w:tcBorders>
              <w:top w:val="single" w:sz="4" w:space="0" w:color="auto"/>
              <w:left w:val="single" w:sz="4" w:space="0" w:color="auto"/>
              <w:bottom w:val="single" w:sz="4" w:space="0" w:color="auto"/>
              <w:right w:val="single" w:sz="4" w:space="0" w:color="auto"/>
            </w:tcBorders>
          </w:tcPr>
          <w:p w14:paraId="5BEC4489" w14:textId="752265CE" w:rsidR="00153950" w:rsidRPr="00F90B6B" w:rsidRDefault="000E48F3"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842F20" w:rsidRPr="00F90B6B" w14:paraId="2538E93A" w14:textId="77777777" w:rsidTr="000E48F3">
        <w:tc>
          <w:tcPr>
            <w:tcW w:w="2142" w:type="pct"/>
            <w:tcBorders>
              <w:top w:val="single" w:sz="4" w:space="0" w:color="auto"/>
              <w:left w:val="single" w:sz="4" w:space="0" w:color="auto"/>
              <w:bottom w:val="single" w:sz="4" w:space="0" w:color="auto"/>
              <w:right w:val="single" w:sz="4" w:space="0" w:color="auto"/>
            </w:tcBorders>
            <w:hideMark/>
          </w:tcPr>
          <w:p w14:paraId="6E3D0C70" w14:textId="77777777" w:rsidR="00A86F3D" w:rsidRPr="00F90B6B" w:rsidRDefault="00A86F3D"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Доля организаций частной формы собственности на рынке семеноводства</w:t>
            </w:r>
          </w:p>
        </w:tc>
        <w:tc>
          <w:tcPr>
            <w:tcW w:w="595" w:type="pct"/>
            <w:tcBorders>
              <w:top w:val="single" w:sz="4" w:space="0" w:color="auto"/>
              <w:left w:val="single" w:sz="4" w:space="0" w:color="auto"/>
              <w:bottom w:val="single" w:sz="4" w:space="0" w:color="auto"/>
              <w:right w:val="single" w:sz="4" w:space="0" w:color="auto"/>
            </w:tcBorders>
            <w:hideMark/>
          </w:tcPr>
          <w:p w14:paraId="371312FC" w14:textId="1ECF9BE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95" w:type="pct"/>
            <w:tcBorders>
              <w:top w:val="single" w:sz="4" w:space="0" w:color="auto"/>
              <w:left w:val="single" w:sz="4" w:space="0" w:color="auto"/>
              <w:bottom w:val="single" w:sz="4" w:space="0" w:color="auto"/>
              <w:right w:val="single" w:sz="4" w:space="0" w:color="auto"/>
            </w:tcBorders>
            <w:hideMark/>
          </w:tcPr>
          <w:p w14:paraId="71CC0F68"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78,9</w:t>
            </w:r>
          </w:p>
        </w:tc>
        <w:tc>
          <w:tcPr>
            <w:tcW w:w="595" w:type="pct"/>
            <w:tcBorders>
              <w:top w:val="single" w:sz="4" w:space="0" w:color="auto"/>
              <w:left w:val="single" w:sz="4" w:space="0" w:color="auto"/>
              <w:bottom w:val="single" w:sz="4" w:space="0" w:color="auto"/>
              <w:right w:val="single" w:sz="4" w:space="0" w:color="auto"/>
            </w:tcBorders>
            <w:hideMark/>
          </w:tcPr>
          <w:p w14:paraId="3C77FC06" w14:textId="11160098" w:rsidR="00A86F3D" w:rsidRPr="00F90B6B" w:rsidRDefault="00854696"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83,3</w:t>
            </w:r>
          </w:p>
        </w:tc>
        <w:tc>
          <w:tcPr>
            <w:tcW w:w="595" w:type="pct"/>
            <w:tcBorders>
              <w:top w:val="single" w:sz="4" w:space="0" w:color="auto"/>
              <w:left w:val="single" w:sz="4" w:space="0" w:color="auto"/>
              <w:bottom w:val="single" w:sz="4" w:space="0" w:color="auto"/>
              <w:right w:val="single" w:sz="4" w:space="0" w:color="auto"/>
            </w:tcBorders>
            <w:hideMark/>
          </w:tcPr>
          <w:p w14:paraId="620C33BD" w14:textId="1AF4D289" w:rsidR="00A86F3D" w:rsidRPr="00F90B6B" w:rsidRDefault="00854696"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83,3</w:t>
            </w:r>
          </w:p>
        </w:tc>
        <w:tc>
          <w:tcPr>
            <w:tcW w:w="478" w:type="pct"/>
            <w:tcBorders>
              <w:top w:val="single" w:sz="4" w:space="0" w:color="auto"/>
              <w:left w:val="single" w:sz="4" w:space="0" w:color="auto"/>
              <w:bottom w:val="single" w:sz="4" w:space="0" w:color="auto"/>
              <w:right w:val="single" w:sz="4" w:space="0" w:color="auto"/>
            </w:tcBorders>
            <w:hideMark/>
          </w:tcPr>
          <w:p w14:paraId="0929D765" w14:textId="189C3E32" w:rsidR="00A86F3D" w:rsidRPr="00F90B6B" w:rsidRDefault="00854696"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83,3</w:t>
            </w:r>
          </w:p>
        </w:tc>
      </w:tr>
    </w:tbl>
    <w:p w14:paraId="792AE5BF" w14:textId="77777777" w:rsidR="006676CE" w:rsidRPr="00F90B6B" w:rsidRDefault="006676CE" w:rsidP="008647B6">
      <w:pPr>
        <w:pStyle w:val="a3"/>
        <w:autoSpaceDE w:val="0"/>
        <w:autoSpaceDN w:val="0"/>
        <w:adjustRightInd w:val="0"/>
        <w:spacing w:after="0" w:line="240" w:lineRule="auto"/>
        <w:jc w:val="center"/>
        <w:rPr>
          <w:rFonts w:ascii="Times New Roman" w:hAnsi="Times New Roman" w:cs="Times New Roman"/>
          <w:sz w:val="28"/>
          <w:szCs w:val="28"/>
        </w:rPr>
        <w:sectPr w:rsidR="006676CE" w:rsidRPr="00F90B6B" w:rsidSect="00B76839">
          <w:type w:val="continuous"/>
          <w:pgSz w:w="16838" w:h="11906" w:orient="landscape"/>
          <w:pgMar w:top="1418" w:right="1134" w:bottom="567" w:left="1134" w:header="709" w:footer="709" w:gutter="0"/>
          <w:cols w:space="708"/>
          <w:docGrid w:linePitch="360"/>
        </w:sectPr>
      </w:pPr>
    </w:p>
    <w:p w14:paraId="4F6EE3D4" w14:textId="15C9DD3F" w:rsidR="00A550E3" w:rsidRDefault="00A550E3" w:rsidP="008647B6">
      <w:pPr>
        <w:pStyle w:val="a3"/>
        <w:autoSpaceDE w:val="0"/>
        <w:autoSpaceDN w:val="0"/>
        <w:adjustRightInd w:val="0"/>
        <w:spacing w:after="0" w:line="240" w:lineRule="auto"/>
        <w:jc w:val="center"/>
        <w:rPr>
          <w:rFonts w:ascii="Times New Roman" w:hAnsi="Times New Roman" w:cs="Times New Roman"/>
          <w:sz w:val="28"/>
          <w:szCs w:val="28"/>
        </w:rPr>
      </w:pPr>
    </w:p>
    <w:p w14:paraId="7C397B5F" w14:textId="77777777" w:rsidR="00A550E3" w:rsidRDefault="00A550E3" w:rsidP="008647B6">
      <w:pPr>
        <w:pStyle w:val="a3"/>
        <w:autoSpaceDE w:val="0"/>
        <w:autoSpaceDN w:val="0"/>
        <w:adjustRightInd w:val="0"/>
        <w:spacing w:after="0" w:line="240" w:lineRule="auto"/>
        <w:jc w:val="center"/>
        <w:rPr>
          <w:rFonts w:ascii="Times New Roman" w:hAnsi="Times New Roman" w:cs="Times New Roman"/>
          <w:sz w:val="28"/>
          <w:szCs w:val="28"/>
        </w:rPr>
        <w:sectPr w:rsidR="00A550E3" w:rsidSect="00B76839">
          <w:type w:val="continuous"/>
          <w:pgSz w:w="16838" w:h="11906" w:orient="landscape"/>
          <w:pgMar w:top="1418" w:right="1134" w:bottom="567" w:left="1134" w:header="709" w:footer="709" w:gutter="0"/>
          <w:cols w:space="708"/>
          <w:docGrid w:linePitch="360"/>
        </w:sectPr>
      </w:pPr>
    </w:p>
    <w:p w14:paraId="6C5B8424" w14:textId="50B9A7F4" w:rsidR="00A550E3" w:rsidRDefault="00A550E3" w:rsidP="008647B6">
      <w:pPr>
        <w:spacing w:after="0" w:line="240" w:lineRule="auto"/>
        <w:rPr>
          <w:rFonts w:ascii="Times New Roman" w:hAnsi="Times New Roman" w:cs="Times New Roman"/>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4"/>
        <w:gridCol w:w="5111"/>
        <w:gridCol w:w="3358"/>
        <w:gridCol w:w="2335"/>
        <w:gridCol w:w="2822"/>
      </w:tblGrid>
      <w:tr w:rsidR="00A550E3" w:rsidRPr="00E35F73" w14:paraId="1BDF5EA2" w14:textId="77777777" w:rsidTr="00854696">
        <w:tc>
          <w:tcPr>
            <w:tcW w:w="5000" w:type="pct"/>
            <w:gridSpan w:val="5"/>
            <w:tcBorders>
              <w:top w:val="single" w:sz="4" w:space="0" w:color="auto"/>
              <w:left w:val="single" w:sz="4" w:space="0" w:color="auto"/>
              <w:bottom w:val="single" w:sz="4" w:space="0" w:color="auto"/>
              <w:right w:val="single" w:sz="4" w:space="0" w:color="auto"/>
            </w:tcBorders>
          </w:tcPr>
          <w:p w14:paraId="4EB549DC" w14:textId="77777777" w:rsidR="00A550E3" w:rsidRPr="00854696" w:rsidRDefault="00A550E3" w:rsidP="0093192B">
            <w:pPr>
              <w:widowControl w:val="0"/>
              <w:autoSpaceDE w:val="0"/>
              <w:autoSpaceDN w:val="0"/>
              <w:adjustRightInd w:val="0"/>
              <w:spacing w:after="0" w:line="240" w:lineRule="auto"/>
              <w:jc w:val="center"/>
              <w:outlineLvl w:val="3"/>
              <w:rPr>
                <w:rFonts w:ascii="Times New Roman" w:eastAsiaTheme="minorEastAsia" w:hAnsi="Times New Roman" w:cs="Times New Roman"/>
                <w:bCs/>
                <w:sz w:val="28"/>
                <w:szCs w:val="28"/>
                <w:lang w:eastAsia="ru-RU"/>
              </w:rPr>
            </w:pPr>
            <w:r w:rsidRPr="00854696">
              <w:rPr>
                <w:rFonts w:ascii="Times New Roman" w:eastAsiaTheme="minorEastAsia" w:hAnsi="Times New Roman" w:cs="Times New Roman"/>
                <w:bCs/>
                <w:sz w:val="28"/>
                <w:szCs w:val="28"/>
                <w:lang w:eastAsia="ru-RU"/>
              </w:rPr>
              <w:t>25.3. Мероприятия по содействию развитию конкуренции</w:t>
            </w:r>
          </w:p>
        </w:tc>
      </w:tr>
      <w:tr w:rsidR="00A550E3" w:rsidRPr="00E35F73" w14:paraId="4DF2C195" w14:textId="77777777" w:rsidTr="00854696">
        <w:tc>
          <w:tcPr>
            <w:tcW w:w="321" w:type="pct"/>
            <w:tcBorders>
              <w:top w:val="single" w:sz="4" w:space="0" w:color="auto"/>
              <w:left w:val="single" w:sz="4" w:space="0" w:color="auto"/>
              <w:bottom w:val="single" w:sz="4" w:space="0" w:color="auto"/>
              <w:right w:val="single" w:sz="4" w:space="0" w:color="auto"/>
            </w:tcBorders>
          </w:tcPr>
          <w:p w14:paraId="633E1AEE"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п/п</w:t>
            </w:r>
          </w:p>
        </w:tc>
        <w:tc>
          <w:tcPr>
            <w:tcW w:w="1755" w:type="pct"/>
            <w:tcBorders>
              <w:top w:val="single" w:sz="4" w:space="0" w:color="auto"/>
              <w:left w:val="single" w:sz="4" w:space="0" w:color="auto"/>
              <w:bottom w:val="single" w:sz="4" w:space="0" w:color="auto"/>
              <w:right w:val="single" w:sz="4" w:space="0" w:color="auto"/>
            </w:tcBorders>
          </w:tcPr>
          <w:p w14:paraId="609C117F"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Наименование мероприятия</w:t>
            </w:r>
          </w:p>
        </w:tc>
        <w:tc>
          <w:tcPr>
            <w:tcW w:w="1153" w:type="pct"/>
            <w:tcBorders>
              <w:top w:val="single" w:sz="4" w:space="0" w:color="auto"/>
              <w:left w:val="single" w:sz="4" w:space="0" w:color="auto"/>
              <w:bottom w:val="single" w:sz="4" w:space="0" w:color="auto"/>
              <w:right w:val="single" w:sz="4" w:space="0" w:color="auto"/>
            </w:tcBorders>
          </w:tcPr>
          <w:p w14:paraId="5E582AB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Ожидаемый результат</w:t>
            </w:r>
          </w:p>
        </w:tc>
        <w:tc>
          <w:tcPr>
            <w:tcW w:w="802" w:type="pct"/>
            <w:tcBorders>
              <w:top w:val="single" w:sz="4" w:space="0" w:color="auto"/>
              <w:left w:val="single" w:sz="4" w:space="0" w:color="auto"/>
              <w:bottom w:val="single" w:sz="4" w:space="0" w:color="auto"/>
              <w:right w:val="single" w:sz="4" w:space="0" w:color="auto"/>
            </w:tcBorders>
          </w:tcPr>
          <w:p w14:paraId="776AEEA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Срок реализации</w:t>
            </w:r>
          </w:p>
        </w:tc>
        <w:tc>
          <w:tcPr>
            <w:tcW w:w="969" w:type="pct"/>
            <w:tcBorders>
              <w:top w:val="single" w:sz="4" w:space="0" w:color="auto"/>
              <w:left w:val="single" w:sz="4" w:space="0" w:color="auto"/>
              <w:bottom w:val="single" w:sz="4" w:space="0" w:color="auto"/>
              <w:right w:val="single" w:sz="4" w:space="0" w:color="auto"/>
            </w:tcBorders>
          </w:tcPr>
          <w:p w14:paraId="5C51ECB5"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Ответственный исполнитель (соисполнитель)</w:t>
            </w:r>
          </w:p>
        </w:tc>
      </w:tr>
      <w:tr w:rsidR="00A550E3" w:rsidRPr="00E35F73" w14:paraId="644EAD01" w14:textId="77777777" w:rsidTr="00854696">
        <w:tc>
          <w:tcPr>
            <w:tcW w:w="321" w:type="pct"/>
            <w:tcBorders>
              <w:top w:val="single" w:sz="4" w:space="0" w:color="auto"/>
              <w:left w:val="single" w:sz="4" w:space="0" w:color="auto"/>
              <w:bottom w:val="single" w:sz="4" w:space="0" w:color="auto"/>
              <w:right w:val="single" w:sz="4" w:space="0" w:color="auto"/>
            </w:tcBorders>
          </w:tcPr>
          <w:p w14:paraId="74F94532"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25.3.1</w:t>
            </w:r>
          </w:p>
        </w:tc>
        <w:tc>
          <w:tcPr>
            <w:tcW w:w="1755" w:type="pct"/>
            <w:tcBorders>
              <w:top w:val="single" w:sz="4" w:space="0" w:color="auto"/>
              <w:left w:val="single" w:sz="4" w:space="0" w:color="auto"/>
              <w:bottom w:val="single" w:sz="4" w:space="0" w:color="auto"/>
              <w:right w:val="single" w:sz="4" w:space="0" w:color="auto"/>
            </w:tcBorders>
          </w:tcPr>
          <w:p w14:paraId="19E087BA"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Планирование в области сортовой </w:t>
            </w:r>
            <w:r w:rsidRPr="00854696">
              <w:rPr>
                <w:rFonts w:ascii="Times New Roman" w:eastAsiaTheme="minorEastAsia" w:hAnsi="Times New Roman" w:cs="Times New Roman"/>
                <w:sz w:val="28"/>
                <w:szCs w:val="28"/>
                <w:lang w:eastAsia="ru-RU"/>
              </w:rPr>
              <w:lastRenderedPageBreak/>
              <w:t>политики, а также контроль за поддержанием научно обоснованного соотношения между основными категориями семян: оригинальные (ОС), элитные (ЭС), репродукционные (РС), репродукционные на товарные цели (РСт)</w:t>
            </w:r>
          </w:p>
        </w:tc>
        <w:tc>
          <w:tcPr>
            <w:tcW w:w="1153" w:type="pct"/>
            <w:tcBorders>
              <w:top w:val="single" w:sz="4" w:space="0" w:color="auto"/>
              <w:left w:val="single" w:sz="4" w:space="0" w:color="auto"/>
              <w:bottom w:val="single" w:sz="4" w:space="0" w:color="auto"/>
              <w:right w:val="single" w:sz="4" w:space="0" w:color="auto"/>
            </w:tcBorders>
          </w:tcPr>
          <w:p w14:paraId="55C3A816"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 xml:space="preserve">Производство </w:t>
            </w:r>
            <w:r w:rsidRPr="00854696">
              <w:rPr>
                <w:rFonts w:ascii="Times New Roman" w:eastAsiaTheme="minorEastAsia" w:hAnsi="Times New Roman" w:cs="Times New Roman"/>
                <w:sz w:val="28"/>
                <w:szCs w:val="28"/>
                <w:lang w:eastAsia="ru-RU"/>
              </w:rPr>
              <w:lastRenderedPageBreak/>
              <w:t>необходимого объема семенного материала с учетом потребности предприятий всех форм собственности</w:t>
            </w:r>
          </w:p>
        </w:tc>
        <w:tc>
          <w:tcPr>
            <w:tcW w:w="802" w:type="pct"/>
            <w:tcBorders>
              <w:top w:val="single" w:sz="4" w:space="0" w:color="auto"/>
              <w:left w:val="single" w:sz="4" w:space="0" w:color="auto"/>
              <w:bottom w:val="single" w:sz="4" w:space="0" w:color="auto"/>
              <w:right w:val="single" w:sz="4" w:space="0" w:color="auto"/>
            </w:tcBorders>
          </w:tcPr>
          <w:p w14:paraId="4E1432B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2019 - 2021 годы</w:t>
            </w:r>
          </w:p>
        </w:tc>
        <w:tc>
          <w:tcPr>
            <w:tcW w:w="969" w:type="pct"/>
            <w:tcBorders>
              <w:top w:val="single" w:sz="4" w:space="0" w:color="auto"/>
              <w:left w:val="single" w:sz="4" w:space="0" w:color="auto"/>
              <w:bottom w:val="single" w:sz="4" w:space="0" w:color="auto"/>
              <w:right w:val="single" w:sz="4" w:space="0" w:color="auto"/>
            </w:tcBorders>
          </w:tcPr>
          <w:p w14:paraId="77E9EDA4"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Министерство </w:t>
            </w:r>
            <w:r w:rsidRPr="00854696">
              <w:rPr>
                <w:rFonts w:ascii="Times New Roman" w:eastAsiaTheme="minorEastAsia" w:hAnsi="Times New Roman" w:cs="Times New Roman"/>
                <w:sz w:val="28"/>
                <w:szCs w:val="28"/>
                <w:lang w:eastAsia="ru-RU"/>
              </w:rPr>
              <w:lastRenderedPageBreak/>
              <w:t>сельского хозяйства Новосибирской области</w:t>
            </w:r>
          </w:p>
        </w:tc>
      </w:tr>
      <w:tr w:rsidR="00A550E3" w:rsidRPr="00E35F73" w14:paraId="09D72E0F" w14:textId="77777777" w:rsidTr="00854696">
        <w:tc>
          <w:tcPr>
            <w:tcW w:w="321" w:type="pct"/>
            <w:tcBorders>
              <w:top w:val="single" w:sz="4" w:space="0" w:color="auto"/>
              <w:left w:val="single" w:sz="4" w:space="0" w:color="auto"/>
              <w:bottom w:val="single" w:sz="4" w:space="0" w:color="auto"/>
              <w:right w:val="single" w:sz="4" w:space="0" w:color="auto"/>
            </w:tcBorders>
          </w:tcPr>
          <w:p w14:paraId="394FE617"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25.3.2</w:t>
            </w:r>
          </w:p>
        </w:tc>
        <w:tc>
          <w:tcPr>
            <w:tcW w:w="1755" w:type="pct"/>
            <w:tcBorders>
              <w:top w:val="single" w:sz="4" w:space="0" w:color="auto"/>
              <w:left w:val="single" w:sz="4" w:space="0" w:color="auto"/>
              <w:bottom w:val="single" w:sz="4" w:space="0" w:color="auto"/>
              <w:right w:val="single" w:sz="4" w:space="0" w:color="auto"/>
            </w:tcBorders>
          </w:tcPr>
          <w:p w14:paraId="493ADB51"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Организация и проведение курсов повышения квалификации для руководителей, агрономов, а также представителей крестьянских (фермерских) хозяйств и других субъектов малого предпринимательства, занимающихся растениеводческой деятельностью, по вопросам развития семеноводства</w:t>
            </w:r>
          </w:p>
        </w:tc>
        <w:tc>
          <w:tcPr>
            <w:tcW w:w="1153" w:type="pct"/>
            <w:tcBorders>
              <w:top w:val="single" w:sz="4" w:space="0" w:color="auto"/>
              <w:left w:val="single" w:sz="4" w:space="0" w:color="auto"/>
              <w:bottom w:val="single" w:sz="4" w:space="0" w:color="auto"/>
              <w:right w:val="single" w:sz="4" w:space="0" w:color="auto"/>
            </w:tcBorders>
          </w:tcPr>
          <w:p w14:paraId="71FC9FE5"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Повышение уровня квалификации участников рынка в сфере семеноводства</w:t>
            </w:r>
          </w:p>
        </w:tc>
        <w:tc>
          <w:tcPr>
            <w:tcW w:w="802" w:type="pct"/>
            <w:tcBorders>
              <w:top w:val="single" w:sz="4" w:space="0" w:color="auto"/>
              <w:left w:val="single" w:sz="4" w:space="0" w:color="auto"/>
              <w:bottom w:val="single" w:sz="4" w:space="0" w:color="auto"/>
              <w:right w:val="single" w:sz="4" w:space="0" w:color="auto"/>
            </w:tcBorders>
          </w:tcPr>
          <w:p w14:paraId="038EFC7F"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2019 - 2021 годы</w:t>
            </w:r>
          </w:p>
        </w:tc>
        <w:tc>
          <w:tcPr>
            <w:tcW w:w="969" w:type="pct"/>
            <w:tcBorders>
              <w:top w:val="single" w:sz="4" w:space="0" w:color="auto"/>
              <w:left w:val="single" w:sz="4" w:space="0" w:color="auto"/>
              <w:bottom w:val="single" w:sz="4" w:space="0" w:color="auto"/>
              <w:right w:val="single" w:sz="4" w:space="0" w:color="auto"/>
            </w:tcBorders>
          </w:tcPr>
          <w:p w14:paraId="1F79419F"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Министерство сельского хозяйства Новосибирской области</w:t>
            </w:r>
          </w:p>
        </w:tc>
      </w:tr>
      <w:tr w:rsidR="00A550E3" w:rsidRPr="00E35F73" w14:paraId="594D5635" w14:textId="77777777" w:rsidTr="00854696">
        <w:tc>
          <w:tcPr>
            <w:tcW w:w="321" w:type="pct"/>
            <w:tcBorders>
              <w:top w:val="single" w:sz="4" w:space="0" w:color="auto"/>
              <w:left w:val="single" w:sz="4" w:space="0" w:color="auto"/>
              <w:bottom w:val="single" w:sz="4" w:space="0" w:color="auto"/>
              <w:right w:val="single" w:sz="4" w:space="0" w:color="auto"/>
            </w:tcBorders>
          </w:tcPr>
          <w:p w14:paraId="1F0E98E5"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25.3.3</w:t>
            </w:r>
          </w:p>
        </w:tc>
        <w:tc>
          <w:tcPr>
            <w:tcW w:w="1755" w:type="pct"/>
            <w:tcBorders>
              <w:top w:val="single" w:sz="4" w:space="0" w:color="auto"/>
              <w:left w:val="single" w:sz="4" w:space="0" w:color="auto"/>
              <w:bottom w:val="single" w:sz="4" w:space="0" w:color="auto"/>
              <w:right w:val="single" w:sz="4" w:space="0" w:color="auto"/>
            </w:tcBorders>
          </w:tcPr>
          <w:p w14:paraId="0E0C3973"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Организация и ведомственный контроль проведения апробации и регистрации посевов сельскохозяйственных культур</w:t>
            </w:r>
          </w:p>
        </w:tc>
        <w:tc>
          <w:tcPr>
            <w:tcW w:w="1153" w:type="pct"/>
            <w:tcBorders>
              <w:top w:val="single" w:sz="4" w:space="0" w:color="auto"/>
              <w:left w:val="single" w:sz="4" w:space="0" w:color="auto"/>
              <w:bottom w:val="single" w:sz="4" w:space="0" w:color="auto"/>
              <w:right w:val="single" w:sz="4" w:space="0" w:color="auto"/>
            </w:tcBorders>
          </w:tcPr>
          <w:p w14:paraId="0604A35C"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Увеличение доли сортовых посевов</w:t>
            </w:r>
          </w:p>
        </w:tc>
        <w:tc>
          <w:tcPr>
            <w:tcW w:w="802" w:type="pct"/>
            <w:tcBorders>
              <w:top w:val="single" w:sz="4" w:space="0" w:color="auto"/>
              <w:left w:val="single" w:sz="4" w:space="0" w:color="auto"/>
              <w:bottom w:val="single" w:sz="4" w:space="0" w:color="auto"/>
              <w:right w:val="single" w:sz="4" w:space="0" w:color="auto"/>
            </w:tcBorders>
          </w:tcPr>
          <w:p w14:paraId="7AFBA4D5"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2019 - 2021 годы</w:t>
            </w:r>
          </w:p>
        </w:tc>
        <w:tc>
          <w:tcPr>
            <w:tcW w:w="969" w:type="pct"/>
            <w:tcBorders>
              <w:top w:val="single" w:sz="4" w:space="0" w:color="auto"/>
              <w:left w:val="single" w:sz="4" w:space="0" w:color="auto"/>
              <w:bottom w:val="single" w:sz="4" w:space="0" w:color="auto"/>
              <w:right w:val="single" w:sz="4" w:space="0" w:color="auto"/>
            </w:tcBorders>
          </w:tcPr>
          <w:p w14:paraId="22EF8A39"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Министерство сельского хозяйства Новосибирской области,</w:t>
            </w:r>
          </w:p>
          <w:p w14:paraId="5A967683"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филиал ФГБУ "Россельхозцентр" по Новосибирской области</w:t>
            </w:r>
          </w:p>
        </w:tc>
      </w:tr>
      <w:tr w:rsidR="00A550E3" w:rsidRPr="00E35F73" w14:paraId="2EB3DD59" w14:textId="77777777" w:rsidTr="00854696">
        <w:tc>
          <w:tcPr>
            <w:tcW w:w="321" w:type="pct"/>
            <w:tcBorders>
              <w:top w:val="single" w:sz="4" w:space="0" w:color="auto"/>
              <w:left w:val="single" w:sz="4" w:space="0" w:color="auto"/>
              <w:bottom w:val="single" w:sz="4" w:space="0" w:color="auto"/>
              <w:right w:val="single" w:sz="4" w:space="0" w:color="auto"/>
            </w:tcBorders>
          </w:tcPr>
          <w:p w14:paraId="06F1083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25.3.4</w:t>
            </w:r>
          </w:p>
        </w:tc>
        <w:tc>
          <w:tcPr>
            <w:tcW w:w="1755" w:type="pct"/>
            <w:tcBorders>
              <w:top w:val="single" w:sz="4" w:space="0" w:color="auto"/>
              <w:left w:val="single" w:sz="4" w:space="0" w:color="auto"/>
              <w:bottom w:val="single" w:sz="4" w:space="0" w:color="auto"/>
              <w:right w:val="single" w:sz="4" w:space="0" w:color="auto"/>
            </w:tcBorders>
          </w:tcPr>
          <w:p w14:paraId="67D430F1"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Проведение совещаний со специалистами сельскохозяйственных организаций, управлений сельского хозяйства районов области по вопросам </w:t>
            </w:r>
            <w:r w:rsidRPr="00854696">
              <w:rPr>
                <w:rFonts w:ascii="Times New Roman" w:eastAsiaTheme="minorEastAsia" w:hAnsi="Times New Roman" w:cs="Times New Roman"/>
                <w:sz w:val="28"/>
                <w:szCs w:val="28"/>
                <w:lang w:eastAsia="ru-RU"/>
              </w:rPr>
              <w:lastRenderedPageBreak/>
              <w:t>развития растениеводства и семеноводства</w:t>
            </w:r>
          </w:p>
        </w:tc>
        <w:tc>
          <w:tcPr>
            <w:tcW w:w="1153" w:type="pct"/>
            <w:tcBorders>
              <w:top w:val="single" w:sz="4" w:space="0" w:color="auto"/>
              <w:left w:val="single" w:sz="4" w:space="0" w:color="auto"/>
              <w:bottom w:val="single" w:sz="4" w:space="0" w:color="auto"/>
              <w:right w:val="single" w:sz="4" w:space="0" w:color="auto"/>
            </w:tcBorders>
          </w:tcPr>
          <w:p w14:paraId="52667207"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 xml:space="preserve">Оказание организационно-методической и информационно-консультативной помощи </w:t>
            </w:r>
            <w:r w:rsidRPr="00854696">
              <w:rPr>
                <w:rFonts w:ascii="Times New Roman" w:eastAsiaTheme="minorEastAsia" w:hAnsi="Times New Roman" w:cs="Times New Roman"/>
                <w:sz w:val="28"/>
                <w:szCs w:val="28"/>
                <w:lang w:eastAsia="ru-RU"/>
              </w:rPr>
              <w:lastRenderedPageBreak/>
              <w:t>организациям, осуществляющим деятельность на рынке семеноводства</w:t>
            </w:r>
          </w:p>
        </w:tc>
        <w:tc>
          <w:tcPr>
            <w:tcW w:w="802" w:type="pct"/>
            <w:tcBorders>
              <w:top w:val="single" w:sz="4" w:space="0" w:color="auto"/>
              <w:left w:val="single" w:sz="4" w:space="0" w:color="auto"/>
              <w:bottom w:val="single" w:sz="4" w:space="0" w:color="auto"/>
              <w:right w:val="single" w:sz="4" w:space="0" w:color="auto"/>
            </w:tcBorders>
          </w:tcPr>
          <w:p w14:paraId="3F3166A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2019 - 2021 годы</w:t>
            </w:r>
          </w:p>
        </w:tc>
        <w:tc>
          <w:tcPr>
            <w:tcW w:w="969" w:type="pct"/>
            <w:tcBorders>
              <w:top w:val="single" w:sz="4" w:space="0" w:color="auto"/>
              <w:left w:val="single" w:sz="4" w:space="0" w:color="auto"/>
              <w:bottom w:val="single" w:sz="4" w:space="0" w:color="auto"/>
              <w:right w:val="single" w:sz="4" w:space="0" w:color="auto"/>
            </w:tcBorders>
          </w:tcPr>
          <w:p w14:paraId="653B4ADD"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Министерство сельского хозяйства Новосибирской области</w:t>
            </w:r>
          </w:p>
        </w:tc>
      </w:tr>
      <w:tr w:rsidR="00A550E3" w:rsidRPr="00E35F73" w14:paraId="5BB99C03" w14:textId="77777777" w:rsidTr="00854696">
        <w:tc>
          <w:tcPr>
            <w:tcW w:w="321" w:type="pct"/>
            <w:tcBorders>
              <w:top w:val="single" w:sz="4" w:space="0" w:color="auto"/>
              <w:left w:val="single" w:sz="4" w:space="0" w:color="auto"/>
              <w:bottom w:val="single" w:sz="4" w:space="0" w:color="auto"/>
              <w:right w:val="single" w:sz="4" w:space="0" w:color="auto"/>
            </w:tcBorders>
          </w:tcPr>
          <w:p w14:paraId="453F69BC"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25.3.5</w:t>
            </w:r>
          </w:p>
        </w:tc>
        <w:tc>
          <w:tcPr>
            <w:tcW w:w="1755" w:type="pct"/>
            <w:tcBorders>
              <w:top w:val="single" w:sz="4" w:space="0" w:color="auto"/>
              <w:left w:val="single" w:sz="4" w:space="0" w:color="auto"/>
              <w:bottom w:val="single" w:sz="4" w:space="0" w:color="auto"/>
              <w:right w:val="single" w:sz="4" w:space="0" w:color="auto"/>
            </w:tcBorders>
          </w:tcPr>
          <w:p w14:paraId="2CC8394D" w14:textId="3A6ECFDC" w:rsidR="00A550E3" w:rsidRPr="00854696" w:rsidRDefault="00A550E3" w:rsidP="00E71E6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Организация в рамках региональных мероприятий </w:t>
            </w:r>
            <w:del w:id="28" w:author="Полянских Маргарита Александровна" w:date="2020-08-06T16:16:00Z">
              <w:r w:rsidRPr="00854696" w:rsidDel="00E71E6C">
                <w:rPr>
                  <w:rFonts w:ascii="Times New Roman" w:eastAsiaTheme="minorEastAsia" w:hAnsi="Times New Roman" w:cs="Times New Roman"/>
                  <w:sz w:val="28"/>
                  <w:szCs w:val="28"/>
                  <w:lang w:eastAsia="ru-RU"/>
                </w:rPr>
                <w:delText>-</w:delText>
              </w:r>
            </w:del>
            <w:ins w:id="29" w:author="Полянских Маргарита Александровна" w:date="2020-08-06T16:16:00Z">
              <w:r w:rsidR="00E71E6C">
                <w:rPr>
                  <w:rFonts w:ascii="Times New Roman" w:eastAsiaTheme="minorEastAsia" w:hAnsi="Times New Roman" w:cs="Times New Roman"/>
                  <w:sz w:val="28"/>
                  <w:szCs w:val="28"/>
                  <w:lang w:eastAsia="ru-RU"/>
                </w:rPr>
                <w:t>–</w:t>
              </w:r>
            </w:ins>
            <w:r w:rsidRPr="00854696">
              <w:rPr>
                <w:rFonts w:ascii="Times New Roman" w:eastAsiaTheme="minorEastAsia" w:hAnsi="Times New Roman" w:cs="Times New Roman"/>
                <w:sz w:val="28"/>
                <w:szCs w:val="28"/>
                <w:lang w:eastAsia="ru-RU"/>
              </w:rPr>
              <w:t xml:space="preserve"> </w:t>
            </w:r>
            <w:del w:id="30" w:author="Полянских Маргарита Александровна" w:date="2020-08-06T16:16:00Z">
              <w:r w:rsidRPr="00854696" w:rsidDel="00E71E6C">
                <w:rPr>
                  <w:rFonts w:ascii="Times New Roman" w:eastAsiaTheme="minorEastAsia" w:hAnsi="Times New Roman" w:cs="Times New Roman"/>
                  <w:sz w:val="28"/>
                  <w:szCs w:val="28"/>
                  <w:lang w:eastAsia="ru-RU"/>
                </w:rPr>
                <w:delText>"</w:delText>
              </w:r>
            </w:del>
            <w:ins w:id="31" w:author="Полянских Маргарита Александровна" w:date="2020-08-06T16:16:00Z">
              <w:r w:rsidR="00E71E6C">
                <w:rPr>
                  <w:rFonts w:ascii="Times New Roman" w:eastAsiaTheme="minorEastAsia" w:hAnsi="Times New Roman" w:cs="Times New Roman"/>
                  <w:sz w:val="28"/>
                  <w:szCs w:val="28"/>
                  <w:lang w:eastAsia="ru-RU"/>
                </w:rPr>
                <w:t>«</w:t>
              </w:r>
            </w:ins>
            <w:r w:rsidRPr="00854696">
              <w:rPr>
                <w:rFonts w:ascii="Times New Roman" w:eastAsiaTheme="minorEastAsia" w:hAnsi="Times New Roman" w:cs="Times New Roman"/>
                <w:sz w:val="28"/>
                <w:szCs w:val="28"/>
                <w:lang w:eastAsia="ru-RU"/>
              </w:rPr>
              <w:t>Дня поля Новосибирской области</w:t>
            </w:r>
            <w:del w:id="32" w:author="Полянских Маргарита Александровна" w:date="2020-08-06T16:16:00Z">
              <w:r w:rsidRPr="00854696" w:rsidDel="00E71E6C">
                <w:rPr>
                  <w:rFonts w:ascii="Times New Roman" w:eastAsiaTheme="minorEastAsia" w:hAnsi="Times New Roman" w:cs="Times New Roman"/>
                  <w:sz w:val="28"/>
                  <w:szCs w:val="28"/>
                  <w:lang w:eastAsia="ru-RU"/>
                </w:rPr>
                <w:delText xml:space="preserve">" </w:delText>
              </w:r>
            </w:del>
            <w:ins w:id="33" w:author="Полянских Маргарита Александровна" w:date="2020-08-06T16:16:00Z">
              <w:r w:rsidR="00E71E6C">
                <w:rPr>
                  <w:rFonts w:ascii="Times New Roman" w:eastAsiaTheme="minorEastAsia" w:hAnsi="Times New Roman" w:cs="Times New Roman"/>
                  <w:sz w:val="28"/>
                  <w:szCs w:val="28"/>
                  <w:lang w:eastAsia="ru-RU"/>
                </w:rPr>
                <w:t>»</w:t>
              </w:r>
              <w:r w:rsidR="00E71E6C" w:rsidRPr="00854696">
                <w:rPr>
                  <w:rFonts w:ascii="Times New Roman" w:eastAsiaTheme="minorEastAsia" w:hAnsi="Times New Roman" w:cs="Times New Roman"/>
                  <w:sz w:val="28"/>
                  <w:szCs w:val="28"/>
                  <w:lang w:eastAsia="ru-RU"/>
                </w:rPr>
                <w:t xml:space="preserve"> </w:t>
              </w:r>
            </w:ins>
            <w:r w:rsidRPr="00854696">
              <w:rPr>
                <w:rFonts w:ascii="Times New Roman" w:eastAsiaTheme="minorEastAsia" w:hAnsi="Times New Roman" w:cs="Times New Roman"/>
                <w:sz w:val="28"/>
                <w:szCs w:val="28"/>
                <w:lang w:eastAsia="ru-RU"/>
              </w:rPr>
              <w:t>и Новосибирского агропродовольственного форума опытных демонстрационных участков с посевами различных видов и сортов сельскохозяйственных культур, выставки экспозиций частных селекционеров, семеноводческих предприятий и компаний, реализующих семенной материал</w:t>
            </w:r>
          </w:p>
        </w:tc>
        <w:tc>
          <w:tcPr>
            <w:tcW w:w="1153" w:type="pct"/>
            <w:tcBorders>
              <w:top w:val="single" w:sz="4" w:space="0" w:color="auto"/>
              <w:left w:val="single" w:sz="4" w:space="0" w:color="auto"/>
              <w:bottom w:val="single" w:sz="4" w:space="0" w:color="auto"/>
              <w:right w:val="single" w:sz="4" w:space="0" w:color="auto"/>
            </w:tcBorders>
          </w:tcPr>
          <w:p w14:paraId="184AF6F2"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Обмен передовым опытом, расширение сотрудничества и взаимовыгодных партнерских отношений на рынке семеноводства</w:t>
            </w:r>
          </w:p>
        </w:tc>
        <w:tc>
          <w:tcPr>
            <w:tcW w:w="802" w:type="pct"/>
            <w:tcBorders>
              <w:top w:val="single" w:sz="4" w:space="0" w:color="auto"/>
              <w:left w:val="single" w:sz="4" w:space="0" w:color="auto"/>
              <w:bottom w:val="single" w:sz="4" w:space="0" w:color="auto"/>
              <w:right w:val="single" w:sz="4" w:space="0" w:color="auto"/>
            </w:tcBorders>
          </w:tcPr>
          <w:p w14:paraId="0EF06FB1"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2019 - 2021 годы</w:t>
            </w:r>
          </w:p>
        </w:tc>
        <w:tc>
          <w:tcPr>
            <w:tcW w:w="969" w:type="pct"/>
            <w:tcBorders>
              <w:top w:val="single" w:sz="4" w:space="0" w:color="auto"/>
              <w:left w:val="single" w:sz="4" w:space="0" w:color="auto"/>
              <w:bottom w:val="single" w:sz="4" w:space="0" w:color="auto"/>
              <w:right w:val="single" w:sz="4" w:space="0" w:color="auto"/>
            </w:tcBorders>
          </w:tcPr>
          <w:p w14:paraId="38F9A19B"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Министерство сельского хозяйства Новосибирской области</w:t>
            </w:r>
          </w:p>
        </w:tc>
      </w:tr>
      <w:tr w:rsidR="00A550E3" w:rsidRPr="00E35F73" w14:paraId="5E16701C" w14:textId="77777777" w:rsidTr="00854696">
        <w:tc>
          <w:tcPr>
            <w:tcW w:w="321" w:type="pct"/>
            <w:tcBorders>
              <w:top w:val="single" w:sz="4" w:space="0" w:color="auto"/>
              <w:left w:val="single" w:sz="4" w:space="0" w:color="auto"/>
              <w:bottom w:val="single" w:sz="4" w:space="0" w:color="auto"/>
              <w:right w:val="single" w:sz="4" w:space="0" w:color="auto"/>
            </w:tcBorders>
          </w:tcPr>
          <w:p w14:paraId="7AA2FDB9"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25.3.6</w:t>
            </w:r>
          </w:p>
        </w:tc>
        <w:tc>
          <w:tcPr>
            <w:tcW w:w="1755" w:type="pct"/>
            <w:tcBorders>
              <w:top w:val="single" w:sz="4" w:space="0" w:color="auto"/>
              <w:left w:val="single" w:sz="4" w:space="0" w:color="auto"/>
              <w:bottom w:val="single" w:sz="4" w:space="0" w:color="auto"/>
              <w:right w:val="single" w:sz="4" w:space="0" w:color="auto"/>
            </w:tcBorders>
          </w:tcPr>
          <w:p w14:paraId="59EC8BDB"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Размещение на сайте министерства сельского хозяйства Новосибирской области информации, содержащей исчерпывающий перечень актуальных нормативных правовых актов, регламентирующих предоставление субсидий сельхозтоваропроизводителям.</w:t>
            </w:r>
          </w:p>
          <w:p w14:paraId="62BE2EE4"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Размещение на сайте Правительства Новосибирской области актуального реестра получателей государственной поддержки</w:t>
            </w:r>
          </w:p>
        </w:tc>
        <w:tc>
          <w:tcPr>
            <w:tcW w:w="1153" w:type="pct"/>
            <w:tcBorders>
              <w:top w:val="single" w:sz="4" w:space="0" w:color="auto"/>
              <w:left w:val="single" w:sz="4" w:space="0" w:color="auto"/>
              <w:bottom w:val="single" w:sz="4" w:space="0" w:color="auto"/>
              <w:right w:val="single" w:sz="4" w:space="0" w:color="auto"/>
            </w:tcBorders>
          </w:tcPr>
          <w:p w14:paraId="3519D4F8" w14:textId="65CC35D4" w:rsidR="00A550E3" w:rsidRPr="00854696" w:rsidRDefault="00A550E3" w:rsidP="00E71E6C">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Создание электронного информационного ресурса в сети </w:t>
            </w:r>
            <w:del w:id="34" w:author="Полянских Маргарита Александровна" w:date="2020-08-06T16:16:00Z">
              <w:r w:rsidRPr="00854696" w:rsidDel="00E71E6C">
                <w:rPr>
                  <w:rFonts w:ascii="Times New Roman" w:eastAsiaTheme="minorEastAsia" w:hAnsi="Times New Roman" w:cs="Times New Roman"/>
                  <w:sz w:val="28"/>
                  <w:szCs w:val="28"/>
                  <w:lang w:eastAsia="ru-RU"/>
                </w:rPr>
                <w:delText>"</w:delText>
              </w:r>
            </w:del>
            <w:ins w:id="35" w:author="Полянских Маргарита Александровна" w:date="2020-08-06T16:17:00Z">
              <w:r w:rsidR="00E71E6C">
                <w:rPr>
                  <w:rFonts w:ascii="Times New Roman" w:eastAsiaTheme="minorEastAsia" w:hAnsi="Times New Roman" w:cs="Times New Roman"/>
                  <w:sz w:val="28"/>
                  <w:szCs w:val="28"/>
                  <w:lang w:eastAsia="ru-RU"/>
                </w:rPr>
                <w:t>«</w:t>
              </w:r>
            </w:ins>
            <w:r w:rsidRPr="00854696">
              <w:rPr>
                <w:rFonts w:ascii="Times New Roman" w:eastAsiaTheme="minorEastAsia" w:hAnsi="Times New Roman" w:cs="Times New Roman"/>
                <w:sz w:val="28"/>
                <w:szCs w:val="28"/>
                <w:lang w:eastAsia="ru-RU"/>
              </w:rPr>
              <w:t>Интернет</w:t>
            </w:r>
            <w:del w:id="36" w:author="Полянских Маргарита Александровна" w:date="2020-08-06T16:17:00Z">
              <w:r w:rsidRPr="00854696" w:rsidDel="00E71E6C">
                <w:rPr>
                  <w:rFonts w:ascii="Times New Roman" w:eastAsiaTheme="minorEastAsia" w:hAnsi="Times New Roman" w:cs="Times New Roman"/>
                  <w:sz w:val="28"/>
                  <w:szCs w:val="28"/>
                  <w:lang w:eastAsia="ru-RU"/>
                </w:rPr>
                <w:delText xml:space="preserve">", </w:delText>
              </w:r>
            </w:del>
            <w:ins w:id="37" w:author="Полянских Маргарита Александровна" w:date="2020-08-06T16:17:00Z">
              <w:r w:rsidR="00E71E6C">
                <w:rPr>
                  <w:rFonts w:ascii="Times New Roman" w:eastAsiaTheme="minorEastAsia" w:hAnsi="Times New Roman" w:cs="Times New Roman"/>
                  <w:sz w:val="28"/>
                  <w:szCs w:val="28"/>
                  <w:lang w:eastAsia="ru-RU"/>
                </w:rPr>
                <w:t>»</w:t>
              </w:r>
              <w:r w:rsidR="00E71E6C" w:rsidRPr="00854696">
                <w:rPr>
                  <w:rFonts w:ascii="Times New Roman" w:eastAsiaTheme="minorEastAsia" w:hAnsi="Times New Roman" w:cs="Times New Roman"/>
                  <w:sz w:val="28"/>
                  <w:szCs w:val="28"/>
                  <w:lang w:eastAsia="ru-RU"/>
                </w:rPr>
                <w:t xml:space="preserve">, </w:t>
              </w:r>
            </w:ins>
            <w:r w:rsidRPr="00854696">
              <w:rPr>
                <w:rFonts w:ascii="Times New Roman" w:eastAsiaTheme="minorEastAsia" w:hAnsi="Times New Roman" w:cs="Times New Roman"/>
                <w:sz w:val="28"/>
                <w:szCs w:val="28"/>
                <w:lang w:eastAsia="ru-RU"/>
              </w:rPr>
              <w:t>повышение уровня информированности участников товарного рынка</w:t>
            </w:r>
          </w:p>
        </w:tc>
        <w:tc>
          <w:tcPr>
            <w:tcW w:w="802" w:type="pct"/>
            <w:tcBorders>
              <w:top w:val="single" w:sz="4" w:space="0" w:color="auto"/>
              <w:left w:val="single" w:sz="4" w:space="0" w:color="auto"/>
              <w:bottom w:val="single" w:sz="4" w:space="0" w:color="auto"/>
              <w:right w:val="single" w:sz="4" w:space="0" w:color="auto"/>
            </w:tcBorders>
          </w:tcPr>
          <w:p w14:paraId="3B0BF666"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2019 - 2021 годы</w:t>
            </w:r>
          </w:p>
        </w:tc>
        <w:tc>
          <w:tcPr>
            <w:tcW w:w="969" w:type="pct"/>
            <w:tcBorders>
              <w:top w:val="single" w:sz="4" w:space="0" w:color="auto"/>
              <w:left w:val="single" w:sz="4" w:space="0" w:color="auto"/>
              <w:bottom w:val="single" w:sz="4" w:space="0" w:color="auto"/>
              <w:right w:val="single" w:sz="4" w:space="0" w:color="auto"/>
            </w:tcBorders>
          </w:tcPr>
          <w:p w14:paraId="54F88BC2"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Министерство сельского хозяйства Новосибирской области</w:t>
            </w:r>
          </w:p>
        </w:tc>
      </w:tr>
      <w:tr w:rsidR="00A550E3" w:rsidRPr="00E35F73" w14:paraId="257A5D0B" w14:textId="77777777" w:rsidTr="00854696">
        <w:tc>
          <w:tcPr>
            <w:tcW w:w="321" w:type="pct"/>
            <w:tcBorders>
              <w:top w:val="single" w:sz="4" w:space="0" w:color="auto"/>
              <w:left w:val="single" w:sz="4" w:space="0" w:color="auto"/>
              <w:bottom w:val="single" w:sz="4" w:space="0" w:color="auto"/>
              <w:right w:val="single" w:sz="4" w:space="0" w:color="auto"/>
            </w:tcBorders>
          </w:tcPr>
          <w:p w14:paraId="1DD7CBD3"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25.3.7</w:t>
            </w:r>
          </w:p>
        </w:tc>
        <w:tc>
          <w:tcPr>
            <w:tcW w:w="1755" w:type="pct"/>
            <w:tcBorders>
              <w:top w:val="single" w:sz="4" w:space="0" w:color="auto"/>
              <w:left w:val="single" w:sz="4" w:space="0" w:color="auto"/>
              <w:bottom w:val="single" w:sz="4" w:space="0" w:color="auto"/>
              <w:right w:val="single" w:sz="4" w:space="0" w:color="auto"/>
            </w:tcBorders>
          </w:tcPr>
          <w:p w14:paraId="7AB31578"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Подача заявлений о предоставлении </w:t>
            </w:r>
            <w:r w:rsidRPr="00854696">
              <w:rPr>
                <w:rFonts w:ascii="Times New Roman" w:eastAsiaTheme="minorEastAsia" w:hAnsi="Times New Roman" w:cs="Times New Roman"/>
                <w:sz w:val="28"/>
                <w:szCs w:val="28"/>
                <w:lang w:eastAsia="ru-RU"/>
              </w:rPr>
              <w:lastRenderedPageBreak/>
              <w:t>субсидий, уведомление получателей о принятии решения о предоставлении субсидии или об отказе в предоставлении субсидии в электронном виде посредством ГИС НСО "Господдержка АПК НСО"</w:t>
            </w:r>
          </w:p>
        </w:tc>
        <w:tc>
          <w:tcPr>
            <w:tcW w:w="1153" w:type="pct"/>
            <w:tcBorders>
              <w:top w:val="single" w:sz="4" w:space="0" w:color="auto"/>
              <w:left w:val="single" w:sz="4" w:space="0" w:color="auto"/>
              <w:bottom w:val="single" w:sz="4" w:space="0" w:color="auto"/>
              <w:right w:val="single" w:sz="4" w:space="0" w:color="auto"/>
            </w:tcBorders>
          </w:tcPr>
          <w:p w14:paraId="434BA929"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 xml:space="preserve">Сокращение сроков </w:t>
            </w:r>
            <w:r w:rsidRPr="00854696">
              <w:rPr>
                <w:rFonts w:ascii="Times New Roman" w:eastAsiaTheme="minorEastAsia" w:hAnsi="Times New Roman" w:cs="Times New Roman"/>
                <w:sz w:val="28"/>
                <w:szCs w:val="28"/>
                <w:lang w:eastAsia="ru-RU"/>
              </w:rPr>
              <w:lastRenderedPageBreak/>
              <w:t>обработки документов, исключение случаев предъявления необоснованных требований, а также необоснованных отказов в предоставлении субсидий</w:t>
            </w:r>
          </w:p>
        </w:tc>
        <w:tc>
          <w:tcPr>
            <w:tcW w:w="802" w:type="pct"/>
            <w:tcBorders>
              <w:top w:val="single" w:sz="4" w:space="0" w:color="auto"/>
              <w:left w:val="single" w:sz="4" w:space="0" w:color="auto"/>
              <w:bottom w:val="single" w:sz="4" w:space="0" w:color="auto"/>
              <w:right w:val="single" w:sz="4" w:space="0" w:color="auto"/>
            </w:tcBorders>
          </w:tcPr>
          <w:p w14:paraId="48A55A71" w14:textId="77777777" w:rsidR="00A550E3" w:rsidRPr="00854696" w:rsidRDefault="00A550E3" w:rsidP="0093192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lastRenderedPageBreak/>
              <w:t>2019 - 2021 годы</w:t>
            </w:r>
          </w:p>
        </w:tc>
        <w:tc>
          <w:tcPr>
            <w:tcW w:w="969" w:type="pct"/>
            <w:tcBorders>
              <w:top w:val="single" w:sz="4" w:space="0" w:color="auto"/>
              <w:left w:val="single" w:sz="4" w:space="0" w:color="auto"/>
              <w:bottom w:val="single" w:sz="4" w:space="0" w:color="auto"/>
              <w:right w:val="single" w:sz="4" w:space="0" w:color="auto"/>
            </w:tcBorders>
          </w:tcPr>
          <w:p w14:paraId="0A8B8502" w14:textId="77777777" w:rsidR="00A550E3" w:rsidRPr="00854696" w:rsidRDefault="00A550E3" w:rsidP="0093192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854696">
              <w:rPr>
                <w:rFonts w:ascii="Times New Roman" w:eastAsiaTheme="minorEastAsia" w:hAnsi="Times New Roman" w:cs="Times New Roman"/>
                <w:sz w:val="28"/>
                <w:szCs w:val="28"/>
                <w:lang w:eastAsia="ru-RU"/>
              </w:rPr>
              <w:t xml:space="preserve">Министерство </w:t>
            </w:r>
            <w:r w:rsidRPr="00854696">
              <w:rPr>
                <w:rFonts w:ascii="Times New Roman" w:eastAsiaTheme="minorEastAsia" w:hAnsi="Times New Roman" w:cs="Times New Roman"/>
                <w:sz w:val="28"/>
                <w:szCs w:val="28"/>
                <w:lang w:eastAsia="ru-RU"/>
              </w:rPr>
              <w:lastRenderedPageBreak/>
              <w:t>сельского хозяйства Новосибирской области</w:t>
            </w:r>
          </w:p>
        </w:tc>
      </w:tr>
    </w:tbl>
    <w:p w14:paraId="7D6D2177" w14:textId="77777777" w:rsidR="00A550E3" w:rsidRPr="00507B5B" w:rsidRDefault="00A550E3" w:rsidP="008647B6">
      <w:pPr>
        <w:spacing w:after="0" w:line="240" w:lineRule="auto"/>
        <w:rPr>
          <w:rFonts w:ascii="Times New Roman" w:hAnsi="Times New Roman" w:cs="Times New Roman"/>
          <w:sz w:val="28"/>
          <w:szCs w:val="28"/>
        </w:rPr>
      </w:pPr>
    </w:p>
    <w:p w14:paraId="5751BB3D" w14:textId="138EE9CD" w:rsidR="00A83401" w:rsidRPr="00F90B6B" w:rsidRDefault="00A83401"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26. Рынок вылова водных биоресурсов</w:t>
      </w:r>
    </w:p>
    <w:p w14:paraId="6CAC076E" w14:textId="77777777" w:rsidR="00A83401" w:rsidRPr="00F90B6B" w:rsidRDefault="00A83401" w:rsidP="008647B6">
      <w:pPr>
        <w:spacing w:after="0" w:line="240" w:lineRule="auto"/>
        <w:rPr>
          <w:rFonts w:ascii="Times New Roman" w:hAnsi="Times New Roman" w:cs="Times New Roman"/>
          <w:sz w:val="28"/>
          <w:szCs w:val="28"/>
        </w:rPr>
      </w:pPr>
    </w:p>
    <w:p w14:paraId="7589080C" w14:textId="0B05794F" w:rsidR="00A83401" w:rsidRPr="00F90B6B" w:rsidRDefault="00A83401" w:rsidP="00507B5B">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26.1. Исходная фактическая информация в отношении ситуации и проблематики на рынке,</w:t>
      </w:r>
    </w:p>
    <w:p w14:paraId="6C0B7522" w14:textId="5BEA8A9C" w:rsidR="00A83401" w:rsidRPr="00F90B6B" w:rsidRDefault="00A83401" w:rsidP="00507B5B">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4FD45DEF" w14:textId="77777777" w:rsidR="00A83401" w:rsidRPr="00F90B6B" w:rsidRDefault="00A83401" w:rsidP="008647B6">
      <w:pPr>
        <w:pStyle w:val="a3"/>
        <w:autoSpaceDE w:val="0"/>
        <w:autoSpaceDN w:val="0"/>
        <w:adjustRightInd w:val="0"/>
        <w:spacing w:after="0" w:line="240" w:lineRule="auto"/>
        <w:ind w:left="0" w:firstLine="709"/>
        <w:jc w:val="center"/>
        <w:rPr>
          <w:rFonts w:ascii="Times New Roman" w:eastAsia="Calibri" w:hAnsi="Times New Roman" w:cs="Times New Roman"/>
          <w:sz w:val="28"/>
          <w:szCs w:val="28"/>
        </w:rPr>
      </w:pPr>
    </w:p>
    <w:p w14:paraId="06E5B810"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Вылов водных биоресурсов в промышленных целях на территории Новосибирской области осуществляют 52 рыбодобывающие организации. Все хозяйствующие субъекты частной формы собственности.</w:t>
      </w:r>
    </w:p>
    <w:p w14:paraId="35D2FCAE"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Общая численность работающих в рыбодобывающих организациях составляет 1623 человека. Вылов водных биоресурсов осуществляется на 189 рыбопромысловых (рыболовных) участках. По итогам 2019 года вылов водных биоресурсов составил 11946,3 тонны, в том числе 9895,3 тонн рыбы и 2051,0 тонну водных беспозвоночных (гаммариды, артемия (на стадии цист), раки).</w:t>
      </w:r>
    </w:p>
    <w:p w14:paraId="7A3461E5"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Государственная аграрная политика в Новосибирской области является составной частью государственной социально-экономической политики и представляет собой систему мер регулирования, направленную на развитие сельских территорий и сельского хозяйства Новосибирской области. Одной из основных целей государственной аграрной политики в Новосибирской области является создание условий для сохранения, воспроизводства и повышения эффективности использования в сельском хозяйстве земельных и водных биологических ресурсов.</w:t>
      </w:r>
    </w:p>
    <w:p w14:paraId="469C815B" w14:textId="30CDA729"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 xml:space="preserve">В целях выработки предложений и рекомендаций по обеспечению рационального использования и воспроизводства водных биологических ресурсов, развития рыбохозяйственной отрасли в Новосибирской области </w:t>
      </w:r>
      <w:hyperlink r:id="rId23" w:tooltip="Постановление Правительства Новосибирской области от 24.03.2015 N 101-п (ред. от 05.03.2019) &quot;О рыбохозяйственном совете Новосибирской области&quot;{КонсультантПлюс}" w:history="1">
        <w:r w:rsidRPr="00854696">
          <w:rPr>
            <w:rFonts w:ascii="Times New Roman" w:eastAsia="Calibri" w:hAnsi="Times New Roman" w:cs="Times New Roman"/>
            <w:color w:val="000000"/>
            <w:sz w:val="28"/>
            <w:szCs w:val="28"/>
          </w:rPr>
          <w:t>постановлением</w:t>
        </w:r>
      </w:hyperlink>
      <w:r w:rsidRPr="00854696">
        <w:rPr>
          <w:rFonts w:ascii="Times New Roman" w:eastAsia="Calibri" w:hAnsi="Times New Roman" w:cs="Times New Roman"/>
          <w:color w:val="000000"/>
          <w:sz w:val="28"/>
          <w:szCs w:val="28"/>
        </w:rPr>
        <w:t xml:space="preserve"> </w:t>
      </w:r>
      <w:r w:rsidRPr="00854696">
        <w:rPr>
          <w:rFonts w:ascii="Times New Roman" w:eastAsia="Calibri" w:hAnsi="Times New Roman" w:cs="Times New Roman"/>
          <w:sz w:val="28"/>
          <w:szCs w:val="28"/>
        </w:rPr>
        <w:t>Правительства Новосибирской</w:t>
      </w:r>
      <w:r w:rsidR="00C71E97" w:rsidRPr="00854696">
        <w:rPr>
          <w:rFonts w:ascii="Times New Roman" w:eastAsia="Calibri" w:hAnsi="Times New Roman" w:cs="Times New Roman"/>
          <w:sz w:val="28"/>
          <w:szCs w:val="28"/>
        </w:rPr>
        <w:t xml:space="preserve"> области от 24.03.2015 </w:t>
      </w:r>
      <w:r w:rsidR="002479AC">
        <w:rPr>
          <w:rFonts w:ascii="Times New Roman" w:eastAsia="Calibri" w:hAnsi="Times New Roman" w:cs="Times New Roman"/>
          <w:sz w:val="28"/>
          <w:szCs w:val="28"/>
        </w:rPr>
        <w:t>№</w:t>
      </w:r>
      <w:r w:rsidR="00C71E97" w:rsidRPr="00854696">
        <w:rPr>
          <w:rFonts w:ascii="Times New Roman" w:eastAsia="Calibri" w:hAnsi="Times New Roman" w:cs="Times New Roman"/>
          <w:sz w:val="28"/>
          <w:szCs w:val="28"/>
        </w:rPr>
        <w:t xml:space="preserve"> 101-п «</w:t>
      </w:r>
      <w:r w:rsidRPr="00854696">
        <w:rPr>
          <w:rFonts w:ascii="Times New Roman" w:eastAsia="Calibri" w:hAnsi="Times New Roman" w:cs="Times New Roman"/>
          <w:sz w:val="28"/>
          <w:szCs w:val="28"/>
        </w:rPr>
        <w:t>О рыбохозяйственн</w:t>
      </w:r>
      <w:r w:rsidR="00C71E97" w:rsidRPr="00854696">
        <w:rPr>
          <w:rFonts w:ascii="Times New Roman" w:eastAsia="Calibri" w:hAnsi="Times New Roman" w:cs="Times New Roman"/>
          <w:sz w:val="28"/>
          <w:szCs w:val="28"/>
        </w:rPr>
        <w:t>ом совете Новосибирской области»</w:t>
      </w:r>
      <w:r w:rsidRPr="00854696">
        <w:rPr>
          <w:rFonts w:ascii="Times New Roman" w:eastAsia="Calibri" w:hAnsi="Times New Roman" w:cs="Times New Roman"/>
          <w:sz w:val="28"/>
          <w:szCs w:val="28"/>
        </w:rPr>
        <w:t xml:space="preserve"> образован рыбохозяйственный совет Новосибирской области.</w:t>
      </w:r>
    </w:p>
    <w:p w14:paraId="7D1B60F0" w14:textId="5C92A7EF"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 xml:space="preserve">В рамках государственной </w:t>
      </w:r>
      <w:hyperlink r:id="rId24" w:tooltip="Постановление Правительства Новосибирской области от 28.01.2015 N 28-п (ред. от 23.10.2019) &quot;Об утверждении государственной программы Новосибирской области &quot;Охрана окружающей среды&quot;{КонсультантПлюс}" w:history="1">
        <w:r w:rsidRPr="00854696">
          <w:rPr>
            <w:rFonts w:ascii="Times New Roman" w:eastAsia="Calibri" w:hAnsi="Times New Roman" w:cs="Times New Roman"/>
            <w:sz w:val="28"/>
            <w:szCs w:val="28"/>
          </w:rPr>
          <w:t>программы</w:t>
        </w:r>
      </w:hyperlink>
      <w:r w:rsidRPr="00854696">
        <w:rPr>
          <w:rFonts w:ascii="Times New Roman" w:eastAsia="Calibri" w:hAnsi="Times New Roman" w:cs="Times New Roman"/>
          <w:sz w:val="28"/>
          <w:szCs w:val="28"/>
        </w:rP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w:t>
      </w:r>
      <w:r w:rsidR="002479AC">
        <w:rPr>
          <w:rFonts w:ascii="Times New Roman" w:eastAsia="Calibri" w:hAnsi="Times New Roman" w:cs="Times New Roman"/>
          <w:sz w:val="28"/>
          <w:szCs w:val="28"/>
        </w:rPr>
        <w:t>ой</w:t>
      </w:r>
      <w:r w:rsidRPr="00854696">
        <w:rPr>
          <w:rFonts w:ascii="Times New Roman" w:eastAsia="Calibri" w:hAnsi="Times New Roman" w:cs="Times New Roman"/>
          <w:sz w:val="28"/>
          <w:szCs w:val="28"/>
        </w:rPr>
        <w:t xml:space="preserve"> </w:t>
      </w:r>
      <w:r w:rsidRPr="00854696">
        <w:rPr>
          <w:rFonts w:ascii="Times New Roman" w:eastAsia="Calibri" w:hAnsi="Times New Roman" w:cs="Times New Roman"/>
          <w:sz w:val="28"/>
          <w:szCs w:val="28"/>
        </w:rPr>
        <w:lastRenderedPageBreak/>
        <w:t>постановлением Правительства Новосибирской области от 02.02.2015 № 37-п</w:t>
      </w:r>
      <w:r w:rsidR="002479AC">
        <w:rPr>
          <w:rFonts w:ascii="Times New Roman" w:eastAsia="Calibri" w:hAnsi="Times New Roman" w:cs="Times New Roman"/>
          <w:sz w:val="28"/>
          <w:szCs w:val="28"/>
        </w:rPr>
        <w:t xml:space="preserve"> «</w:t>
      </w:r>
      <w:r w:rsidR="002479AC" w:rsidRPr="002479AC">
        <w:rPr>
          <w:rFonts w:ascii="Times New Roman" w:eastAsia="Calibri" w:hAnsi="Times New Roman" w:cs="Times New Roman"/>
          <w:sz w:val="28"/>
          <w:szCs w:val="28"/>
        </w:rPr>
        <w:t>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sidRPr="00854696">
        <w:rPr>
          <w:rFonts w:ascii="Times New Roman" w:eastAsia="Calibri" w:hAnsi="Times New Roman" w:cs="Times New Roman"/>
          <w:sz w:val="28"/>
          <w:szCs w:val="28"/>
        </w:rPr>
        <w:t>, предусмотрена реализация мероприятий, направленных на создание условий для развития товарного рыбоводства и промышленного рыболовства на территории Новосибирской области, в том числе предоставление субсидий из областного бюджета Новосибирской области юридическим лицам и индивидуальным предпринимателям (за исключением субсидий государственным (муниципальным) учреждениям) - производителям товаров, работ, услуг в сфере товарного рыбоводства и промышленного рыболовства.</w:t>
      </w:r>
    </w:p>
    <w:p w14:paraId="1E62D213"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 xml:space="preserve">В </w:t>
      </w:r>
      <w:hyperlink r:id="rId25" w:tooltip="Постановление Правительства Новосибирской области от 19.03.2019 N 105-п &quot;О Стратегии социально-экономического развития Новосибирской области на период до 2030 года&quot;{КонсультантПлюс}" w:history="1">
        <w:r w:rsidRPr="00854696">
          <w:rPr>
            <w:rFonts w:ascii="Times New Roman" w:eastAsia="Calibri" w:hAnsi="Times New Roman" w:cs="Times New Roman"/>
            <w:sz w:val="28"/>
            <w:szCs w:val="28"/>
          </w:rPr>
          <w:t>Стратегии</w:t>
        </w:r>
      </w:hyperlink>
      <w:r w:rsidRPr="00854696">
        <w:rPr>
          <w:rFonts w:ascii="Times New Roman" w:eastAsia="Calibri" w:hAnsi="Times New Roman" w:cs="Times New Roman"/>
          <w:sz w:val="28"/>
          <w:szCs w:val="28"/>
        </w:rPr>
        <w:t xml:space="preserve"> социально-экономического развития Новосибирской области на период до 2030 года в целях формирования продовольственной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 поставлена задача по повышению эффективности сельскохозяйственного производства, в том числе путем создания условий для развития товарного рыбоводства и промышленного рыболовства.</w:t>
      </w:r>
    </w:p>
    <w:p w14:paraId="5021D22E"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Проблемы:</w:t>
      </w:r>
    </w:p>
    <w:p w14:paraId="3C892027"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избыточное число посредников между рыбодобывающими и рыбоперерабатывающими хозяйствующими субъектами, а также организациями розничной торговли;</w:t>
      </w:r>
    </w:p>
    <w:p w14:paraId="73A35227"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сложные условия вхождения в торговые сети и взаимодействия с торговыми сетями;</w:t>
      </w:r>
    </w:p>
    <w:p w14:paraId="5B93A823"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снижение покупательской способности населения, оказывающее существенное влияние на рынок продукции из водных биологических ресурсов.</w:t>
      </w:r>
    </w:p>
    <w:p w14:paraId="4AA63E3A"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Задача: содействие развитию конкуренции на рынке вылова водных биоресурсов.</w:t>
      </w:r>
    </w:p>
    <w:p w14:paraId="66AE060B" w14:textId="77777777" w:rsidR="00A550E3" w:rsidRPr="00854696" w:rsidRDefault="00A550E3" w:rsidP="00A550E3">
      <w:pPr>
        <w:spacing w:after="0" w:line="240" w:lineRule="auto"/>
        <w:ind w:firstLine="708"/>
        <w:jc w:val="both"/>
        <w:rPr>
          <w:rFonts w:ascii="Times New Roman" w:eastAsia="Calibri" w:hAnsi="Times New Roman" w:cs="Times New Roman"/>
          <w:sz w:val="28"/>
          <w:szCs w:val="28"/>
        </w:rPr>
      </w:pPr>
      <w:r w:rsidRPr="00854696">
        <w:rPr>
          <w:rFonts w:ascii="Times New Roman" w:eastAsia="Calibri" w:hAnsi="Times New Roman" w:cs="Times New Roman"/>
          <w:sz w:val="28"/>
          <w:szCs w:val="28"/>
        </w:rPr>
        <w:t>Цель: развитие рынка вылова водных биоресурсов.</w:t>
      </w:r>
    </w:p>
    <w:p w14:paraId="321B88F9" w14:textId="776EC40A" w:rsidR="00A83401" w:rsidRDefault="00A83401" w:rsidP="008647B6">
      <w:pPr>
        <w:autoSpaceDE w:val="0"/>
        <w:autoSpaceDN w:val="0"/>
        <w:adjustRightInd w:val="0"/>
        <w:spacing w:after="0" w:line="240" w:lineRule="auto"/>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75"/>
        <w:gridCol w:w="1657"/>
        <w:gridCol w:w="1657"/>
        <w:gridCol w:w="1657"/>
        <w:gridCol w:w="1657"/>
        <w:gridCol w:w="1657"/>
      </w:tblGrid>
      <w:tr w:rsidR="00A86F3D" w:rsidRPr="00F90B6B" w14:paraId="683E1912" w14:textId="77777777" w:rsidTr="009E12D4">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1CE715DA" w14:textId="07E7ACFB"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26.</w:t>
            </w:r>
            <w:r w:rsidR="009E12D4" w:rsidRPr="00F90B6B">
              <w:rPr>
                <w:rFonts w:ascii="Times New Roman" w:hAnsi="Times New Roman" w:cs="Times New Roman"/>
                <w:sz w:val="28"/>
                <w:szCs w:val="28"/>
              </w:rPr>
              <w:t>2.</w:t>
            </w:r>
            <w:r w:rsidRPr="00F90B6B">
              <w:rPr>
                <w:rFonts w:ascii="Times New Roman" w:hAnsi="Times New Roman" w:cs="Times New Roman"/>
                <w:sz w:val="28"/>
                <w:szCs w:val="28"/>
              </w:rPr>
              <w:t> Ключевые показатели эффективности</w:t>
            </w:r>
          </w:p>
        </w:tc>
      </w:tr>
      <w:tr w:rsidR="009E12D4" w:rsidRPr="00F90B6B" w14:paraId="287AED90" w14:textId="77777777" w:rsidTr="009E12D4">
        <w:trPr>
          <w:jc w:val="center"/>
        </w:trPr>
        <w:tc>
          <w:tcPr>
            <w:tcW w:w="2155" w:type="pct"/>
            <w:tcBorders>
              <w:top w:val="single" w:sz="4" w:space="0" w:color="auto"/>
              <w:left w:val="single" w:sz="4" w:space="0" w:color="auto"/>
              <w:bottom w:val="single" w:sz="4" w:space="0" w:color="auto"/>
              <w:right w:val="single" w:sz="4" w:space="0" w:color="auto"/>
            </w:tcBorders>
          </w:tcPr>
          <w:p w14:paraId="230A24E1" w14:textId="05080CDC" w:rsidR="00A83401" w:rsidRPr="00F90B6B" w:rsidRDefault="00A8340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E6701AD" w14:textId="5735A2A7" w:rsidR="00A83401" w:rsidRPr="00F90B6B" w:rsidRDefault="00A83401" w:rsidP="008647B6">
            <w:pPr>
              <w:autoSpaceDE w:val="0"/>
              <w:autoSpaceDN w:val="0"/>
              <w:adjustRightInd w:val="0"/>
              <w:spacing w:after="0" w:line="240" w:lineRule="auto"/>
              <w:ind w:firstLine="70"/>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9" w:type="pct"/>
            <w:tcBorders>
              <w:top w:val="single" w:sz="4" w:space="0" w:color="auto"/>
              <w:left w:val="single" w:sz="4" w:space="0" w:color="auto"/>
              <w:bottom w:val="single" w:sz="4" w:space="0" w:color="auto"/>
              <w:right w:val="single" w:sz="4" w:space="0" w:color="auto"/>
            </w:tcBorders>
          </w:tcPr>
          <w:p w14:paraId="60B82196" w14:textId="3FADD57B" w:rsidR="00A83401" w:rsidRPr="00F90B6B" w:rsidRDefault="00A8340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9" w:type="pct"/>
            <w:tcBorders>
              <w:top w:val="single" w:sz="4" w:space="0" w:color="auto"/>
              <w:left w:val="single" w:sz="4" w:space="0" w:color="auto"/>
              <w:bottom w:val="single" w:sz="4" w:space="0" w:color="auto"/>
              <w:right w:val="single" w:sz="4" w:space="0" w:color="auto"/>
            </w:tcBorders>
          </w:tcPr>
          <w:p w14:paraId="12ED6C3C" w14:textId="1DDF3B98" w:rsidR="00A83401"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9" w:type="pct"/>
            <w:tcBorders>
              <w:top w:val="single" w:sz="4" w:space="0" w:color="auto"/>
              <w:left w:val="single" w:sz="4" w:space="0" w:color="auto"/>
              <w:bottom w:val="single" w:sz="4" w:space="0" w:color="auto"/>
              <w:right w:val="single" w:sz="4" w:space="0" w:color="auto"/>
            </w:tcBorders>
          </w:tcPr>
          <w:p w14:paraId="395DED20" w14:textId="11615BB4" w:rsidR="00A83401" w:rsidRPr="00F90B6B" w:rsidRDefault="00A8340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9" w:type="pct"/>
            <w:tcBorders>
              <w:top w:val="single" w:sz="4" w:space="0" w:color="auto"/>
              <w:left w:val="single" w:sz="4" w:space="0" w:color="auto"/>
              <w:bottom w:val="single" w:sz="4" w:space="0" w:color="auto"/>
              <w:right w:val="single" w:sz="4" w:space="0" w:color="auto"/>
            </w:tcBorders>
          </w:tcPr>
          <w:p w14:paraId="635EA85C" w14:textId="5F07C169" w:rsidR="00A83401" w:rsidRPr="00F90B6B" w:rsidRDefault="00A8340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9" w:type="pct"/>
            <w:tcBorders>
              <w:top w:val="single" w:sz="4" w:space="0" w:color="auto"/>
              <w:left w:val="single" w:sz="4" w:space="0" w:color="auto"/>
              <w:bottom w:val="single" w:sz="4" w:space="0" w:color="auto"/>
              <w:right w:val="single" w:sz="4" w:space="0" w:color="auto"/>
            </w:tcBorders>
          </w:tcPr>
          <w:p w14:paraId="416DB30E" w14:textId="4793BBC0" w:rsidR="00A83401" w:rsidRPr="00F90B6B" w:rsidRDefault="00A83401"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9E12D4" w:rsidRPr="00F90B6B" w14:paraId="73A7E29C" w14:textId="77777777" w:rsidTr="009E12D4">
        <w:trPr>
          <w:jc w:val="center"/>
        </w:trPr>
        <w:tc>
          <w:tcPr>
            <w:tcW w:w="2155" w:type="pct"/>
            <w:tcBorders>
              <w:top w:val="single" w:sz="4" w:space="0" w:color="auto"/>
              <w:left w:val="single" w:sz="4" w:space="0" w:color="auto"/>
              <w:bottom w:val="single" w:sz="4" w:space="0" w:color="auto"/>
              <w:right w:val="single" w:sz="4" w:space="0" w:color="auto"/>
            </w:tcBorders>
            <w:hideMark/>
          </w:tcPr>
          <w:p w14:paraId="5FC9FBD6" w14:textId="451B6FCD" w:rsidR="00A86F3D" w:rsidRPr="00F90B6B" w:rsidRDefault="009E12D4"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оля организаций частной формы собственности на рынке вылова водных биоресурсов</w:t>
            </w:r>
          </w:p>
        </w:tc>
        <w:tc>
          <w:tcPr>
            <w:tcW w:w="569" w:type="pct"/>
            <w:tcBorders>
              <w:top w:val="single" w:sz="4" w:space="0" w:color="auto"/>
              <w:left w:val="single" w:sz="4" w:space="0" w:color="auto"/>
              <w:bottom w:val="single" w:sz="4" w:space="0" w:color="auto"/>
              <w:right w:val="single" w:sz="4" w:space="0" w:color="auto"/>
            </w:tcBorders>
            <w:hideMark/>
          </w:tcPr>
          <w:p w14:paraId="62CF1EDA" w14:textId="55B69DB6"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9" w:type="pct"/>
            <w:tcBorders>
              <w:top w:val="single" w:sz="4" w:space="0" w:color="auto"/>
              <w:left w:val="single" w:sz="4" w:space="0" w:color="auto"/>
              <w:bottom w:val="single" w:sz="4" w:space="0" w:color="auto"/>
              <w:right w:val="single" w:sz="4" w:space="0" w:color="auto"/>
            </w:tcBorders>
            <w:hideMark/>
          </w:tcPr>
          <w:p w14:paraId="3EDF706E"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9" w:type="pct"/>
            <w:tcBorders>
              <w:top w:val="single" w:sz="4" w:space="0" w:color="auto"/>
              <w:left w:val="single" w:sz="4" w:space="0" w:color="auto"/>
              <w:bottom w:val="single" w:sz="4" w:space="0" w:color="auto"/>
              <w:right w:val="single" w:sz="4" w:space="0" w:color="auto"/>
            </w:tcBorders>
            <w:hideMark/>
          </w:tcPr>
          <w:p w14:paraId="1CE900A2"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9" w:type="pct"/>
            <w:tcBorders>
              <w:top w:val="single" w:sz="4" w:space="0" w:color="auto"/>
              <w:left w:val="single" w:sz="4" w:space="0" w:color="auto"/>
              <w:bottom w:val="single" w:sz="4" w:space="0" w:color="auto"/>
              <w:right w:val="single" w:sz="4" w:space="0" w:color="auto"/>
            </w:tcBorders>
            <w:hideMark/>
          </w:tcPr>
          <w:p w14:paraId="31CA0412"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9" w:type="pct"/>
            <w:tcBorders>
              <w:top w:val="single" w:sz="4" w:space="0" w:color="auto"/>
              <w:left w:val="single" w:sz="4" w:space="0" w:color="auto"/>
              <w:bottom w:val="single" w:sz="4" w:space="0" w:color="auto"/>
              <w:right w:val="single" w:sz="4" w:space="0" w:color="auto"/>
            </w:tcBorders>
            <w:hideMark/>
          </w:tcPr>
          <w:p w14:paraId="2E0AE960"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0C756D8E" w14:textId="77777777" w:rsidR="009E12D4" w:rsidRPr="00F90B6B" w:rsidRDefault="009E12D4" w:rsidP="008647B6">
      <w:pPr>
        <w:pStyle w:val="a3"/>
        <w:autoSpaceDE w:val="0"/>
        <w:autoSpaceDN w:val="0"/>
        <w:adjustRightInd w:val="0"/>
        <w:spacing w:after="0" w:line="240" w:lineRule="auto"/>
        <w:jc w:val="center"/>
        <w:rPr>
          <w:rFonts w:ascii="Times New Roman" w:hAnsi="Times New Roman" w:cs="Times New Roman"/>
          <w:sz w:val="28"/>
          <w:szCs w:val="28"/>
        </w:rPr>
        <w:sectPr w:rsidR="009E12D4" w:rsidRPr="00F90B6B" w:rsidSect="00B76839">
          <w:type w:val="continuous"/>
          <w:pgSz w:w="16838" w:h="11906" w:orient="landscape"/>
          <w:pgMar w:top="1418" w:right="1134" w:bottom="567" w:left="1134" w:header="709" w:footer="709" w:gutter="0"/>
          <w:cols w:space="708"/>
          <w:docGrid w:linePitch="360"/>
        </w:sectPr>
      </w:pPr>
    </w:p>
    <w:p w14:paraId="41B1D79F" w14:textId="77777777" w:rsidR="0009515A" w:rsidRDefault="0009515A" w:rsidP="008647B6">
      <w:pPr>
        <w:pStyle w:val="a3"/>
        <w:autoSpaceDE w:val="0"/>
        <w:autoSpaceDN w:val="0"/>
        <w:adjustRightInd w:val="0"/>
        <w:spacing w:after="0" w:line="240" w:lineRule="auto"/>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54"/>
        <w:gridCol w:w="5524"/>
        <w:gridCol w:w="3154"/>
        <w:gridCol w:w="2464"/>
        <w:gridCol w:w="2464"/>
      </w:tblGrid>
      <w:tr w:rsidR="00A86F3D" w:rsidRPr="00F90B6B" w14:paraId="3C1ED765" w14:textId="77777777" w:rsidTr="009E12D4">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AAD799B" w14:textId="1BE1D4EA" w:rsidR="00A86F3D" w:rsidRPr="00F90B6B" w:rsidRDefault="009E12D4"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26.3. </w:t>
            </w:r>
            <w:r w:rsidR="00A86F3D" w:rsidRPr="00F90B6B">
              <w:rPr>
                <w:rFonts w:ascii="Times New Roman" w:hAnsi="Times New Roman" w:cs="Times New Roman"/>
                <w:sz w:val="28"/>
                <w:szCs w:val="28"/>
              </w:rPr>
              <w:t>Мероприятия по содействию развитию конкуренции</w:t>
            </w:r>
          </w:p>
        </w:tc>
      </w:tr>
      <w:tr w:rsidR="009E12D4" w:rsidRPr="00F90B6B" w14:paraId="54A62295"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063A1E5A"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7EAB224E"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97" w:type="pct"/>
            <w:tcBorders>
              <w:top w:val="single" w:sz="4" w:space="0" w:color="auto"/>
              <w:left w:val="single" w:sz="4" w:space="0" w:color="auto"/>
              <w:bottom w:val="single" w:sz="4" w:space="0" w:color="auto"/>
              <w:right w:val="single" w:sz="4" w:space="0" w:color="auto"/>
            </w:tcBorders>
            <w:hideMark/>
          </w:tcPr>
          <w:p w14:paraId="065012B6"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083" w:type="pct"/>
            <w:tcBorders>
              <w:top w:val="single" w:sz="4" w:space="0" w:color="auto"/>
              <w:left w:val="single" w:sz="4" w:space="0" w:color="auto"/>
              <w:bottom w:val="single" w:sz="4" w:space="0" w:color="auto"/>
              <w:right w:val="single" w:sz="4" w:space="0" w:color="auto"/>
            </w:tcBorders>
            <w:hideMark/>
          </w:tcPr>
          <w:p w14:paraId="48EA73B5"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6" w:type="pct"/>
            <w:tcBorders>
              <w:top w:val="single" w:sz="4" w:space="0" w:color="auto"/>
              <w:left w:val="single" w:sz="4" w:space="0" w:color="auto"/>
              <w:bottom w:val="single" w:sz="4" w:space="0" w:color="auto"/>
              <w:right w:val="single" w:sz="4" w:space="0" w:color="auto"/>
            </w:tcBorders>
            <w:hideMark/>
          </w:tcPr>
          <w:p w14:paraId="6565CB4E" w14:textId="3E973584"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46" w:type="pct"/>
            <w:tcBorders>
              <w:top w:val="single" w:sz="4" w:space="0" w:color="auto"/>
              <w:left w:val="single" w:sz="4" w:space="0" w:color="auto"/>
              <w:bottom w:val="single" w:sz="4" w:space="0" w:color="auto"/>
              <w:right w:val="single" w:sz="4" w:space="0" w:color="auto"/>
            </w:tcBorders>
            <w:hideMark/>
          </w:tcPr>
          <w:p w14:paraId="082567F2"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0D356667" w14:textId="6DD39C5F"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9E12D4" w:rsidRPr="00F90B6B" w14:paraId="0645811D" w14:textId="77777777" w:rsidTr="00B25F3D">
        <w:trPr>
          <w:jc w:val="center"/>
        </w:trPr>
        <w:tc>
          <w:tcPr>
            <w:tcW w:w="328" w:type="pct"/>
            <w:tcBorders>
              <w:top w:val="single" w:sz="4" w:space="0" w:color="auto"/>
              <w:left w:val="single" w:sz="4" w:space="0" w:color="auto"/>
              <w:bottom w:val="single" w:sz="4" w:space="0" w:color="auto"/>
              <w:right w:val="single" w:sz="4" w:space="0" w:color="auto"/>
            </w:tcBorders>
            <w:hideMark/>
          </w:tcPr>
          <w:p w14:paraId="04898B92" w14:textId="3CAE80FE" w:rsidR="00A86F3D" w:rsidRPr="00F90B6B" w:rsidRDefault="009E12D4"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26.3</w:t>
            </w:r>
            <w:r w:rsidR="00A86F3D" w:rsidRPr="00F90B6B">
              <w:rPr>
                <w:rFonts w:ascii="Times New Roman" w:hAnsi="Times New Roman" w:cs="Times New Roman"/>
                <w:sz w:val="28"/>
                <w:szCs w:val="28"/>
              </w:rPr>
              <w:t>.1</w:t>
            </w:r>
          </w:p>
        </w:tc>
        <w:tc>
          <w:tcPr>
            <w:tcW w:w="1897" w:type="pct"/>
            <w:tcBorders>
              <w:top w:val="single" w:sz="4" w:space="0" w:color="auto"/>
              <w:left w:val="single" w:sz="4" w:space="0" w:color="auto"/>
              <w:bottom w:val="single" w:sz="4" w:space="0" w:color="auto"/>
              <w:right w:val="single" w:sz="4" w:space="0" w:color="auto"/>
            </w:tcBorders>
            <w:hideMark/>
          </w:tcPr>
          <w:p w14:paraId="2BBC008F" w14:textId="77777777"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Формирование новых рыболовных участков, перспективных для осуществления промышленного рыболовства</w:t>
            </w:r>
          </w:p>
        </w:tc>
        <w:tc>
          <w:tcPr>
            <w:tcW w:w="1083" w:type="pct"/>
            <w:tcBorders>
              <w:top w:val="single" w:sz="4" w:space="0" w:color="auto"/>
              <w:left w:val="single" w:sz="4" w:space="0" w:color="auto"/>
              <w:bottom w:val="single" w:sz="4" w:space="0" w:color="auto"/>
              <w:right w:val="single" w:sz="4" w:space="0" w:color="auto"/>
            </w:tcBorders>
            <w:hideMark/>
          </w:tcPr>
          <w:p w14:paraId="1B4FA63A" w14:textId="77777777" w:rsidR="000D089C"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Увеличение количества вновь вводимых </w:t>
            </w:r>
          </w:p>
          <w:p w14:paraId="666E4158" w14:textId="147D05AE"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хозяйственное использование водоемов</w:t>
            </w:r>
          </w:p>
        </w:tc>
        <w:tc>
          <w:tcPr>
            <w:tcW w:w="846" w:type="pct"/>
            <w:tcBorders>
              <w:top w:val="single" w:sz="4" w:space="0" w:color="auto"/>
              <w:left w:val="single" w:sz="4" w:space="0" w:color="auto"/>
              <w:bottom w:val="single" w:sz="4" w:space="0" w:color="auto"/>
              <w:right w:val="single" w:sz="4" w:space="0" w:color="auto"/>
            </w:tcBorders>
            <w:hideMark/>
          </w:tcPr>
          <w:p w14:paraId="2ECDAD2E" w14:textId="38690928" w:rsidR="00A86F3D" w:rsidRPr="00F90B6B" w:rsidRDefault="0016719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46" w:type="pct"/>
            <w:tcBorders>
              <w:top w:val="single" w:sz="4" w:space="0" w:color="auto"/>
              <w:left w:val="single" w:sz="4" w:space="0" w:color="auto"/>
              <w:bottom w:val="single" w:sz="4" w:space="0" w:color="auto"/>
              <w:right w:val="single" w:sz="4" w:space="0" w:color="auto"/>
            </w:tcBorders>
          </w:tcPr>
          <w:p w14:paraId="7705C858" w14:textId="256E9474" w:rsidR="00854696" w:rsidRDefault="00854696" w:rsidP="000D089C">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p w14:paraId="237979E1" w14:textId="2071E769"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p>
        </w:tc>
      </w:tr>
      <w:tr w:rsidR="009E12D4" w:rsidRPr="00F90B6B" w14:paraId="76350B50"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3376D6E1" w14:textId="7E72E105" w:rsidR="00A86F3D" w:rsidRPr="00F90B6B" w:rsidRDefault="009E12D4"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26.3</w:t>
            </w:r>
            <w:r w:rsidR="00A86F3D" w:rsidRPr="00F90B6B">
              <w:rPr>
                <w:rFonts w:ascii="Times New Roman" w:hAnsi="Times New Roman" w:cs="Times New Roman"/>
                <w:sz w:val="28"/>
                <w:szCs w:val="28"/>
              </w:rPr>
              <w:t>.2</w:t>
            </w:r>
          </w:p>
        </w:tc>
        <w:tc>
          <w:tcPr>
            <w:tcW w:w="1897" w:type="pct"/>
            <w:tcBorders>
              <w:top w:val="single" w:sz="4" w:space="0" w:color="auto"/>
              <w:left w:val="single" w:sz="4" w:space="0" w:color="auto"/>
              <w:bottom w:val="single" w:sz="4" w:space="0" w:color="auto"/>
              <w:right w:val="single" w:sz="4" w:space="0" w:color="auto"/>
            </w:tcBorders>
            <w:hideMark/>
          </w:tcPr>
          <w:p w14:paraId="11F025E0" w14:textId="77777777" w:rsidR="000D089C"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рыболовных участков </w:t>
            </w:r>
          </w:p>
          <w:p w14:paraId="711E490E" w14:textId="4D8C1435"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конкурсной основе</w:t>
            </w:r>
          </w:p>
        </w:tc>
        <w:tc>
          <w:tcPr>
            <w:tcW w:w="1083" w:type="pct"/>
            <w:tcBorders>
              <w:top w:val="single" w:sz="4" w:space="0" w:color="auto"/>
              <w:left w:val="single" w:sz="4" w:space="0" w:color="auto"/>
              <w:bottom w:val="single" w:sz="4" w:space="0" w:color="auto"/>
              <w:right w:val="single" w:sz="4" w:space="0" w:color="auto"/>
            </w:tcBorders>
            <w:hideMark/>
          </w:tcPr>
          <w:p w14:paraId="31E59DB1" w14:textId="77777777"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количества рыбодобывающих организаций</w:t>
            </w:r>
          </w:p>
        </w:tc>
        <w:tc>
          <w:tcPr>
            <w:tcW w:w="846" w:type="pct"/>
            <w:tcBorders>
              <w:top w:val="single" w:sz="4" w:space="0" w:color="auto"/>
              <w:left w:val="single" w:sz="4" w:space="0" w:color="auto"/>
              <w:bottom w:val="single" w:sz="4" w:space="0" w:color="auto"/>
              <w:right w:val="single" w:sz="4" w:space="0" w:color="auto"/>
            </w:tcBorders>
            <w:hideMark/>
          </w:tcPr>
          <w:p w14:paraId="50DF4FAA" w14:textId="4E6AEC99" w:rsidR="00A86F3D" w:rsidRPr="00F90B6B" w:rsidRDefault="00167197"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46" w:type="pct"/>
            <w:tcBorders>
              <w:top w:val="single" w:sz="4" w:space="0" w:color="auto"/>
              <w:left w:val="single" w:sz="4" w:space="0" w:color="auto"/>
              <w:bottom w:val="single" w:sz="4" w:space="0" w:color="auto"/>
              <w:right w:val="single" w:sz="4" w:space="0" w:color="auto"/>
            </w:tcBorders>
            <w:hideMark/>
          </w:tcPr>
          <w:p w14:paraId="045F6209" w14:textId="77777777" w:rsidR="00854696" w:rsidRDefault="00854696" w:rsidP="00854696">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p w14:paraId="220007B9" w14:textId="17B2AE83"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p>
        </w:tc>
      </w:tr>
      <w:tr w:rsidR="009E12D4" w:rsidRPr="00F90B6B" w14:paraId="5CB16114" w14:textId="77777777" w:rsidTr="009E12D4">
        <w:trPr>
          <w:jc w:val="center"/>
        </w:trPr>
        <w:tc>
          <w:tcPr>
            <w:tcW w:w="328" w:type="pct"/>
            <w:tcBorders>
              <w:top w:val="single" w:sz="4" w:space="0" w:color="auto"/>
              <w:left w:val="single" w:sz="4" w:space="0" w:color="auto"/>
              <w:bottom w:val="single" w:sz="4" w:space="0" w:color="auto"/>
              <w:right w:val="single" w:sz="4" w:space="0" w:color="auto"/>
            </w:tcBorders>
            <w:hideMark/>
          </w:tcPr>
          <w:p w14:paraId="6BFFE45C" w14:textId="2913269E" w:rsidR="00A86F3D" w:rsidRPr="00F90B6B" w:rsidRDefault="009E12D4"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26.3</w:t>
            </w:r>
            <w:r w:rsidR="00A86F3D" w:rsidRPr="00F90B6B">
              <w:rPr>
                <w:rFonts w:ascii="Times New Roman" w:hAnsi="Times New Roman" w:cs="Times New Roman"/>
                <w:sz w:val="28"/>
                <w:szCs w:val="28"/>
              </w:rPr>
              <w:t>.3</w:t>
            </w:r>
          </w:p>
        </w:tc>
        <w:tc>
          <w:tcPr>
            <w:tcW w:w="1897" w:type="pct"/>
            <w:tcBorders>
              <w:top w:val="single" w:sz="4" w:space="0" w:color="auto"/>
              <w:left w:val="single" w:sz="4" w:space="0" w:color="auto"/>
              <w:bottom w:val="single" w:sz="4" w:space="0" w:color="auto"/>
              <w:right w:val="single" w:sz="4" w:space="0" w:color="auto"/>
            </w:tcBorders>
            <w:hideMark/>
          </w:tcPr>
          <w:p w14:paraId="52E897A1" w14:textId="62CD8EEC" w:rsidR="00A86F3D" w:rsidRPr="00F90B6B" w:rsidRDefault="009241CE"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Предоставление права на добычу (вылов) водных биоресурсов</w:t>
            </w:r>
          </w:p>
        </w:tc>
        <w:tc>
          <w:tcPr>
            <w:tcW w:w="1083" w:type="pct"/>
            <w:tcBorders>
              <w:top w:val="single" w:sz="4" w:space="0" w:color="auto"/>
              <w:left w:val="single" w:sz="4" w:space="0" w:color="auto"/>
              <w:bottom w:val="single" w:sz="4" w:space="0" w:color="auto"/>
              <w:right w:val="single" w:sz="4" w:space="0" w:color="auto"/>
            </w:tcBorders>
            <w:hideMark/>
          </w:tcPr>
          <w:p w14:paraId="400DDF38" w14:textId="77777777"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объема добычи (вылова) водных биоресурсов</w:t>
            </w:r>
          </w:p>
        </w:tc>
        <w:tc>
          <w:tcPr>
            <w:tcW w:w="846" w:type="pct"/>
            <w:tcBorders>
              <w:top w:val="single" w:sz="4" w:space="0" w:color="auto"/>
              <w:left w:val="single" w:sz="4" w:space="0" w:color="auto"/>
              <w:bottom w:val="single" w:sz="4" w:space="0" w:color="auto"/>
              <w:right w:val="single" w:sz="4" w:space="0" w:color="auto"/>
            </w:tcBorders>
            <w:hideMark/>
          </w:tcPr>
          <w:p w14:paraId="6F39381D"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Ежегодно</w:t>
            </w:r>
          </w:p>
        </w:tc>
        <w:tc>
          <w:tcPr>
            <w:tcW w:w="846" w:type="pct"/>
            <w:tcBorders>
              <w:top w:val="single" w:sz="4" w:space="0" w:color="auto"/>
              <w:left w:val="single" w:sz="4" w:space="0" w:color="auto"/>
              <w:bottom w:val="single" w:sz="4" w:space="0" w:color="auto"/>
              <w:right w:val="single" w:sz="4" w:space="0" w:color="auto"/>
            </w:tcBorders>
            <w:hideMark/>
          </w:tcPr>
          <w:p w14:paraId="11ABA5A9" w14:textId="77777777" w:rsidR="00854696" w:rsidRDefault="00854696" w:rsidP="00854696">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p w14:paraId="012AA966" w14:textId="3CDDA12C"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p>
        </w:tc>
      </w:tr>
    </w:tbl>
    <w:p w14:paraId="7173C210" w14:textId="77777777" w:rsidR="009E12D4" w:rsidRPr="00F90B6B" w:rsidRDefault="009E12D4" w:rsidP="008647B6">
      <w:pPr>
        <w:autoSpaceDE w:val="0"/>
        <w:autoSpaceDN w:val="0"/>
        <w:adjustRightInd w:val="0"/>
        <w:spacing w:after="0" w:line="240" w:lineRule="auto"/>
        <w:jc w:val="center"/>
        <w:rPr>
          <w:rFonts w:ascii="Times New Roman" w:hAnsi="Times New Roman" w:cs="Times New Roman"/>
          <w:sz w:val="28"/>
          <w:szCs w:val="28"/>
        </w:rPr>
        <w:sectPr w:rsidR="009E12D4" w:rsidRPr="00F90B6B" w:rsidSect="00B76839">
          <w:type w:val="continuous"/>
          <w:pgSz w:w="16838" w:h="11906" w:orient="landscape"/>
          <w:pgMar w:top="1418" w:right="1134" w:bottom="567" w:left="1134" w:header="709" w:footer="709" w:gutter="0"/>
          <w:cols w:space="708"/>
          <w:docGrid w:linePitch="360"/>
        </w:sectPr>
      </w:pPr>
    </w:p>
    <w:p w14:paraId="5FFBBB59" w14:textId="77777777" w:rsidR="00A550E3" w:rsidRPr="001C2E6D" w:rsidRDefault="00A550E3" w:rsidP="008647B6">
      <w:pPr>
        <w:autoSpaceDE w:val="0"/>
        <w:autoSpaceDN w:val="0"/>
        <w:adjustRightInd w:val="0"/>
        <w:spacing w:after="0" w:line="240" w:lineRule="auto"/>
        <w:jc w:val="center"/>
        <w:rPr>
          <w:rFonts w:ascii="Times New Roman" w:eastAsia="Calibri" w:hAnsi="Times New Roman" w:cs="Times New Roman"/>
          <w:sz w:val="28"/>
          <w:szCs w:val="28"/>
        </w:rPr>
      </w:pPr>
    </w:p>
    <w:p w14:paraId="531691DE" w14:textId="02B59B7F" w:rsidR="00167197" w:rsidRPr="00F90B6B" w:rsidRDefault="00167197"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27. Рынок переработки водных биоресурсов</w:t>
      </w:r>
    </w:p>
    <w:p w14:paraId="0C1B0260" w14:textId="77777777" w:rsidR="00167197" w:rsidRPr="00F90B6B" w:rsidRDefault="00167197" w:rsidP="008647B6">
      <w:pPr>
        <w:autoSpaceDE w:val="0"/>
        <w:autoSpaceDN w:val="0"/>
        <w:adjustRightInd w:val="0"/>
        <w:spacing w:after="0" w:line="240" w:lineRule="auto"/>
        <w:jc w:val="center"/>
        <w:rPr>
          <w:rFonts w:ascii="Times New Roman" w:hAnsi="Times New Roman" w:cs="Times New Roman"/>
          <w:sz w:val="28"/>
          <w:szCs w:val="28"/>
        </w:rPr>
      </w:pPr>
    </w:p>
    <w:p w14:paraId="23E6DD19" w14:textId="1ADCD618" w:rsidR="00167197" w:rsidRPr="00F90B6B" w:rsidRDefault="00167197"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27.1. Исходная фактическая информация в отношении ситуации и проблематики на рынке,</w:t>
      </w:r>
    </w:p>
    <w:p w14:paraId="250E23BF" w14:textId="1CB8A474" w:rsidR="00167197" w:rsidRPr="00F90B6B" w:rsidRDefault="00167197"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основные задачи и цели</w:t>
      </w:r>
    </w:p>
    <w:p w14:paraId="1C237625" w14:textId="77777777" w:rsidR="00167197" w:rsidRPr="00F90B6B" w:rsidRDefault="00167197" w:rsidP="008647B6">
      <w:pPr>
        <w:pStyle w:val="a3"/>
        <w:autoSpaceDE w:val="0"/>
        <w:autoSpaceDN w:val="0"/>
        <w:adjustRightInd w:val="0"/>
        <w:spacing w:after="0" w:line="240" w:lineRule="auto"/>
        <w:ind w:left="0" w:firstLine="709"/>
        <w:jc w:val="center"/>
        <w:rPr>
          <w:rFonts w:ascii="Times New Roman" w:eastAsia="Calibri" w:hAnsi="Times New Roman" w:cs="Times New Roman"/>
          <w:sz w:val="28"/>
          <w:szCs w:val="28"/>
        </w:rPr>
      </w:pPr>
    </w:p>
    <w:p w14:paraId="0F6D1489"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 xml:space="preserve">Переработку рыбы на территории Новосибирской области осуществляют 48 рыбоперерабатывающих организаций. </w:t>
      </w:r>
    </w:p>
    <w:p w14:paraId="66B979EC"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Все хозяйствующие субъекты частной формы собственности. Общая численность работающих в рыбоперерабатывающих организациях составляет 1677 человек. Общий объем производства рыбной продукции составляет 27,8 тыс. тонн, в том числе из рыбы местного происхождения – 8,0 тыс. тонн.</w:t>
      </w:r>
    </w:p>
    <w:p w14:paraId="74874EBD"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Проблемы:</w:t>
      </w:r>
    </w:p>
    <w:p w14:paraId="05E49A1B"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значительный объем первоначальных вложений в рыбоперерабатывающее производство при длительном сроке окупаемости;</w:t>
      </w:r>
    </w:p>
    <w:p w14:paraId="2DF8B196"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избыточное число посредников между рыбодобывающими и рыбоперерабатывающими хозяйствующими субъектами, а также организациями розничной торговли;</w:t>
      </w:r>
    </w:p>
    <w:p w14:paraId="38C18EAD"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большая часть реализуемой рыбной продукции и прочих водных биоресурсов ввозится из других регионов Российской Федерации или импортируется из иных стран.</w:t>
      </w:r>
    </w:p>
    <w:p w14:paraId="748B4BC0"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Задачи:</w:t>
      </w:r>
    </w:p>
    <w:p w14:paraId="1EE5FAD7"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развитие механизма прямых поставок от рыбопереработчиков в розничную торговую сеть;</w:t>
      </w:r>
    </w:p>
    <w:p w14:paraId="77D4C7C5"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создание условий для производства российских товаров, способных эффективно конкурировать с зарубежными аналогами на внутреннем и внешнем рынках.</w:t>
      </w:r>
    </w:p>
    <w:p w14:paraId="3900BD37" w14:textId="77777777" w:rsidR="00A550E3" w:rsidRPr="00B25F3D" w:rsidRDefault="00A550E3" w:rsidP="00A550E3">
      <w:pPr>
        <w:spacing w:after="0" w:line="240" w:lineRule="auto"/>
        <w:ind w:firstLine="708"/>
        <w:jc w:val="both"/>
        <w:rPr>
          <w:rFonts w:ascii="Times New Roman" w:eastAsia="Calibri" w:hAnsi="Times New Roman" w:cs="Times New Roman"/>
          <w:sz w:val="28"/>
          <w:szCs w:val="28"/>
        </w:rPr>
      </w:pPr>
      <w:r w:rsidRPr="00B25F3D">
        <w:rPr>
          <w:rFonts w:ascii="Times New Roman" w:eastAsia="Calibri" w:hAnsi="Times New Roman" w:cs="Times New Roman"/>
          <w:sz w:val="28"/>
          <w:szCs w:val="28"/>
        </w:rPr>
        <w:t>Цель: развитие рынка переработки водных биоресурсов.</w:t>
      </w:r>
    </w:p>
    <w:p w14:paraId="5FE15FDC" w14:textId="77777777" w:rsidR="000D089C" w:rsidRPr="00F90B6B" w:rsidRDefault="000D089C" w:rsidP="008647B6">
      <w:pPr>
        <w:autoSpaceDE w:val="0"/>
        <w:autoSpaceDN w:val="0"/>
        <w:adjustRightInd w:val="0"/>
        <w:spacing w:after="0" w:line="240" w:lineRule="auto"/>
        <w:ind w:firstLine="709"/>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93"/>
        <w:gridCol w:w="1654"/>
        <w:gridCol w:w="1654"/>
        <w:gridCol w:w="1654"/>
        <w:gridCol w:w="1654"/>
        <w:gridCol w:w="1651"/>
      </w:tblGrid>
      <w:tr w:rsidR="00A86F3D" w:rsidRPr="00F90B6B" w14:paraId="051C945B" w14:textId="77777777" w:rsidTr="0006038B">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73F7D112" w14:textId="410405CC"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27</w:t>
            </w:r>
            <w:r w:rsidR="0006038B" w:rsidRPr="00F90B6B">
              <w:rPr>
                <w:rFonts w:ascii="Times New Roman" w:hAnsi="Times New Roman" w:cs="Times New Roman"/>
                <w:sz w:val="28"/>
                <w:szCs w:val="28"/>
              </w:rPr>
              <w:t>.2.</w:t>
            </w:r>
            <w:r w:rsidRPr="00F90B6B">
              <w:rPr>
                <w:rFonts w:ascii="Times New Roman" w:hAnsi="Times New Roman" w:cs="Times New Roman"/>
                <w:sz w:val="28"/>
                <w:szCs w:val="28"/>
              </w:rPr>
              <w:t> Ключевые показатели эффективности</w:t>
            </w:r>
          </w:p>
        </w:tc>
      </w:tr>
      <w:tr w:rsidR="0006038B" w:rsidRPr="00F90B6B" w14:paraId="36CA63A2" w14:textId="77777777" w:rsidTr="000D089C">
        <w:trPr>
          <w:jc w:val="center"/>
        </w:trPr>
        <w:tc>
          <w:tcPr>
            <w:tcW w:w="2161" w:type="pct"/>
            <w:tcBorders>
              <w:top w:val="single" w:sz="4" w:space="0" w:color="auto"/>
              <w:left w:val="single" w:sz="4" w:space="0" w:color="auto"/>
              <w:bottom w:val="single" w:sz="4" w:space="0" w:color="auto"/>
              <w:right w:val="single" w:sz="4" w:space="0" w:color="auto"/>
            </w:tcBorders>
          </w:tcPr>
          <w:p w14:paraId="5079518E" w14:textId="0899CC60"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2B6F5DC4" w14:textId="593AA20E"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8" w:type="pct"/>
            <w:tcBorders>
              <w:top w:val="single" w:sz="4" w:space="0" w:color="auto"/>
              <w:left w:val="single" w:sz="4" w:space="0" w:color="auto"/>
              <w:bottom w:val="single" w:sz="4" w:space="0" w:color="auto"/>
              <w:right w:val="single" w:sz="4" w:space="0" w:color="auto"/>
            </w:tcBorders>
          </w:tcPr>
          <w:p w14:paraId="6A6D0569" w14:textId="3967DB63"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8" w:type="pct"/>
            <w:tcBorders>
              <w:top w:val="single" w:sz="4" w:space="0" w:color="auto"/>
              <w:left w:val="single" w:sz="4" w:space="0" w:color="auto"/>
              <w:bottom w:val="single" w:sz="4" w:space="0" w:color="auto"/>
              <w:right w:val="single" w:sz="4" w:space="0" w:color="auto"/>
            </w:tcBorders>
          </w:tcPr>
          <w:p w14:paraId="73758BD8" w14:textId="1FC23222" w:rsidR="0006038B"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8" w:type="pct"/>
            <w:tcBorders>
              <w:top w:val="single" w:sz="4" w:space="0" w:color="auto"/>
              <w:left w:val="single" w:sz="4" w:space="0" w:color="auto"/>
              <w:bottom w:val="single" w:sz="4" w:space="0" w:color="auto"/>
              <w:right w:val="single" w:sz="4" w:space="0" w:color="auto"/>
            </w:tcBorders>
          </w:tcPr>
          <w:p w14:paraId="7F82E396" w14:textId="24504578"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8" w:type="pct"/>
            <w:tcBorders>
              <w:top w:val="single" w:sz="4" w:space="0" w:color="auto"/>
              <w:left w:val="single" w:sz="4" w:space="0" w:color="auto"/>
              <w:bottom w:val="single" w:sz="4" w:space="0" w:color="auto"/>
              <w:right w:val="single" w:sz="4" w:space="0" w:color="auto"/>
            </w:tcBorders>
          </w:tcPr>
          <w:p w14:paraId="5B61F717" w14:textId="00A8ACC5"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7" w:type="pct"/>
            <w:tcBorders>
              <w:top w:val="single" w:sz="4" w:space="0" w:color="auto"/>
              <w:left w:val="single" w:sz="4" w:space="0" w:color="auto"/>
              <w:bottom w:val="single" w:sz="4" w:space="0" w:color="auto"/>
              <w:right w:val="single" w:sz="4" w:space="0" w:color="auto"/>
            </w:tcBorders>
          </w:tcPr>
          <w:p w14:paraId="58510219" w14:textId="0F422624"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06038B" w:rsidRPr="00F90B6B" w14:paraId="4925FD32" w14:textId="77777777" w:rsidTr="000D089C">
        <w:trPr>
          <w:jc w:val="center"/>
        </w:trPr>
        <w:tc>
          <w:tcPr>
            <w:tcW w:w="2161" w:type="pct"/>
            <w:tcBorders>
              <w:top w:val="single" w:sz="4" w:space="0" w:color="auto"/>
              <w:left w:val="single" w:sz="4" w:space="0" w:color="auto"/>
              <w:bottom w:val="single" w:sz="4" w:space="0" w:color="auto"/>
              <w:right w:val="single" w:sz="4" w:space="0" w:color="auto"/>
            </w:tcBorders>
          </w:tcPr>
          <w:p w14:paraId="5D7D096F" w14:textId="1CBB1FA9" w:rsidR="000D089C" w:rsidRPr="00F90B6B" w:rsidRDefault="0006038B" w:rsidP="000D089C">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оля организаций частной формы собственности на рынке</w:t>
            </w:r>
            <w:r w:rsidR="0018791F">
              <w:rPr>
                <w:rFonts w:ascii="Times New Roman" w:hAnsi="Times New Roman" w:cs="Times New Roman"/>
                <w:sz w:val="28"/>
                <w:szCs w:val="28"/>
              </w:rPr>
              <w:t xml:space="preserve"> переработки водных биоресурсов</w:t>
            </w:r>
          </w:p>
        </w:tc>
        <w:tc>
          <w:tcPr>
            <w:tcW w:w="568" w:type="pct"/>
            <w:tcBorders>
              <w:top w:val="single" w:sz="4" w:space="0" w:color="auto"/>
              <w:left w:val="single" w:sz="4" w:space="0" w:color="auto"/>
              <w:bottom w:val="single" w:sz="4" w:space="0" w:color="auto"/>
              <w:right w:val="single" w:sz="4" w:space="0" w:color="auto"/>
            </w:tcBorders>
            <w:hideMark/>
          </w:tcPr>
          <w:p w14:paraId="20DFD758" w14:textId="6CF5B47B"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8" w:type="pct"/>
            <w:tcBorders>
              <w:top w:val="single" w:sz="4" w:space="0" w:color="auto"/>
              <w:left w:val="single" w:sz="4" w:space="0" w:color="auto"/>
              <w:bottom w:val="single" w:sz="4" w:space="0" w:color="auto"/>
              <w:right w:val="single" w:sz="4" w:space="0" w:color="auto"/>
            </w:tcBorders>
            <w:hideMark/>
          </w:tcPr>
          <w:p w14:paraId="465513A6"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8" w:type="pct"/>
            <w:tcBorders>
              <w:top w:val="single" w:sz="4" w:space="0" w:color="auto"/>
              <w:left w:val="single" w:sz="4" w:space="0" w:color="auto"/>
              <w:bottom w:val="single" w:sz="4" w:space="0" w:color="auto"/>
              <w:right w:val="single" w:sz="4" w:space="0" w:color="auto"/>
            </w:tcBorders>
            <w:hideMark/>
          </w:tcPr>
          <w:p w14:paraId="48DFA87D"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8" w:type="pct"/>
            <w:tcBorders>
              <w:top w:val="single" w:sz="4" w:space="0" w:color="auto"/>
              <w:left w:val="single" w:sz="4" w:space="0" w:color="auto"/>
              <w:bottom w:val="single" w:sz="4" w:space="0" w:color="auto"/>
              <w:right w:val="single" w:sz="4" w:space="0" w:color="auto"/>
            </w:tcBorders>
            <w:hideMark/>
          </w:tcPr>
          <w:p w14:paraId="474F8D70"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7" w:type="pct"/>
            <w:tcBorders>
              <w:top w:val="single" w:sz="4" w:space="0" w:color="auto"/>
              <w:left w:val="single" w:sz="4" w:space="0" w:color="auto"/>
              <w:bottom w:val="single" w:sz="4" w:space="0" w:color="auto"/>
              <w:right w:val="single" w:sz="4" w:space="0" w:color="auto"/>
            </w:tcBorders>
            <w:hideMark/>
          </w:tcPr>
          <w:p w14:paraId="51F1ED35"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4F31BA03" w14:textId="77777777" w:rsidR="0006038B" w:rsidRPr="00F90B6B" w:rsidRDefault="0006038B" w:rsidP="008647B6">
      <w:pPr>
        <w:pStyle w:val="a3"/>
        <w:autoSpaceDE w:val="0"/>
        <w:autoSpaceDN w:val="0"/>
        <w:adjustRightInd w:val="0"/>
        <w:spacing w:after="0" w:line="240" w:lineRule="auto"/>
        <w:jc w:val="center"/>
        <w:rPr>
          <w:rFonts w:ascii="Times New Roman" w:hAnsi="Times New Roman" w:cs="Times New Roman"/>
          <w:sz w:val="28"/>
          <w:szCs w:val="28"/>
        </w:rPr>
        <w:sectPr w:rsidR="0006038B" w:rsidRPr="00F90B6B" w:rsidSect="00B76839">
          <w:type w:val="continuous"/>
          <w:pgSz w:w="16838" w:h="11906" w:orient="landscape"/>
          <w:pgMar w:top="1418" w:right="1134" w:bottom="567" w:left="1134" w:header="709" w:footer="709" w:gutter="0"/>
          <w:cols w:space="708"/>
          <w:docGrid w:linePitch="360"/>
        </w:sectPr>
      </w:pPr>
    </w:p>
    <w:p w14:paraId="751EB0FE" w14:textId="77777777" w:rsidR="0009515A" w:rsidRDefault="0009515A" w:rsidP="008647B6">
      <w:pPr>
        <w:pStyle w:val="a3"/>
        <w:autoSpaceDE w:val="0"/>
        <w:autoSpaceDN w:val="0"/>
        <w:adjustRightInd w:val="0"/>
        <w:spacing w:after="0" w:line="240" w:lineRule="auto"/>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
        <w:gridCol w:w="5480"/>
        <w:gridCol w:w="3293"/>
        <w:gridCol w:w="2446"/>
        <w:gridCol w:w="2446"/>
      </w:tblGrid>
      <w:tr w:rsidR="00A86F3D" w:rsidRPr="00F90B6B" w14:paraId="3206ED17" w14:textId="77777777" w:rsidTr="0018791F">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16F3311" w14:textId="27E77275" w:rsidR="00A86F3D" w:rsidRPr="00F90B6B" w:rsidRDefault="0006038B"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27.3. </w:t>
            </w:r>
            <w:r w:rsidR="00A86F3D" w:rsidRPr="00F90B6B">
              <w:rPr>
                <w:rFonts w:ascii="Times New Roman" w:hAnsi="Times New Roman" w:cs="Times New Roman"/>
                <w:sz w:val="28"/>
                <w:szCs w:val="28"/>
              </w:rPr>
              <w:t>Мероприятия по содействию развитию конкуренции</w:t>
            </w:r>
          </w:p>
        </w:tc>
      </w:tr>
      <w:tr w:rsidR="00F57984" w:rsidRPr="00F90B6B" w14:paraId="372219D0"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4EC263FF"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128302E9"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82" w:type="pct"/>
            <w:tcBorders>
              <w:top w:val="single" w:sz="4" w:space="0" w:color="auto"/>
              <w:left w:val="single" w:sz="4" w:space="0" w:color="auto"/>
              <w:bottom w:val="single" w:sz="4" w:space="0" w:color="auto"/>
              <w:right w:val="single" w:sz="4" w:space="0" w:color="auto"/>
            </w:tcBorders>
            <w:hideMark/>
          </w:tcPr>
          <w:p w14:paraId="47134CE2" w14:textId="5352260B"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A794255"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мероприятия</w:t>
            </w:r>
          </w:p>
        </w:tc>
        <w:tc>
          <w:tcPr>
            <w:tcW w:w="1131" w:type="pct"/>
            <w:tcBorders>
              <w:top w:val="single" w:sz="4" w:space="0" w:color="auto"/>
              <w:left w:val="single" w:sz="4" w:space="0" w:color="auto"/>
              <w:bottom w:val="single" w:sz="4" w:space="0" w:color="auto"/>
              <w:right w:val="single" w:sz="4" w:space="0" w:color="auto"/>
            </w:tcBorders>
            <w:hideMark/>
          </w:tcPr>
          <w:p w14:paraId="28F2949E"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0" w:type="pct"/>
            <w:tcBorders>
              <w:top w:val="single" w:sz="4" w:space="0" w:color="auto"/>
              <w:left w:val="single" w:sz="4" w:space="0" w:color="auto"/>
              <w:bottom w:val="single" w:sz="4" w:space="0" w:color="auto"/>
              <w:right w:val="single" w:sz="4" w:space="0" w:color="auto"/>
            </w:tcBorders>
            <w:hideMark/>
          </w:tcPr>
          <w:p w14:paraId="7D3C2DCA" w14:textId="49ECDDB2"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40" w:type="pct"/>
            <w:tcBorders>
              <w:top w:val="single" w:sz="4" w:space="0" w:color="auto"/>
              <w:left w:val="single" w:sz="4" w:space="0" w:color="auto"/>
              <w:bottom w:val="single" w:sz="4" w:space="0" w:color="auto"/>
              <w:right w:val="single" w:sz="4" w:space="0" w:color="auto"/>
            </w:tcBorders>
            <w:hideMark/>
          </w:tcPr>
          <w:p w14:paraId="58748428"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08B587A9" w14:textId="4C71D24D"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F57984" w:rsidRPr="00F90B6B" w14:paraId="301E8766"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32451BFA" w14:textId="53AD9700" w:rsidR="00A86F3D" w:rsidRPr="00F90B6B" w:rsidRDefault="0006038B"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27.3</w:t>
            </w:r>
            <w:r w:rsidR="00A86F3D" w:rsidRPr="00F90B6B">
              <w:rPr>
                <w:rFonts w:ascii="Times New Roman" w:hAnsi="Times New Roman" w:cs="Times New Roman"/>
                <w:sz w:val="28"/>
                <w:szCs w:val="28"/>
              </w:rPr>
              <w:t>.1</w:t>
            </w:r>
          </w:p>
        </w:tc>
        <w:tc>
          <w:tcPr>
            <w:tcW w:w="1882" w:type="pct"/>
            <w:tcBorders>
              <w:top w:val="single" w:sz="4" w:space="0" w:color="auto"/>
              <w:left w:val="single" w:sz="4" w:space="0" w:color="auto"/>
              <w:bottom w:val="single" w:sz="4" w:space="0" w:color="auto"/>
              <w:right w:val="single" w:sz="4" w:space="0" w:color="auto"/>
            </w:tcBorders>
            <w:hideMark/>
          </w:tcPr>
          <w:p w14:paraId="2A6CA46C" w14:textId="77777777" w:rsidR="000D089C"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рыболовных участков </w:t>
            </w:r>
          </w:p>
          <w:p w14:paraId="204F1060" w14:textId="2DEAF959"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конкурсной основе</w:t>
            </w:r>
          </w:p>
        </w:tc>
        <w:tc>
          <w:tcPr>
            <w:tcW w:w="1131" w:type="pct"/>
            <w:tcBorders>
              <w:top w:val="single" w:sz="4" w:space="0" w:color="auto"/>
              <w:left w:val="single" w:sz="4" w:space="0" w:color="auto"/>
              <w:bottom w:val="single" w:sz="4" w:space="0" w:color="auto"/>
              <w:right w:val="single" w:sz="4" w:space="0" w:color="auto"/>
            </w:tcBorders>
            <w:hideMark/>
          </w:tcPr>
          <w:p w14:paraId="75DC1989" w14:textId="77777777" w:rsidR="000D089C"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Увеличение объемов добычи (вылова) водных биоресурсов и сырья </w:t>
            </w:r>
          </w:p>
          <w:p w14:paraId="14340274" w14:textId="6C8999BF" w:rsidR="00A86F3D" w:rsidRPr="00F90B6B" w:rsidRDefault="00A86F3D"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для их переработки</w:t>
            </w:r>
          </w:p>
        </w:tc>
        <w:tc>
          <w:tcPr>
            <w:tcW w:w="840" w:type="pct"/>
            <w:tcBorders>
              <w:top w:val="single" w:sz="4" w:space="0" w:color="auto"/>
              <w:left w:val="single" w:sz="4" w:space="0" w:color="auto"/>
              <w:bottom w:val="single" w:sz="4" w:space="0" w:color="auto"/>
              <w:right w:val="single" w:sz="4" w:space="0" w:color="auto"/>
            </w:tcBorders>
            <w:hideMark/>
          </w:tcPr>
          <w:p w14:paraId="2A4ECBDF" w14:textId="78286305" w:rsidR="00A86F3D" w:rsidRPr="00F90B6B" w:rsidRDefault="0006038B"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40" w:type="pct"/>
            <w:tcBorders>
              <w:top w:val="single" w:sz="4" w:space="0" w:color="auto"/>
              <w:left w:val="single" w:sz="4" w:space="0" w:color="auto"/>
              <w:bottom w:val="single" w:sz="4" w:space="0" w:color="auto"/>
              <w:right w:val="single" w:sz="4" w:space="0" w:color="auto"/>
            </w:tcBorders>
            <w:hideMark/>
          </w:tcPr>
          <w:p w14:paraId="256FB58D" w14:textId="5319A6BF" w:rsidR="009F4AC2" w:rsidRDefault="009F4AC2" w:rsidP="000D089C">
            <w:pPr>
              <w:pStyle w:val="a3"/>
              <w:autoSpaceDE w:val="0"/>
              <w:autoSpaceDN w:val="0"/>
              <w:adjustRightInd w:val="0"/>
              <w:spacing w:after="0" w:line="240" w:lineRule="auto"/>
              <w:ind w:left="0"/>
              <w:rPr>
                <w:rFonts w:ascii="Times New Roman" w:hAnsi="Times New Roman" w:cs="Times New Roman"/>
                <w:sz w:val="28"/>
                <w:szCs w:val="28"/>
              </w:rPr>
            </w:pPr>
          </w:p>
          <w:p w14:paraId="2BEFF88A" w14:textId="0189FB06" w:rsidR="00A86F3D" w:rsidRPr="00F90B6B" w:rsidRDefault="009F4AC2" w:rsidP="000D089C">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tc>
      </w:tr>
      <w:tr w:rsidR="009241CE" w:rsidRPr="00F90B6B" w14:paraId="1691D345" w14:textId="77777777" w:rsidTr="0018791F">
        <w:trPr>
          <w:trHeight w:val="170"/>
          <w:jc w:val="center"/>
        </w:trPr>
        <w:tc>
          <w:tcPr>
            <w:tcW w:w="307" w:type="pct"/>
            <w:tcBorders>
              <w:top w:val="single" w:sz="4" w:space="0" w:color="auto"/>
              <w:left w:val="single" w:sz="4" w:space="0" w:color="auto"/>
              <w:bottom w:val="single" w:sz="4" w:space="0" w:color="auto"/>
              <w:right w:val="single" w:sz="4" w:space="0" w:color="auto"/>
            </w:tcBorders>
            <w:hideMark/>
          </w:tcPr>
          <w:p w14:paraId="1E3D0F8D" w14:textId="7A016723" w:rsidR="009241CE" w:rsidRPr="00F90B6B" w:rsidRDefault="009241CE"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27.3.2</w:t>
            </w:r>
          </w:p>
        </w:tc>
        <w:tc>
          <w:tcPr>
            <w:tcW w:w="1882" w:type="pct"/>
            <w:tcBorders>
              <w:top w:val="single" w:sz="4" w:space="0" w:color="auto"/>
              <w:left w:val="single" w:sz="4" w:space="0" w:color="auto"/>
              <w:bottom w:val="single" w:sz="4" w:space="0" w:color="auto"/>
              <w:right w:val="single" w:sz="4" w:space="0" w:color="auto"/>
            </w:tcBorders>
            <w:hideMark/>
          </w:tcPr>
          <w:p w14:paraId="278A503E" w14:textId="7888A56F" w:rsidR="009241CE" w:rsidRPr="00F90B6B" w:rsidRDefault="009241CE"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Предоставление права на добычу (вылов) водных биоресурсов</w:t>
            </w:r>
          </w:p>
        </w:tc>
        <w:tc>
          <w:tcPr>
            <w:tcW w:w="1131" w:type="pct"/>
            <w:tcBorders>
              <w:top w:val="single" w:sz="4" w:space="0" w:color="auto"/>
              <w:left w:val="single" w:sz="4" w:space="0" w:color="auto"/>
              <w:bottom w:val="single" w:sz="4" w:space="0" w:color="auto"/>
              <w:right w:val="single" w:sz="4" w:space="0" w:color="auto"/>
            </w:tcBorders>
            <w:hideMark/>
          </w:tcPr>
          <w:p w14:paraId="003520F6" w14:textId="77777777" w:rsidR="009241CE" w:rsidRPr="00F90B6B" w:rsidRDefault="009241CE" w:rsidP="000D089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объема производства рыбной продукции из водных биоресурсов</w:t>
            </w:r>
          </w:p>
        </w:tc>
        <w:tc>
          <w:tcPr>
            <w:tcW w:w="840" w:type="pct"/>
            <w:tcBorders>
              <w:top w:val="single" w:sz="4" w:space="0" w:color="auto"/>
              <w:left w:val="single" w:sz="4" w:space="0" w:color="auto"/>
              <w:bottom w:val="single" w:sz="4" w:space="0" w:color="auto"/>
              <w:right w:val="single" w:sz="4" w:space="0" w:color="auto"/>
            </w:tcBorders>
            <w:hideMark/>
          </w:tcPr>
          <w:p w14:paraId="113E26F5" w14:textId="7D2E4598" w:rsidR="009241CE" w:rsidRPr="00F90B6B" w:rsidRDefault="009241C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40" w:type="pct"/>
            <w:tcBorders>
              <w:top w:val="single" w:sz="4" w:space="0" w:color="auto"/>
              <w:left w:val="single" w:sz="4" w:space="0" w:color="auto"/>
              <w:bottom w:val="single" w:sz="4" w:space="0" w:color="auto"/>
              <w:right w:val="single" w:sz="4" w:space="0" w:color="auto"/>
            </w:tcBorders>
            <w:hideMark/>
          </w:tcPr>
          <w:p w14:paraId="3C165228" w14:textId="77777777" w:rsidR="009F4AC2" w:rsidRDefault="009F4AC2" w:rsidP="000D089C">
            <w:pPr>
              <w:pStyle w:val="a3"/>
              <w:autoSpaceDE w:val="0"/>
              <w:autoSpaceDN w:val="0"/>
              <w:adjustRightInd w:val="0"/>
              <w:spacing w:after="0" w:line="240" w:lineRule="auto"/>
              <w:ind w:left="0"/>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p w14:paraId="18693137" w14:textId="1A1EDC6F" w:rsidR="009241CE" w:rsidRPr="00F90B6B" w:rsidRDefault="009241CE" w:rsidP="000D089C">
            <w:pPr>
              <w:pStyle w:val="a3"/>
              <w:autoSpaceDE w:val="0"/>
              <w:autoSpaceDN w:val="0"/>
              <w:adjustRightInd w:val="0"/>
              <w:spacing w:after="0" w:line="240" w:lineRule="auto"/>
              <w:ind w:left="0"/>
              <w:rPr>
                <w:rFonts w:ascii="Times New Roman" w:hAnsi="Times New Roman" w:cs="Times New Roman"/>
                <w:sz w:val="28"/>
                <w:szCs w:val="28"/>
              </w:rPr>
            </w:pPr>
          </w:p>
        </w:tc>
      </w:tr>
    </w:tbl>
    <w:p w14:paraId="483460B2" w14:textId="77777777" w:rsidR="0006038B" w:rsidRPr="00F90B6B" w:rsidRDefault="0006038B" w:rsidP="008647B6">
      <w:pPr>
        <w:autoSpaceDE w:val="0"/>
        <w:autoSpaceDN w:val="0"/>
        <w:adjustRightInd w:val="0"/>
        <w:spacing w:after="0" w:line="240" w:lineRule="auto"/>
        <w:jc w:val="center"/>
        <w:rPr>
          <w:rFonts w:ascii="Times New Roman" w:hAnsi="Times New Roman" w:cs="Times New Roman"/>
          <w:sz w:val="28"/>
          <w:szCs w:val="28"/>
        </w:rPr>
        <w:sectPr w:rsidR="0006038B" w:rsidRPr="00F90B6B" w:rsidSect="00B76839">
          <w:type w:val="continuous"/>
          <w:pgSz w:w="16838" w:h="11906" w:orient="landscape"/>
          <w:pgMar w:top="1418" w:right="1134" w:bottom="567" w:left="1134" w:header="709" w:footer="709" w:gutter="0"/>
          <w:cols w:space="708"/>
          <w:docGrid w:linePitch="360"/>
        </w:sectPr>
      </w:pPr>
    </w:p>
    <w:p w14:paraId="654A31A3" w14:textId="77777777" w:rsidR="0093192B" w:rsidRPr="00F90B6B" w:rsidRDefault="0093192B" w:rsidP="008647B6">
      <w:pPr>
        <w:autoSpaceDE w:val="0"/>
        <w:autoSpaceDN w:val="0"/>
        <w:adjustRightInd w:val="0"/>
        <w:spacing w:after="0" w:line="240" w:lineRule="auto"/>
        <w:jc w:val="center"/>
        <w:rPr>
          <w:rFonts w:ascii="Times New Roman" w:hAnsi="Times New Roman" w:cs="Times New Roman"/>
          <w:sz w:val="28"/>
          <w:szCs w:val="28"/>
        </w:rPr>
      </w:pPr>
    </w:p>
    <w:p w14:paraId="1558718A" w14:textId="5CFC5E63" w:rsidR="00585307" w:rsidRPr="00F90B6B" w:rsidRDefault="00585307"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28. Рынок товарной аквакультуры</w:t>
      </w:r>
    </w:p>
    <w:p w14:paraId="5528E777" w14:textId="77777777" w:rsidR="00585307" w:rsidRPr="00F90B6B" w:rsidRDefault="00585307" w:rsidP="008647B6">
      <w:pPr>
        <w:pStyle w:val="a3"/>
        <w:autoSpaceDE w:val="0"/>
        <w:autoSpaceDN w:val="0"/>
        <w:adjustRightInd w:val="0"/>
        <w:spacing w:after="0" w:line="240" w:lineRule="auto"/>
        <w:ind w:left="0" w:firstLine="709"/>
        <w:jc w:val="center"/>
        <w:rPr>
          <w:rFonts w:ascii="Times New Roman" w:hAnsi="Times New Roman" w:cs="Times New Roman"/>
          <w:sz w:val="28"/>
          <w:szCs w:val="28"/>
        </w:rPr>
      </w:pPr>
    </w:p>
    <w:p w14:paraId="7D087520" w14:textId="486F1F74" w:rsidR="00585307" w:rsidRPr="00F90B6B" w:rsidRDefault="00585307"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28.1. Исходная фактическая информация в отношении ситуации и проблематики на рынке</w:t>
      </w:r>
      <w:r w:rsidR="000D089C">
        <w:rPr>
          <w:rFonts w:ascii="Times New Roman" w:hAnsi="Times New Roman" w:cs="Times New Roman"/>
          <w:sz w:val="28"/>
          <w:szCs w:val="28"/>
        </w:rPr>
        <w:t>,</w:t>
      </w:r>
    </w:p>
    <w:p w14:paraId="139EF411" w14:textId="172FB780" w:rsidR="00585307" w:rsidRPr="00F90B6B" w:rsidRDefault="00585307" w:rsidP="000D089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6404C21F" w14:textId="77777777" w:rsidR="00585307" w:rsidRPr="00F90B6B" w:rsidRDefault="00585307" w:rsidP="008647B6">
      <w:pPr>
        <w:pStyle w:val="a3"/>
        <w:autoSpaceDE w:val="0"/>
        <w:autoSpaceDN w:val="0"/>
        <w:adjustRightInd w:val="0"/>
        <w:spacing w:after="0" w:line="240" w:lineRule="auto"/>
        <w:ind w:left="0" w:firstLine="709"/>
        <w:jc w:val="center"/>
        <w:rPr>
          <w:rFonts w:ascii="Times New Roman" w:eastAsia="Calibri" w:hAnsi="Times New Roman" w:cs="Times New Roman"/>
          <w:sz w:val="28"/>
          <w:szCs w:val="28"/>
        </w:rPr>
      </w:pPr>
    </w:p>
    <w:p w14:paraId="1C979F66" w14:textId="77777777" w:rsidR="009F4AC2" w:rsidRPr="00BC60BC" w:rsidRDefault="009F4AC2" w:rsidP="009F4AC2">
      <w:pPr>
        <w:spacing w:after="0" w:line="240" w:lineRule="auto"/>
        <w:ind w:firstLine="708"/>
        <w:jc w:val="both"/>
        <w:rPr>
          <w:rFonts w:ascii="Times New Roman" w:eastAsia="Calibri" w:hAnsi="Times New Roman" w:cs="Times New Roman"/>
          <w:sz w:val="28"/>
          <w:szCs w:val="28"/>
        </w:rPr>
      </w:pPr>
      <w:r w:rsidRPr="00BC60BC">
        <w:rPr>
          <w:rFonts w:ascii="Times New Roman" w:eastAsia="Calibri" w:hAnsi="Times New Roman" w:cs="Times New Roman"/>
          <w:sz w:val="28"/>
          <w:szCs w:val="28"/>
        </w:rPr>
        <w:t>По состоянию на 01.01.2020 товарное рыбоводство (товарная аквакультура) на территории Новосибирской области осуществляют 155 организаций. Все хозяйствующие субъекты частной формы собственности.</w:t>
      </w:r>
    </w:p>
    <w:p w14:paraId="7FCAC8D1" w14:textId="77777777" w:rsidR="009F4AC2" w:rsidRPr="00BC60BC" w:rsidRDefault="009F4AC2" w:rsidP="009F4AC2">
      <w:pPr>
        <w:spacing w:after="0" w:line="240" w:lineRule="auto"/>
        <w:ind w:firstLine="708"/>
        <w:jc w:val="both"/>
        <w:rPr>
          <w:rFonts w:ascii="Times New Roman" w:eastAsia="Calibri" w:hAnsi="Times New Roman" w:cs="Times New Roman"/>
          <w:sz w:val="28"/>
          <w:szCs w:val="28"/>
        </w:rPr>
      </w:pPr>
      <w:r w:rsidRPr="00BC60BC">
        <w:rPr>
          <w:rFonts w:ascii="Times New Roman" w:eastAsia="Calibri" w:hAnsi="Times New Roman" w:cs="Times New Roman"/>
          <w:sz w:val="28"/>
          <w:szCs w:val="28"/>
        </w:rPr>
        <w:t>Общая численность работающих в организациях, осуществляющих товарное рыбоводство, составляет 408 человек. Товарное рыбоводство (товарная аквакультура) осуществляется на 162 рыбоводных участках. По итогам 2019 года вылов выращенной товарной рыбы (пелядь, карп, сазан, толстолобик, белый амур, карась, щука) составил 1507,2 тонны.</w:t>
      </w:r>
    </w:p>
    <w:p w14:paraId="5F054CF1" w14:textId="064C2886" w:rsidR="00585307" w:rsidRPr="00F90B6B" w:rsidRDefault="00585307"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рамках государственной программы Новосибирской области «Охрана окружающей среды» на 2015-2020 годы»</w:t>
      </w:r>
      <w:r w:rsidR="005D3B1F">
        <w:rPr>
          <w:rFonts w:ascii="Times New Roman" w:hAnsi="Times New Roman" w:cs="Times New Roman"/>
          <w:sz w:val="28"/>
          <w:szCs w:val="28"/>
        </w:rPr>
        <w:t>,</w:t>
      </w:r>
    </w:p>
    <w:p w14:paraId="6965A1EC" w14:textId="38276AFE" w:rsidR="00585307" w:rsidRPr="00F90B6B" w:rsidRDefault="00585307" w:rsidP="008647B6">
      <w:pPr>
        <w:autoSpaceDE w:val="0"/>
        <w:autoSpaceDN w:val="0"/>
        <w:adjustRightInd w:val="0"/>
        <w:spacing w:after="0" w:line="240" w:lineRule="auto"/>
        <w:jc w:val="both"/>
        <w:rPr>
          <w:rFonts w:ascii="Times New Roman" w:hAnsi="Times New Roman" w:cs="Times New Roman"/>
          <w:sz w:val="28"/>
          <w:szCs w:val="28"/>
        </w:rPr>
      </w:pPr>
      <w:r w:rsidRPr="007162D8">
        <w:rPr>
          <w:rFonts w:ascii="Times New Roman" w:hAnsi="Times New Roman" w:cs="Times New Roman"/>
          <w:sz w:val="28"/>
          <w:szCs w:val="28"/>
        </w:rPr>
        <w:lastRenderedPageBreak/>
        <w:t>утвержденной постановлением Правительства Новосибирской области от 28.01.2015 № 28-п</w:t>
      </w:r>
      <w:r w:rsidR="007162D8" w:rsidRPr="007162D8">
        <w:rPr>
          <w:rFonts w:ascii="Times New Roman" w:hAnsi="Times New Roman" w:cs="Times New Roman"/>
          <w:sz w:val="28"/>
          <w:szCs w:val="28"/>
        </w:rPr>
        <w:t xml:space="preserve"> «Об</w:t>
      </w:r>
      <w:r w:rsidR="007162D8">
        <w:rPr>
          <w:rFonts w:ascii="Times New Roman" w:hAnsi="Times New Roman" w:cs="Times New Roman"/>
          <w:sz w:val="28"/>
          <w:szCs w:val="28"/>
        </w:rPr>
        <w:t xml:space="preserve"> утверждении государственной п</w:t>
      </w:r>
      <w:r w:rsidR="00A05AAB">
        <w:rPr>
          <w:rFonts w:ascii="Times New Roman" w:hAnsi="Times New Roman" w:cs="Times New Roman"/>
          <w:sz w:val="28"/>
          <w:szCs w:val="28"/>
        </w:rPr>
        <w:t>рограммы Новосибирской области «Охрана окружающей среды</w:t>
      </w:r>
      <w:r w:rsidR="007162D8">
        <w:rPr>
          <w:rFonts w:ascii="Times New Roman" w:hAnsi="Times New Roman" w:cs="Times New Roman"/>
          <w:sz w:val="28"/>
          <w:szCs w:val="28"/>
        </w:rPr>
        <w:t xml:space="preserve"> на 2015-2020 годы»</w:t>
      </w:r>
      <w:r w:rsidRPr="00F90B6B">
        <w:rPr>
          <w:rFonts w:ascii="Times New Roman" w:hAnsi="Times New Roman" w:cs="Times New Roman"/>
          <w:sz w:val="28"/>
          <w:szCs w:val="28"/>
        </w:rPr>
        <w:t>, предусмотрена реализация мероприятий, направленных на создание условий для развития товарного рыбоводства и промышленного рыболовства на территории Новосибирской области, в том числе предоставление субсидий из областного бюджета Новосибирской области юридическим лицам и индивидуальным предпринимателям (за исключением субсидий государственным (муниципальным) учреждениям)</w:t>
      </w:r>
      <w:r w:rsidR="00A65A3C">
        <w:rPr>
          <w:rFonts w:ascii="Times New Roman" w:hAnsi="Times New Roman" w:cs="Times New Roman"/>
          <w:sz w:val="28"/>
          <w:szCs w:val="28"/>
        </w:rPr>
        <w:t xml:space="preserve"> </w:t>
      </w:r>
      <w:r w:rsidRPr="00F90B6B">
        <w:rPr>
          <w:rFonts w:ascii="Times New Roman" w:hAnsi="Times New Roman" w:cs="Times New Roman"/>
          <w:sz w:val="28"/>
          <w:szCs w:val="28"/>
        </w:rPr>
        <w:t>–</w:t>
      </w:r>
      <w:r w:rsidR="00A65A3C">
        <w:rPr>
          <w:rFonts w:ascii="Times New Roman" w:hAnsi="Times New Roman" w:cs="Times New Roman"/>
          <w:sz w:val="28"/>
          <w:szCs w:val="28"/>
        </w:rPr>
        <w:t xml:space="preserve"> </w:t>
      </w:r>
      <w:r w:rsidRPr="00F90B6B">
        <w:rPr>
          <w:rFonts w:ascii="Times New Roman" w:hAnsi="Times New Roman" w:cs="Times New Roman"/>
          <w:sz w:val="28"/>
          <w:szCs w:val="28"/>
        </w:rPr>
        <w:t>производителям товаров, работ, услуг в сфере товарного рыбоводства и промышленного рыболовства.</w:t>
      </w:r>
    </w:p>
    <w:p w14:paraId="7B01DBE8" w14:textId="501004BF" w:rsidR="00585307" w:rsidRPr="00F90B6B" w:rsidRDefault="00585307" w:rsidP="008647B6">
      <w:pPr>
        <w:autoSpaceDE w:val="0"/>
        <w:autoSpaceDN w:val="0"/>
        <w:adjustRightInd w:val="0"/>
        <w:spacing w:after="0" w:line="240" w:lineRule="auto"/>
        <w:ind w:firstLine="709"/>
        <w:jc w:val="both"/>
        <w:rPr>
          <w:rFonts w:ascii="Times New Roman" w:hAnsi="Times New Roman" w:cs="Times New Roman"/>
          <w:sz w:val="28"/>
          <w:szCs w:val="28"/>
        </w:rPr>
      </w:pPr>
      <w:r w:rsidRPr="00622CDC">
        <w:rPr>
          <w:rFonts w:ascii="Times New Roman" w:hAnsi="Times New Roman" w:cs="Times New Roman"/>
          <w:sz w:val="28"/>
          <w:szCs w:val="28"/>
        </w:rPr>
        <w:t>В Стратегии социально-экономического развития Новосибирской области на период до 2030 года</w:t>
      </w:r>
      <w:r w:rsidR="00622CDC">
        <w:rPr>
          <w:rFonts w:ascii="Times New Roman" w:hAnsi="Times New Roman" w:cs="Times New Roman"/>
          <w:sz w:val="28"/>
          <w:szCs w:val="28"/>
        </w:rPr>
        <w:t xml:space="preserve"> </w:t>
      </w:r>
      <w:r w:rsidRPr="00F90B6B">
        <w:rPr>
          <w:rFonts w:ascii="Times New Roman" w:hAnsi="Times New Roman" w:cs="Times New Roman"/>
          <w:sz w:val="28"/>
          <w:szCs w:val="28"/>
        </w:rPr>
        <w:t>в целях формирования продовольственной безопасности региона путем повышения уровня самообеспечения основными видами сельскохозяйственной продукции, создания новых видов конкурентоспособных продуктов, наращивания объемов производства экологически чистых, качественных продуктов питания, поставлена задача по повышению эффективности сельскохозяйственного производства, в том числе путем создания условий для развития товарного рыбоводства и промышленного рыболовства.</w:t>
      </w:r>
    </w:p>
    <w:p w14:paraId="2A5E4360" w14:textId="1E66953D" w:rsidR="00585307" w:rsidRPr="00F90B6B" w:rsidRDefault="00585307"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Проблемы:</w:t>
      </w:r>
      <w:r w:rsidR="00F57984" w:rsidRPr="00F90B6B">
        <w:rPr>
          <w:rFonts w:ascii="Times New Roman" w:hAnsi="Times New Roman" w:cs="Times New Roman"/>
          <w:sz w:val="28"/>
          <w:szCs w:val="28"/>
        </w:rPr>
        <w:t xml:space="preserve"> </w:t>
      </w:r>
    </w:p>
    <w:p w14:paraId="0E196D16" w14:textId="5F027346" w:rsidR="00585307" w:rsidRPr="00F90B6B" w:rsidRDefault="0071551A"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высокие первоначальные вложения при длительных сроках окупаемости;</w:t>
      </w:r>
    </w:p>
    <w:p w14:paraId="4CAFE5F7" w14:textId="39931EC2" w:rsidR="0071551A" w:rsidRPr="00F90B6B" w:rsidRDefault="0071551A"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отсутствие стабильного рынка сбыта живой рыбы в период ее массового производства.</w:t>
      </w:r>
    </w:p>
    <w:p w14:paraId="007A8C69" w14:textId="726D306C" w:rsidR="00585307" w:rsidRPr="00F90B6B" w:rsidRDefault="00585307" w:rsidP="008647B6">
      <w:pPr>
        <w:autoSpaceDE w:val="0"/>
        <w:autoSpaceDN w:val="0"/>
        <w:adjustRightInd w:val="0"/>
        <w:spacing w:after="0" w:line="240" w:lineRule="auto"/>
        <w:ind w:firstLine="709"/>
        <w:rPr>
          <w:rFonts w:ascii="Times New Roman" w:hAnsi="Times New Roman" w:cs="Times New Roman"/>
          <w:sz w:val="28"/>
          <w:szCs w:val="28"/>
        </w:rPr>
      </w:pPr>
      <w:r w:rsidRPr="00F90B6B">
        <w:rPr>
          <w:rFonts w:ascii="Times New Roman" w:hAnsi="Times New Roman" w:cs="Times New Roman"/>
          <w:sz w:val="28"/>
          <w:szCs w:val="28"/>
        </w:rPr>
        <w:t>Задача: содействие развитию конкуренции на рынке</w:t>
      </w:r>
      <w:r w:rsidR="0071551A" w:rsidRPr="00F90B6B">
        <w:rPr>
          <w:rFonts w:ascii="Times New Roman" w:hAnsi="Times New Roman" w:cs="Times New Roman"/>
          <w:sz w:val="28"/>
          <w:szCs w:val="28"/>
        </w:rPr>
        <w:t xml:space="preserve"> товарной аквакультуры</w:t>
      </w:r>
      <w:r w:rsidRPr="00F90B6B">
        <w:rPr>
          <w:rFonts w:ascii="Times New Roman" w:hAnsi="Times New Roman" w:cs="Times New Roman"/>
          <w:sz w:val="28"/>
          <w:szCs w:val="28"/>
        </w:rPr>
        <w:t>.</w:t>
      </w:r>
    </w:p>
    <w:p w14:paraId="78693A15" w14:textId="320FCAFF" w:rsidR="00585307" w:rsidRDefault="00585307" w:rsidP="008647B6">
      <w:pPr>
        <w:autoSpaceDE w:val="0"/>
        <w:autoSpaceDN w:val="0"/>
        <w:adjustRightInd w:val="0"/>
        <w:spacing w:after="0" w:line="240" w:lineRule="auto"/>
        <w:ind w:firstLine="709"/>
        <w:rPr>
          <w:rFonts w:ascii="Times New Roman" w:hAnsi="Times New Roman" w:cs="Times New Roman"/>
          <w:sz w:val="28"/>
          <w:szCs w:val="28"/>
        </w:rPr>
      </w:pPr>
      <w:r w:rsidRPr="00F90B6B">
        <w:rPr>
          <w:rFonts w:ascii="Times New Roman" w:hAnsi="Times New Roman" w:cs="Times New Roman"/>
          <w:sz w:val="28"/>
          <w:szCs w:val="28"/>
        </w:rPr>
        <w:t xml:space="preserve">Цель: развитие рынка </w:t>
      </w:r>
      <w:r w:rsidR="0071551A" w:rsidRPr="00F90B6B">
        <w:rPr>
          <w:rFonts w:ascii="Times New Roman" w:hAnsi="Times New Roman" w:cs="Times New Roman"/>
          <w:sz w:val="28"/>
          <w:szCs w:val="28"/>
        </w:rPr>
        <w:t>товарной аквакул</w:t>
      </w:r>
      <w:r w:rsidR="000738D2" w:rsidRPr="00F90B6B">
        <w:rPr>
          <w:rFonts w:ascii="Times New Roman" w:hAnsi="Times New Roman" w:cs="Times New Roman"/>
          <w:sz w:val="28"/>
          <w:szCs w:val="28"/>
        </w:rPr>
        <w:t>ь</w:t>
      </w:r>
      <w:r w:rsidR="0071551A" w:rsidRPr="00F90B6B">
        <w:rPr>
          <w:rFonts w:ascii="Times New Roman" w:hAnsi="Times New Roman" w:cs="Times New Roman"/>
          <w:sz w:val="28"/>
          <w:szCs w:val="28"/>
        </w:rPr>
        <w:t>туры</w:t>
      </w:r>
      <w:r w:rsidRPr="00F90B6B">
        <w:rPr>
          <w:rFonts w:ascii="Times New Roman" w:hAnsi="Times New Roman" w:cs="Times New Roman"/>
          <w:sz w:val="28"/>
          <w:szCs w:val="28"/>
        </w:rPr>
        <w:t>.</w:t>
      </w:r>
    </w:p>
    <w:p w14:paraId="2881027F" w14:textId="77777777" w:rsidR="00585307" w:rsidRPr="00F90B6B" w:rsidRDefault="00585307"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p>
    <w:p w14:paraId="42128A91" w14:textId="77777777" w:rsidR="00585307" w:rsidRPr="00F90B6B" w:rsidRDefault="00585307" w:rsidP="008647B6">
      <w:pPr>
        <w:autoSpaceDE w:val="0"/>
        <w:autoSpaceDN w:val="0"/>
        <w:adjustRightInd w:val="0"/>
        <w:spacing w:after="0" w:line="240" w:lineRule="auto"/>
        <w:jc w:val="center"/>
        <w:rPr>
          <w:rFonts w:ascii="Times New Roman" w:hAnsi="Times New Roman" w:cs="Times New Roman"/>
          <w:sz w:val="28"/>
          <w:szCs w:val="28"/>
        </w:rPr>
        <w:sectPr w:rsidR="00585307" w:rsidRPr="00F90B6B"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109"/>
        <w:gridCol w:w="1689"/>
        <w:gridCol w:w="1689"/>
        <w:gridCol w:w="1689"/>
        <w:gridCol w:w="1689"/>
        <w:gridCol w:w="1695"/>
      </w:tblGrid>
      <w:tr w:rsidR="00A86F3D" w:rsidRPr="00F90B6B" w14:paraId="238C9459" w14:textId="77777777" w:rsidTr="003D6DD5">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C4D7BA0" w14:textId="279F4752" w:rsidR="00A86F3D"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28.2.</w:t>
            </w:r>
            <w:r w:rsidR="00A86F3D" w:rsidRPr="00F90B6B">
              <w:rPr>
                <w:rFonts w:ascii="Times New Roman" w:hAnsi="Times New Roman" w:cs="Times New Roman"/>
                <w:sz w:val="28"/>
                <w:szCs w:val="28"/>
              </w:rPr>
              <w:t> Ключевые показатели эффективности</w:t>
            </w:r>
          </w:p>
        </w:tc>
      </w:tr>
      <w:tr w:rsidR="003D6DD5" w:rsidRPr="00F90B6B" w14:paraId="41D2C05E" w14:textId="77777777" w:rsidTr="003D6DD5">
        <w:trPr>
          <w:jc w:val="center"/>
        </w:trPr>
        <w:tc>
          <w:tcPr>
            <w:tcW w:w="2098" w:type="pct"/>
            <w:tcBorders>
              <w:top w:val="single" w:sz="4" w:space="0" w:color="auto"/>
              <w:left w:val="single" w:sz="4" w:space="0" w:color="auto"/>
              <w:bottom w:val="single" w:sz="4" w:space="0" w:color="auto"/>
              <w:right w:val="single" w:sz="4" w:space="0" w:color="auto"/>
            </w:tcBorders>
          </w:tcPr>
          <w:p w14:paraId="6D2351CD" w14:textId="4144765D"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4E45EE61" w14:textId="7F0622E6"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80" w:type="pct"/>
            <w:tcBorders>
              <w:top w:val="single" w:sz="4" w:space="0" w:color="auto"/>
              <w:left w:val="single" w:sz="4" w:space="0" w:color="auto"/>
              <w:bottom w:val="single" w:sz="4" w:space="0" w:color="auto"/>
              <w:right w:val="single" w:sz="4" w:space="0" w:color="auto"/>
            </w:tcBorders>
          </w:tcPr>
          <w:p w14:paraId="6BD6ED61" w14:textId="2975D475"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80" w:type="pct"/>
            <w:tcBorders>
              <w:top w:val="single" w:sz="4" w:space="0" w:color="auto"/>
              <w:left w:val="single" w:sz="4" w:space="0" w:color="auto"/>
              <w:bottom w:val="single" w:sz="4" w:space="0" w:color="auto"/>
              <w:right w:val="single" w:sz="4" w:space="0" w:color="auto"/>
            </w:tcBorders>
          </w:tcPr>
          <w:p w14:paraId="2F5DA2E4" w14:textId="7A6C7DD8" w:rsidR="003D6DD5"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80" w:type="pct"/>
            <w:tcBorders>
              <w:top w:val="single" w:sz="4" w:space="0" w:color="auto"/>
              <w:left w:val="single" w:sz="4" w:space="0" w:color="auto"/>
              <w:bottom w:val="single" w:sz="4" w:space="0" w:color="auto"/>
              <w:right w:val="single" w:sz="4" w:space="0" w:color="auto"/>
            </w:tcBorders>
          </w:tcPr>
          <w:p w14:paraId="363EDA06" w14:textId="29556E01"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80" w:type="pct"/>
            <w:tcBorders>
              <w:top w:val="single" w:sz="4" w:space="0" w:color="auto"/>
              <w:left w:val="single" w:sz="4" w:space="0" w:color="auto"/>
              <w:bottom w:val="single" w:sz="4" w:space="0" w:color="auto"/>
              <w:right w:val="single" w:sz="4" w:space="0" w:color="auto"/>
            </w:tcBorders>
          </w:tcPr>
          <w:p w14:paraId="243EDFD0" w14:textId="4D69E318"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82" w:type="pct"/>
            <w:tcBorders>
              <w:top w:val="single" w:sz="4" w:space="0" w:color="auto"/>
              <w:left w:val="single" w:sz="4" w:space="0" w:color="auto"/>
              <w:bottom w:val="single" w:sz="4" w:space="0" w:color="auto"/>
              <w:right w:val="single" w:sz="4" w:space="0" w:color="auto"/>
            </w:tcBorders>
          </w:tcPr>
          <w:p w14:paraId="1B1CFAEB" w14:textId="7239FB8A"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3D6DD5" w:rsidRPr="00F90B6B" w14:paraId="33D13A1A" w14:textId="77777777" w:rsidTr="003D6DD5">
        <w:trPr>
          <w:jc w:val="center"/>
        </w:trPr>
        <w:tc>
          <w:tcPr>
            <w:tcW w:w="2098" w:type="pct"/>
            <w:tcBorders>
              <w:top w:val="single" w:sz="4" w:space="0" w:color="auto"/>
              <w:left w:val="single" w:sz="4" w:space="0" w:color="auto"/>
              <w:bottom w:val="single" w:sz="4" w:space="0" w:color="auto"/>
              <w:right w:val="single" w:sz="4" w:space="0" w:color="auto"/>
            </w:tcBorders>
            <w:hideMark/>
          </w:tcPr>
          <w:p w14:paraId="023B28D2" w14:textId="495D00AF" w:rsidR="00A86F3D" w:rsidRPr="00F90B6B" w:rsidRDefault="003D6DD5"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 xml:space="preserve">оля организаций частной формы собственности на рынке товарной аквакультуры </w:t>
            </w:r>
          </w:p>
        </w:tc>
        <w:tc>
          <w:tcPr>
            <w:tcW w:w="580" w:type="pct"/>
            <w:tcBorders>
              <w:top w:val="single" w:sz="4" w:space="0" w:color="auto"/>
              <w:left w:val="single" w:sz="4" w:space="0" w:color="auto"/>
              <w:bottom w:val="single" w:sz="4" w:space="0" w:color="auto"/>
              <w:right w:val="single" w:sz="4" w:space="0" w:color="auto"/>
            </w:tcBorders>
            <w:hideMark/>
          </w:tcPr>
          <w:p w14:paraId="3299B1F8" w14:textId="5F14FA31"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80" w:type="pct"/>
            <w:tcBorders>
              <w:top w:val="single" w:sz="4" w:space="0" w:color="auto"/>
              <w:left w:val="single" w:sz="4" w:space="0" w:color="auto"/>
              <w:bottom w:val="single" w:sz="4" w:space="0" w:color="auto"/>
              <w:right w:val="single" w:sz="4" w:space="0" w:color="auto"/>
            </w:tcBorders>
            <w:hideMark/>
          </w:tcPr>
          <w:p w14:paraId="4D4D3AFB"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0" w:type="pct"/>
            <w:tcBorders>
              <w:top w:val="single" w:sz="4" w:space="0" w:color="auto"/>
              <w:left w:val="single" w:sz="4" w:space="0" w:color="auto"/>
              <w:bottom w:val="single" w:sz="4" w:space="0" w:color="auto"/>
              <w:right w:val="single" w:sz="4" w:space="0" w:color="auto"/>
            </w:tcBorders>
            <w:hideMark/>
          </w:tcPr>
          <w:p w14:paraId="26DC8F65"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0" w:type="pct"/>
            <w:tcBorders>
              <w:top w:val="single" w:sz="4" w:space="0" w:color="auto"/>
              <w:left w:val="single" w:sz="4" w:space="0" w:color="auto"/>
              <w:bottom w:val="single" w:sz="4" w:space="0" w:color="auto"/>
              <w:right w:val="single" w:sz="4" w:space="0" w:color="auto"/>
            </w:tcBorders>
            <w:hideMark/>
          </w:tcPr>
          <w:p w14:paraId="7675D1DB"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2" w:type="pct"/>
            <w:tcBorders>
              <w:top w:val="single" w:sz="4" w:space="0" w:color="auto"/>
              <w:left w:val="single" w:sz="4" w:space="0" w:color="auto"/>
              <w:bottom w:val="single" w:sz="4" w:space="0" w:color="auto"/>
              <w:right w:val="single" w:sz="4" w:space="0" w:color="auto"/>
            </w:tcBorders>
            <w:hideMark/>
          </w:tcPr>
          <w:p w14:paraId="2100B94B"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02435260" w14:textId="77777777" w:rsidR="003D6DD5" w:rsidRPr="00F90B6B" w:rsidRDefault="003D6DD5" w:rsidP="008647B6">
      <w:pPr>
        <w:pStyle w:val="a3"/>
        <w:autoSpaceDE w:val="0"/>
        <w:autoSpaceDN w:val="0"/>
        <w:adjustRightInd w:val="0"/>
        <w:spacing w:after="0" w:line="240" w:lineRule="auto"/>
        <w:jc w:val="center"/>
        <w:rPr>
          <w:rFonts w:ascii="Times New Roman" w:hAnsi="Times New Roman" w:cs="Times New Roman"/>
          <w:sz w:val="28"/>
          <w:szCs w:val="28"/>
        </w:rPr>
        <w:sectPr w:rsidR="003D6DD5" w:rsidRPr="00F90B6B" w:rsidSect="00B76839">
          <w:type w:val="continuous"/>
          <w:pgSz w:w="16838" w:h="11906" w:orient="landscape"/>
          <w:pgMar w:top="1418" w:right="1134" w:bottom="567" w:left="1134" w:header="709" w:footer="709" w:gutter="0"/>
          <w:cols w:space="708"/>
          <w:docGrid w:linePitch="360"/>
        </w:sectPr>
      </w:pPr>
    </w:p>
    <w:p w14:paraId="409E4104" w14:textId="77777777" w:rsidR="0009515A" w:rsidRDefault="0009515A" w:rsidP="008647B6">
      <w:pPr>
        <w:pStyle w:val="a3"/>
        <w:autoSpaceDE w:val="0"/>
        <w:autoSpaceDN w:val="0"/>
        <w:adjustRightInd w:val="0"/>
        <w:spacing w:after="0" w:line="240" w:lineRule="auto"/>
        <w:jc w:val="center"/>
        <w:rPr>
          <w:rFonts w:ascii="Times New Roman" w:hAnsi="Times New Roman" w:cs="Times New Roman"/>
          <w:sz w:val="28"/>
          <w:szCs w:val="28"/>
        </w:rPr>
        <w:sectPr w:rsidR="0009515A"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7"/>
        <w:gridCol w:w="5221"/>
        <w:gridCol w:w="3276"/>
        <w:gridCol w:w="2583"/>
        <w:gridCol w:w="2583"/>
      </w:tblGrid>
      <w:tr w:rsidR="00A86F3D" w:rsidRPr="00F90B6B" w14:paraId="5ABC4263" w14:textId="77777777" w:rsidTr="0018791F">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7CAED8B3" w14:textId="3FDDF21E" w:rsidR="00A86F3D" w:rsidRPr="00F90B6B" w:rsidRDefault="003D6DD5"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28.3. </w:t>
            </w:r>
            <w:r w:rsidR="00A86F3D" w:rsidRPr="00F90B6B">
              <w:rPr>
                <w:rFonts w:ascii="Times New Roman" w:hAnsi="Times New Roman" w:cs="Times New Roman"/>
                <w:sz w:val="28"/>
                <w:szCs w:val="28"/>
              </w:rPr>
              <w:t>Мероприятия по содействию развитию конкуренции</w:t>
            </w:r>
          </w:p>
        </w:tc>
      </w:tr>
      <w:tr w:rsidR="003D6DD5" w:rsidRPr="00F90B6B" w14:paraId="53B4D610" w14:textId="77777777" w:rsidTr="0018791F">
        <w:trPr>
          <w:jc w:val="center"/>
        </w:trPr>
        <w:tc>
          <w:tcPr>
            <w:tcW w:w="308" w:type="pct"/>
            <w:tcBorders>
              <w:top w:val="single" w:sz="4" w:space="0" w:color="auto"/>
              <w:left w:val="single" w:sz="4" w:space="0" w:color="auto"/>
              <w:bottom w:val="single" w:sz="4" w:space="0" w:color="auto"/>
              <w:right w:val="single" w:sz="4" w:space="0" w:color="auto"/>
            </w:tcBorders>
            <w:hideMark/>
          </w:tcPr>
          <w:p w14:paraId="034BB772"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0AC93DF9"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793" w:type="pct"/>
            <w:tcBorders>
              <w:top w:val="single" w:sz="4" w:space="0" w:color="auto"/>
              <w:left w:val="single" w:sz="4" w:space="0" w:color="auto"/>
              <w:bottom w:val="single" w:sz="4" w:space="0" w:color="auto"/>
              <w:right w:val="single" w:sz="4" w:space="0" w:color="auto"/>
            </w:tcBorders>
            <w:hideMark/>
          </w:tcPr>
          <w:p w14:paraId="655B3DB8"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25" w:type="pct"/>
            <w:tcBorders>
              <w:top w:val="single" w:sz="4" w:space="0" w:color="auto"/>
              <w:left w:val="single" w:sz="4" w:space="0" w:color="auto"/>
              <w:bottom w:val="single" w:sz="4" w:space="0" w:color="auto"/>
              <w:right w:val="single" w:sz="4" w:space="0" w:color="auto"/>
            </w:tcBorders>
            <w:hideMark/>
          </w:tcPr>
          <w:p w14:paraId="785B9884"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87" w:type="pct"/>
            <w:tcBorders>
              <w:top w:val="single" w:sz="4" w:space="0" w:color="auto"/>
              <w:left w:val="single" w:sz="4" w:space="0" w:color="auto"/>
              <w:bottom w:val="single" w:sz="4" w:space="0" w:color="auto"/>
              <w:right w:val="single" w:sz="4" w:space="0" w:color="auto"/>
            </w:tcBorders>
            <w:hideMark/>
          </w:tcPr>
          <w:p w14:paraId="6CF70B51" w14:textId="1F01E03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87" w:type="pct"/>
            <w:tcBorders>
              <w:top w:val="single" w:sz="4" w:space="0" w:color="auto"/>
              <w:left w:val="single" w:sz="4" w:space="0" w:color="auto"/>
              <w:bottom w:val="single" w:sz="4" w:space="0" w:color="auto"/>
              <w:right w:val="single" w:sz="4" w:space="0" w:color="auto"/>
            </w:tcBorders>
            <w:hideMark/>
          </w:tcPr>
          <w:p w14:paraId="54C5A82C"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5C7A1CEF" w14:textId="6C6F208B"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3D6DD5" w:rsidRPr="00F90B6B" w14:paraId="1C1AE6E7" w14:textId="77777777" w:rsidTr="0018791F">
        <w:trPr>
          <w:jc w:val="center"/>
        </w:trPr>
        <w:tc>
          <w:tcPr>
            <w:tcW w:w="308" w:type="pct"/>
            <w:tcBorders>
              <w:top w:val="single" w:sz="4" w:space="0" w:color="auto"/>
              <w:left w:val="single" w:sz="4" w:space="0" w:color="auto"/>
              <w:bottom w:val="single" w:sz="4" w:space="0" w:color="auto"/>
              <w:right w:val="single" w:sz="4" w:space="0" w:color="auto"/>
            </w:tcBorders>
            <w:hideMark/>
          </w:tcPr>
          <w:p w14:paraId="5B850A77" w14:textId="537D1091" w:rsidR="00A86F3D" w:rsidRPr="00F90B6B" w:rsidRDefault="003D6DD5" w:rsidP="00A65A3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28.3</w:t>
            </w:r>
            <w:r w:rsidR="00A86F3D" w:rsidRPr="00F90B6B">
              <w:rPr>
                <w:rFonts w:ascii="Times New Roman" w:hAnsi="Times New Roman" w:cs="Times New Roman"/>
                <w:sz w:val="28"/>
                <w:szCs w:val="28"/>
              </w:rPr>
              <w:t>.1</w:t>
            </w:r>
          </w:p>
        </w:tc>
        <w:tc>
          <w:tcPr>
            <w:tcW w:w="1793" w:type="pct"/>
            <w:tcBorders>
              <w:top w:val="single" w:sz="4" w:space="0" w:color="auto"/>
              <w:left w:val="single" w:sz="4" w:space="0" w:color="auto"/>
              <w:bottom w:val="single" w:sz="4" w:space="0" w:color="auto"/>
              <w:right w:val="single" w:sz="4" w:space="0" w:color="auto"/>
            </w:tcBorders>
            <w:hideMark/>
          </w:tcPr>
          <w:p w14:paraId="19EF4B3A" w14:textId="77777777"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Формирование новых рыбоводных участков, перспективных для осуществления аквакультуры</w:t>
            </w:r>
          </w:p>
        </w:tc>
        <w:tc>
          <w:tcPr>
            <w:tcW w:w="1125" w:type="pct"/>
            <w:tcBorders>
              <w:top w:val="single" w:sz="4" w:space="0" w:color="auto"/>
              <w:left w:val="single" w:sz="4" w:space="0" w:color="auto"/>
              <w:bottom w:val="single" w:sz="4" w:space="0" w:color="auto"/>
              <w:right w:val="single" w:sz="4" w:space="0" w:color="auto"/>
            </w:tcBorders>
          </w:tcPr>
          <w:p w14:paraId="5001E7B8" w14:textId="77777777" w:rsidR="00A65A3C"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Увеличение количества вновь вводимых </w:t>
            </w:r>
          </w:p>
          <w:p w14:paraId="0C25BB4D" w14:textId="26240C8B"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в хозяйственное использование водоемов</w:t>
            </w:r>
          </w:p>
          <w:p w14:paraId="1E8F3A8A" w14:textId="77777777"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p>
        </w:tc>
        <w:tc>
          <w:tcPr>
            <w:tcW w:w="887" w:type="pct"/>
            <w:tcBorders>
              <w:top w:val="single" w:sz="4" w:space="0" w:color="auto"/>
              <w:left w:val="single" w:sz="4" w:space="0" w:color="auto"/>
              <w:bottom w:val="single" w:sz="4" w:space="0" w:color="auto"/>
              <w:right w:val="single" w:sz="4" w:space="0" w:color="auto"/>
            </w:tcBorders>
            <w:hideMark/>
          </w:tcPr>
          <w:p w14:paraId="77C57122" w14:textId="57EA4A41" w:rsidR="00A86F3D" w:rsidRPr="00F90B6B" w:rsidRDefault="003D6DD5" w:rsidP="008647B6">
            <w:pPr>
              <w:pStyle w:val="a3"/>
              <w:autoSpaceDE w:val="0"/>
              <w:autoSpaceDN w:val="0"/>
              <w:adjustRightInd w:val="0"/>
              <w:spacing w:after="0" w:line="240" w:lineRule="auto"/>
              <w:ind w:left="42"/>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87" w:type="pct"/>
            <w:tcBorders>
              <w:top w:val="single" w:sz="4" w:space="0" w:color="auto"/>
              <w:left w:val="single" w:sz="4" w:space="0" w:color="auto"/>
              <w:bottom w:val="single" w:sz="4" w:space="0" w:color="auto"/>
              <w:right w:val="single" w:sz="4" w:space="0" w:color="auto"/>
            </w:tcBorders>
          </w:tcPr>
          <w:p w14:paraId="3C86D80B" w14:textId="11F3A918" w:rsidR="00A86F3D" w:rsidRPr="00F90B6B" w:rsidRDefault="009F4AC2" w:rsidP="00A65A3C">
            <w:pPr>
              <w:pStyle w:val="a3"/>
              <w:autoSpaceDE w:val="0"/>
              <w:autoSpaceDN w:val="0"/>
              <w:adjustRightInd w:val="0"/>
              <w:spacing w:after="0" w:line="240" w:lineRule="auto"/>
              <w:ind w:left="42"/>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Новосибирской области</w:t>
            </w:r>
          </w:p>
        </w:tc>
      </w:tr>
      <w:tr w:rsidR="003D6DD5" w:rsidRPr="00F90B6B" w14:paraId="67CAE356" w14:textId="77777777" w:rsidTr="0018791F">
        <w:trPr>
          <w:jc w:val="center"/>
        </w:trPr>
        <w:tc>
          <w:tcPr>
            <w:tcW w:w="308" w:type="pct"/>
            <w:tcBorders>
              <w:top w:val="single" w:sz="4" w:space="0" w:color="auto"/>
              <w:left w:val="single" w:sz="4" w:space="0" w:color="auto"/>
              <w:bottom w:val="single" w:sz="4" w:space="0" w:color="auto"/>
              <w:right w:val="single" w:sz="4" w:space="0" w:color="auto"/>
            </w:tcBorders>
            <w:hideMark/>
          </w:tcPr>
          <w:p w14:paraId="4F18FBA4" w14:textId="2E941A30" w:rsidR="00A86F3D" w:rsidRPr="00F90B6B" w:rsidRDefault="002424A3" w:rsidP="00A65A3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28.3</w:t>
            </w:r>
            <w:r w:rsidR="00A86F3D" w:rsidRPr="00F90B6B">
              <w:rPr>
                <w:rFonts w:ascii="Times New Roman" w:hAnsi="Times New Roman" w:cs="Times New Roman"/>
                <w:sz w:val="28"/>
                <w:szCs w:val="28"/>
              </w:rPr>
              <w:t>.2</w:t>
            </w:r>
          </w:p>
        </w:tc>
        <w:tc>
          <w:tcPr>
            <w:tcW w:w="1793" w:type="pct"/>
            <w:tcBorders>
              <w:top w:val="single" w:sz="4" w:space="0" w:color="auto"/>
              <w:left w:val="single" w:sz="4" w:space="0" w:color="auto"/>
              <w:bottom w:val="single" w:sz="4" w:space="0" w:color="auto"/>
              <w:right w:val="single" w:sz="4" w:space="0" w:color="auto"/>
            </w:tcBorders>
            <w:hideMark/>
          </w:tcPr>
          <w:p w14:paraId="4445D772" w14:textId="77777777" w:rsidR="00A65A3C" w:rsidRDefault="003D6DD5"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рыбоводных </w:t>
            </w:r>
            <w:r w:rsidR="00A86F3D" w:rsidRPr="00F90B6B">
              <w:rPr>
                <w:rFonts w:ascii="Times New Roman" w:hAnsi="Times New Roman" w:cs="Times New Roman"/>
                <w:sz w:val="28"/>
                <w:szCs w:val="28"/>
              </w:rPr>
              <w:t xml:space="preserve">участков </w:t>
            </w:r>
          </w:p>
          <w:p w14:paraId="0C7AA69C" w14:textId="27D22799"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конкурсной основе</w:t>
            </w:r>
          </w:p>
        </w:tc>
        <w:tc>
          <w:tcPr>
            <w:tcW w:w="1125" w:type="pct"/>
            <w:tcBorders>
              <w:top w:val="single" w:sz="4" w:space="0" w:color="auto"/>
              <w:left w:val="single" w:sz="4" w:space="0" w:color="auto"/>
              <w:bottom w:val="single" w:sz="4" w:space="0" w:color="auto"/>
              <w:right w:val="single" w:sz="4" w:space="0" w:color="auto"/>
            </w:tcBorders>
            <w:hideMark/>
          </w:tcPr>
          <w:p w14:paraId="585674F4" w14:textId="77777777"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объемов зарыбления водоемов молодью ценных видов рыб.</w:t>
            </w:r>
          </w:p>
          <w:p w14:paraId="07D19D05" w14:textId="5C03E9B4" w:rsidR="00A86F3D" w:rsidRPr="00F90B6B" w:rsidRDefault="00A86F3D" w:rsidP="00A65A3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объемов вылова выращенной товарной рыбы. Увеличение количества рыбоводных организаций</w:t>
            </w:r>
          </w:p>
        </w:tc>
        <w:tc>
          <w:tcPr>
            <w:tcW w:w="887" w:type="pct"/>
            <w:tcBorders>
              <w:top w:val="single" w:sz="4" w:space="0" w:color="auto"/>
              <w:left w:val="single" w:sz="4" w:space="0" w:color="auto"/>
              <w:bottom w:val="single" w:sz="4" w:space="0" w:color="auto"/>
              <w:right w:val="single" w:sz="4" w:space="0" w:color="auto"/>
            </w:tcBorders>
            <w:hideMark/>
          </w:tcPr>
          <w:p w14:paraId="0F817D45" w14:textId="6881EB7F" w:rsidR="00A86F3D" w:rsidRPr="00F90B6B" w:rsidRDefault="003D6DD5" w:rsidP="008647B6">
            <w:pPr>
              <w:pStyle w:val="a3"/>
              <w:autoSpaceDE w:val="0"/>
              <w:autoSpaceDN w:val="0"/>
              <w:adjustRightInd w:val="0"/>
              <w:spacing w:after="0" w:line="240" w:lineRule="auto"/>
              <w:ind w:left="42"/>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87" w:type="pct"/>
            <w:tcBorders>
              <w:top w:val="single" w:sz="4" w:space="0" w:color="auto"/>
              <w:left w:val="single" w:sz="4" w:space="0" w:color="auto"/>
              <w:bottom w:val="single" w:sz="4" w:space="0" w:color="auto"/>
              <w:right w:val="single" w:sz="4" w:space="0" w:color="auto"/>
            </w:tcBorders>
            <w:hideMark/>
          </w:tcPr>
          <w:p w14:paraId="75AF793C" w14:textId="77777777" w:rsidR="00A86F3D" w:rsidRPr="00F90B6B" w:rsidRDefault="00A86F3D" w:rsidP="00A65A3C">
            <w:pPr>
              <w:pStyle w:val="a3"/>
              <w:autoSpaceDE w:val="0"/>
              <w:autoSpaceDN w:val="0"/>
              <w:adjustRightInd w:val="0"/>
              <w:spacing w:after="0" w:line="240" w:lineRule="auto"/>
              <w:ind w:left="42"/>
              <w:rPr>
                <w:rFonts w:ascii="Times New Roman" w:hAnsi="Times New Roman" w:cs="Times New Roman"/>
                <w:sz w:val="28"/>
                <w:szCs w:val="28"/>
              </w:rPr>
            </w:pPr>
            <w:r w:rsidRPr="00F90B6B">
              <w:rPr>
                <w:rFonts w:ascii="Times New Roman" w:hAnsi="Times New Roman" w:cs="Times New Roman"/>
                <w:sz w:val="28"/>
                <w:szCs w:val="28"/>
              </w:rPr>
              <w:t>Верхнеобское территориальное управление Росрыболовства</w:t>
            </w:r>
          </w:p>
        </w:tc>
      </w:tr>
    </w:tbl>
    <w:p w14:paraId="63F8E504" w14:textId="77777777" w:rsidR="003D6DD5" w:rsidRPr="00F90B6B" w:rsidRDefault="003D6DD5" w:rsidP="008647B6">
      <w:pPr>
        <w:autoSpaceDE w:val="0"/>
        <w:autoSpaceDN w:val="0"/>
        <w:adjustRightInd w:val="0"/>
        <w:spacing w:after="0" w:line="240" w:lineRule="auto"/>
        <w:jc w:val="center"/>
        <w:rPr>
          <w:rFonts w:ascii="Times New Roman" w:hAnsi="Times New Roman" w:cs="Times New Roman"/>
          <w:sz w:val="28"/>
          <w:szCs w:val="28"/>
        </w:rPr>
        <w:sectPr w:rsidR="003D6DD5" w:rsidRPr="00F90B6B" w:rsidSect="00B76839">
          <w:type w:val="continuous"/>
          <w:pgSz w:w="16838" w:h="11906" w:orient="landscape"/>
          <w:pgMar w:top="1418" w:right="1134" w:bottom="567" w:left="1134" w:header="709" w:footer="709" w:gutter="0"/>
          <w:cols w:space="708"/>
          <w:docGrid w:linePitch="360"/>
        </w:sectPr>
      </w:pPr>
    </w:p>
    <w:p w14:paraId="45FADB9A" w14:textId="77777777" w:rsidR="0093192B" w:rsidRPr="00F90B6B" w:rsidRDefault="0093192B" w:rsidP="008647B6">
      <w:pPr>
        <w:autoSpaceDE w:val="0"/>
        <w:autoSpaceDN w:val="0"/>
        <w:adjustRightInd w:val="0"/>
        <w:spacing w:after="0" w:line="240" w:lineRule="auto"/>
        <w:jc w:val="center"/>
        <w:rPr>
          <w:rFonts w:ascii="Times New Roman" w:hAnsi="Times New Roman" w:cs="Times New Roman"/>
          <w:sz w:val="28"/>
          <w:szCs w:val="28"/>
        </w:rPr>
      </w:pPr>
    </w:p>
    <w:p w14:paraId="3D5D07A3" w14:textId="069FF78A" w:rsidR="00567263" w:rsidRPr="00F90B6B" w:rsidRDefault="00567263" w:rsidP="008647B6">
      <w:pPr>
        <w:pStyle w:val="2"/>
        <w:spacing w:before="0" w:line="240" w:lineRule="auto"/>
        <w:jc w:val="center"/>
        <w:rPr>
          <w:rFonts w:ascii="Times New Roman" w:hAnsi="Times New Roman" w:cs="Times New Roman"/>
          <w:sz w:val="28"/>
          <w:szCs w:val="28"/>
        </w:rPr>
      </w:pPr>
      <w:r w:rsidRPr="00F90B6B">
        <w:rPr>
          <w:rFonts w:ascii="Times New Roman" w:hAnsi="Times New Roman" w:cs="Times New Roman"/>
          <w:color w:val="auto"/>
          <w:sz w:val="28"/>
          <w:szCs w:val="28"/>
        </w:rPr>
        <w:t>29. Рынок добычи общераспространенных полезных ископаемых на участках недр местного значения</w:t>
      </w:r>
    </w:p>
    <w:p w14:paraId="3B4FF703" w14:textId="77777777" w:rsidR="00567263" w:rsidRPr="00F90B6B" w:rsidRDefault="00567263" w:rsidP="008647B6">
      <w:pPr>
        <w:pStyle w:val="a3"/>
        <w:autoSpaceDE w:val="0"/>
        <w:autoSpaceDN w:val="0"/>
        <w:adjustRightInd w:val="0"/>
        <w:spacing w:after="0" w:line="240" w:lineRule="auto"/>
        <w:ind w:left="0" w:firstLine="709"/>
        <w:jc w:val="center"/>
        <w:rPr>
          <w:rFonts w:ascii="Times New Roman" w:hAnsi="Times New Roman" w:cs="Times New Roman"/>
          <w:sz w:val="28"/>
          <w:szCs w:val="28"/>
        </w:rPr>
      </w:pPr>
    </w:p>
    <w:p w14:paraId="34FADA99" w14:textId="4797BE6C" w:rsidR="00567263" w:rsidRPr="00F90B6B" w:rsidRDefault="00567263" w:rsidP="00A65A3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29.1. Исходная фактическая информация в отношении ситуации и проблематики на рынке,</w:t>
      </w:r>
    </w:p>
    <w:p w14:paraId="2370FF91" w14:textId="1DF90DF5" w:rsidR="00567263" w:rsidRPr="00F90B6B" w:rsidRDefault="00567263" w:rsidP="00A65A3C">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76993C6E" w14:textId="77777777" w:rsidR="00567263" w:rsidRPr="00F90B6B" w:rsidRDefault="00567263" w:rsidP="008647B6">
      <w:pPr>
        <w:pStyle w:val="a3"/>
        <w:autoSpaceDE w:val="0"/>
        <w:autoSpaceDN w:val="0"/>
        <w:adjustRightInd w:val="0"/>
        <w:spacing w:after="0" w:line="240" w:lineRule="auto"/>
        <w:ind w:left="0" w:firstLine="709"/>
        <w:jc w:val="center"/>
        <w:rPr>
          <w:rFonts w:ascii="Times New Roman" w:eastAsia="Calibri" w:hAnsi="Times New Roman" w:cs="Times New Roman"/>
          <w:sz w:val="28"/>
          <w:szCs w:val="28"/>
        </w:rPr>
      </w:pPr>
    </w:p>
    <w:p w14:paraId="51A2BB58" w14:textId="72BD7D19" w:rsidR="009F4FE3" w:rsidRPr="00FE7BC4" w:rsidRDefault="009F4FE3" w:rsidP="009F4FE3">
      <w:pPr>
        <w:pStyle w:val="a8"/>
        <w:ind w:firstLine="709"/>
        <w:jc w:val="both"/>
        <w:rPr>
          <w:sz w:val="28"/>
          <w:szCs w:val="28"/>
        </w:rPr>
      </w:pPr>
      <w:r w:rsidRPr="00FE7BC4">
        <w:rPr>
          <w:sz w:val="28"/>
          <w:szCs w:val="28"/>
        </w:rPr>
        <w:t>По состоянию на 01.01.2020 на территориальном балансе запасов общераспространенных полезных ископаемых Новосибирской области числится 226 месторождения строительных материалов.</w:t>
      </w:r>
    </w:p>
    <w:p w14:paraId="6AF9EE8A" w14:textId="77777777" w:rsidR="009F4FE3" w:rsidRPr="00FE7BC4" w:rsidRDefault="009F4FE3" w:rsidP="009F4FE3">
      <w:pPr>
        <w:pStyle w:val="a8"/>
        <w:ind w:firstLine="709"/>
        <w:jc w:val="both"/>
        <w:rPr>
          <w:sz w:val="28"/>
          <w:szCs w:val="28"/>
        </w:rPr>
      </w:pPr>
      <w:r w:rsidRPr="00FE7BC4">
        <w:rPr>
          <w:sz w:val="28"/>
          <w:szCs w:val="28"/>
        </w:rPr>
        <w:t>В 2019 году объем добычи общераспространенных полезных ископаемых составил 13 206,646 тыс. куб. м (на 18,13% больше уровня 2018 года):</w:t>
      </w:r>
    </w:p>
    <w:p w14:paraId="11412098" w14:textId="77777777" w:rsidR="009F4FE3" w:rsidRPr="00FE7BC4" w:rsidRDefault="009F4FE3" w:rsidP="009F4FE3">
      <w:pPr>
        <w:pStyle w:val="a8"/>
        <w:ind w:firstLine="709"/>
        <w:jc w:val="both"/>
        <w:rPr>
          <w:sz w:val="28"/>
          <w:szCs w:val="28"/>
        </w:rPr>
      </w:pPr>
      <w:r w:rsidRPr="00FE7BC4">
        <w:rPr>
          <w:sz w:val="28"/>
          <w:szCs w:val="28"/>
        </w:rPr>
        <w:lastRenderedPageBreak/>
        <w:t>пески строительные и песчано-гравийные материалы – 6 292,396 тыс. куб. м;</w:t>
      </w:r>
    </w:p>
    <w:p w14:paraId="0A8C0F75" w14:textId="77777777" w:rsidR="009F4FE3" w:rsidRPr="00FE7BC4" w:rsidRDefault="009F4FE3" w:rsidP="009F4FE3">
      <w:pPr>
        <w:pStyle w:val="a8"/>
        <w:ind w:firstLine="709"/>
        <w:jc w:val="both"/>
        <w:rPr>
          <w:sz w:val="28"/>
          <w:szCs w:val="28"/>
        </w:rPr>
      </w:pPr>
      <w:r w:rsidRPr="00FE7BC4">
        <w:rPr>
          <w:sz w:val="28"/>
          <w:szCs w:val="28"/>
        </w:rPr>
        <w:t>строительные камни – 5 838,82 тыс. куб. м;</w:t>
      </w:r>
    </w:p>
    <w:p w14:paraId="3A39C3BC" w14:textId="77777777" w:rsidR="009F4FE3" w:rsidRPr="00FE7BC4" w:rsidRDefault="009F4FE3" w:rsidP="009F4FE3">
      <w:pPr>
        <w:pStyle w:val="a8"/>
        <w:ind w:firstLine="709"/>
        <w:jc w:val="both"/>
        <w:rPr>
          <w:sz w:val="28"/>
          <w:szCs w:val="28"/>
        </w:rPr>
      </w:pPr>
      <w:r w:rsidRPr="00FE7BC4">
        <w:rPr>
          <w:sz w:val="28"/>
          <w:szCs w:val="28"/>
        </w:rPr>
        <w:t>известняки строительные – 447,13 тыс. куб. м;</w:t>
      </w:r>
    </w:p>
    <w:p w14:paraId="5516E108" w14:textId="77777777" w:rsidR="009F4FE3" w:rsidRPr="00FE7BC4" w:rsidRDefault="009F4FE3" w:rsidP="009F4FE3">
      <w:pPr>
        <w:pStyle w:val="a8"/>
        <w:ind w:firstLine="709"/>
        <w:jc w:val="both"/>
        <w:rPr>
          <w:sz w:val="28"/>
          <w:szCs w:val="28"/>
        </w:rPr>
      </w:pPr>
      <w:r w:rsidRPr="00FE7BC4">
        <w:rPr>
          <w:sz w:val="28"/>
          <w:szCs w:val="28"/>
        </w:rPr>
        <w:t>кирпичные суглинки – 628,3 тыс. куб. м.</w:t>
      </w:r>
    </w:p>
    <w:p w14:paraId="69C3D2A9" w14:textId="08E46B1B" w:rsidR="009F4FE3" w:rsidRDefault="009F4FE3" w:rsidP="009F4FE3">
      <w:pPr>
        <w:pStyle w:val="a8"/>
        <w:ind w:firstLine="709"/>
        <w:jc w:val="both"/>
        <w:rPr>
          <w:sz w:val="28"/>
          <w:szCs w:val="28"/>
        </w:rPr>
      </w:pPr>
      <w:r w:rsidRPr="00FE7BC4">
        <w:rPr>
          <w:sz w:val="28"/>
          <w:szCs w:val="28"/>
        </w:rPr>
        <w:t xml:space="preserve">В общей сложности объемы разведанных запасов строительных материалов (строительных камней, известняков, строительных песков, песчано-гравийных материалов, кирпичных суглинков) в регионе оцениваются в более чем 941 млн. </w:t>
      </w:r>
      <w:r>
        <w:rPr>
          <w:sz w:val="28"/>
          <w:szCs w:val="28"/>
        </w:rPr>
        <w:t>куб.</w:t>
      </w:r>
      <w:r w:rsidRPr="00FE7BC4">
        <w:rPr>
          <w:sz w:val="28"/>
          <w:szCs w:val="28"/>
        </w:rPr>
        <w:t xml:space="preserve">м. </w:t>
      </w:r>
    </w:p>
    <w:p w14:paraId="2A4FD799" w14:textId="5C07934D" w:rsidR="009F4FE3" w:rsidRPr="00FE7BC4" w:rsidRDefault="009F4FE3" w:rsidP="009F4FE3">
      <w:pPr>
        <w:pStyle w:val="a8"/>
        <w:ind w:firstLine="709"/>
        <w:jc w:val="both"/>
        <w:rPr>
          <w:sz w:val="28"/>
          <w:szCs w:val="28"/>
        </w:rPr>
      </w:pPr>
      <w:r w:rsidRPr="00FE7BC4">
        <w:rPr>
          <w:sz w:val="28"/>
          <w:szCs w:val="28"/>
        </w:rPr>
        <w:t xml:space="preserve">Поступление в бюджет </w:t>
      </w:r>
      <w:ins w:id="38" w:author="Полянских Маргарита Александровна" w:date="2020-08-06T16:17:00Z">
        <w:r w:rsidR="00E71E6C">
          <w:rPr>
            <w:sz w:val="28"/>
            <w:szCs w:val="28"/>
          </w:rPr>
          <w:t xml:space="preserve">Новосибирской </w:t>
        </w:r>
      </w:ins>
      <w:r w:rsidRPr="00FE7BC4">
        <w:rPr>
          <w:sz w:val="28"/>
          <w:szCs w:val="28"/>
        </w:rPr>
        <w:t xml:space="preserve">области в виде налога на добычу общераспространенных полезных ископаемых в 2019 году составило 136 397,08 тыс. руб. (2018 год – 144 626,3 тыс. руб.). </w:t>
      </w:r>
    </w:p>
    <w:p w14:paraId="151C78BB" w14:textId="5ECFF459" w:rsidR="00C1005C" w:rsidRPr="00F90B6B" w:rsidRDefault="00567263"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На территории Новосибирской области добычу общераспространенных полезных ископаемых (строительных материалов) осуществляют </w:t>
      </w:r>
      <w:r w:rsidR="009F4FE3">
        <w:rPr>
          <w:rFonts w:ascii="Times New Roman" w:hAnsi="Times New Roman" w:cs="Times New Roman"/>
          <w:sz w:val="28"/>
          <w:szCs w:val="28"/>
        </w:rPr>
        <w:t>41</w:t>
      </w:r>
      <w:r w:rsidR="009F4FE3" w:rsidRPr="00F90B6B">
        <w:rPr>
          <w:rFonts w:ascii="Times New Roman" w:hAnsi="Times New Roman" w:cs="Times New Roman"/>
          <w:sz w:val="28"/>
          <w:szCs w:val="28"/>
        </w:rPr>
        <w:t xml:space="preserve"> </w:t>
      </w:r>
      <w:r w:rsidRPr="00F90B6B">
        <w:rPr>
          <w:rFonts w:ascii="Times New Roman" w:hAnsi="Times New Roman" w:cs="Times New Roman"/>
          <w:sz w:val="28"/>
          <w:szCs w:val="28"/>
        </w:rPr>
        <w:t>предприяти</w:t>
      </w:r>
      <w:r w:rsidR="009F4FE3">
        <w:rPr>
          <w:rFonts w:ascii="Times New Roman" w:hAnsi="Times New Roman" w:cs="Times New Roman"/>
          <w:sz w:val="28"/>
          <w:szCs w:val="28"/>
        </w:rPr>
        <w:t>е</w:t>
      </w:r>
      <w:r w:rsidRPr="00F90B6B">
        <w:rPr>
          <w:rFonts w:ascii="Times New Roman" w:hAnsi="Times New Roman" w:cs="Times New Roman"/>
          <w:sz w:val="28"/>
          <w:szCs w:val="28"/>
        </w:rPr>
        <w:t>. Все хозяйствующие субъекты частной формы собственности.</w:t>
      </w:r>
    </w:p>
    <w:p w14:paraId="4A1B44DD" w14:textId="6BA1AC79" w:rsidR="00C1005C" w:rsidRPr="00F90B6B" w:rsidRDefault="00C1005C"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D528FC">
        <w:rPr>
          <w:rFonts w:ascii="Times New Roman" w:hAnsi="Times New Roman" w:cs="Times New Roman"/>
          <w:sz w:val="28"/>
          <w:szCs w:val="28"/>
        </w:rPr>
        <w:t xml:space="preserve">Предоставление в пользование участков недр с целью разведки и добычи полезных ископаемых на территории Российской Федерации осуществляется в соответствии с </w:t>
      </w:r>
      <w:hyperlink r:id="rId26" w:history="1">
        <w:r w:rsidRPr="00D528FC">
          <w:rPr>
            <w:rFonts w:ascii="Times New Roman" w:hAnsi="Times New Roman" w:cs="Times New Roman"/>
            <w:sz w:val="28"/>
            <w:szCs w:val="28"/>
          </w:rPr>
          <w:t>Законом</w:t>
        </w:r>
      </w:hyperlink>
      <w:r w:rsidRPr="00D528FC">
        <w:rPr>
          <w:rFonts w:ascii="Times New Roman" w:hAnsi="Times New Roman" w:cs="Times New Roman"/>
          <w:sz w:val="28"/>
          <w:szCs w:val="28"/>
        </w:rPr>
        <w:t xml:space="preserve"> Российской Федерации от 21.02.1992 № 2395-1 «О недрах».</w:t>
      </w:r>
    </w:p>
    <w:p w14:paraId="1C11270B" w14:textId="57FA4E2B" w:rsidR="00567263" w:rsidRPr="003F6CA5" w:rsidRDefault="00C1005C" w:rsidP="003F6CA5">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bCs/>
          <w:sz w:val="28"/>
          <w:szCs w:val="28"/>
        </w:rPr>
        <w:t>Порядок</w:t>
      </w:r>
      <w:r w:rsidR="00567263" w:rsidRPr="00F90B6B">
        <w:rPr>
          <w:rFonts w:ascii="Times New Roman" w:hAnsi="Times New Roman" w:cs="Times New Roman"/>
          <w:bCs/>
          <w:sz w:val="28"/>
          <w:szCs w:val="28"/>
        </w:rPr>
        <w:t xml:space="preserve"> предоставления в пользование участков недр местного значения на т</w:t>
      </w:r>
      <w:r w:rsidRPr="00F90B6B">
        <w:rPr>
          <w:rFonts w:ascii="Times New Roman" w:hAnsi="Times New Roman" w:cs="Times New Roman"/>
          <w:bCs/>
          <w:sz w:val="28"/>
          <w:szCs w:val="28"/>
        </w:rPr>
        <w:t xml:space="preserve">ерритории Новосибирской области установлен </w:t>
      </w:r>
      <w:r w:rsidR="005D3B1F" w:rsidRPr="003F6CA5">
        <w:rPr>
          <w:rFonts w:ascii="Times New Roman" w:hAnsi="Times New Roman" w:cs="Times New Roman"/>
          <w:bCs/>
          <w:sz w:val="28"/>
          <w:szCs w:val="28"/>
        </w:rPr>
        <w:t>п</w:t>
      </w:r>
      <w:r w:rsidRPr="003F6CA5">
        <w:rPr>
          <w:rFonts w:ascii="Times New Roman" w:hAnsi="Times New Roman" w:cs="Times New Roman"/>
          <w:bCs/>
          <w:sz w:val="28"/>
          <w:szCs w:val="28"/>
        </w:rPr>
        <w:t>остановлением Правительства Новосибирской области от 08.09.2015 № 334-п</w:t>
      </w:r>
      <w:r w:rsidR="003F6CA5" w:rsidRPr="003F6CA5">
        <w:rPr>
          <w:rFonts w:ascii="Times New Roman" w:hAnsi="Times New Roman" w:cs="Times New Roman"/>
          <w:bCs/>
          <w:sz w:val="28"/>
          <w:szCs w:val="28"/>
        </w:rPr>
        <w:t xml:space="preserve"> </w:t>
      </w:r>
      <w:r w:rsidR="003F6CA5" w:rsidRPr="003F6CA5">
        <w:rPr>
          <w:rFonts w:ascii="Times New Roman" w:hAnsi="Times New Roman" w:cs="Times New Roman"/>
          <w:sz w:val="28"/>
          <w:szCs w:val="28"/>
        </w:rPr>
        <w:t>«Об установлении Порядка предоставления в пользование участков недр местного значения на те</w:t>
      </w:r>
      <w:r w:rsidR="003F6CA5">
        <w:rPr>
          <w:rFonts w:ascii="Times New Roman" w:hAnsi="Times New Roman" w:cs="Times New Roman"/>
          <w:sz w:val="28"/>
          <w:szCs w:val="28"/>
        </w:rPr>
        <w:t>рритории Новосибирской области»</w:t>
      </w:r>
      <w:r w:rsidRPr="003F6CA5">
        <w:rPr>
          <w:rFonts w:ascii="Times New Roman" w:hAnsi="Times New Roman" w:cs="Times New Roman"/>
          <w:sz w:val="28"/>
          <w:szCs w:val="28"/>
        </w:rPr>
        <w:t>.</w:t>
      </w:r>
    </w:p>
    <w:p w14:paraId="3EBFC274" w14:textId="1820A395"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Проблемы:</w:t>
      </w:r>
    </w:p>
    <w:p w14:paraId="00CF1501"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сложный порядок лицензирования деятельности, излишние требования к организации для получения лицензии;</w:t>
      </w:r>
    </w:p>
    <w:p w14:paraId="23657299"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длительные сроки оформления документов;</w:t>
      </w:r>
    </w:p>
    <w:p w14:paraId="05EA2A02"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сложность получения кредитов для получения начального капитала, необходимого для добычи, а также длительные сроки окупаемости капитальных вложений;</w:t>
      </w:r>
    </w:p>
    <w:p w14:paraId="035A4637"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затраты на охрану окружающей среды в сфере добычи.</w:t>
      </w:r>
    </w:p>
    <w:p w14:paraId="37304067" w14:textId="407362D0"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Задачи:</w:t>
      </w:r>
    </w:p>
    <w:p w14:paraId="6F80C4A1" w14:textId="23CF1338"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создание благоприятных условий для развития рынка</w:t>
      </w:r>
      <w:r w:rsidR="00AC5B8E" w:rsidRPr="00F90B6B">
        <w:rPr>
          <w:rFonts w:ascii="Times New Roman" w:hAnsi="Times New Roman" w:cs="Times New Roman"/>
          <w:sz w:val="28"/>
          <w:szCs w:val="28"/>
        </w:rPr>
        <w:t xml:space="preserve"> добычи общераспрост</w:t>
      </w:r>
      <w:r w:rsidR="00D528FC">
        <w:rPr>
          <w:rFonts w:ascii="Times New Roman" w:hAnsi="Times New Roman" w:cs="Times New Roman"/>
          <w:sz w:val="28"/>
          <w:szCs w:val="28"/>
        </w:rPr>
        <w:t>раненных полезных ископаемых на </w:t>
      </w:r>
      <w:r w:rsidR="00AC5B8E" w:rsidRPr="00F90B6B">
        <w:rPr>
          <w:rFonts w:ascii="Times New Roman" w:hAnsi="Times New Roman" w:cs="Times New Roman"/>
          <w:sz w:val="28"/>
          <w:szCs w:val="28"/>
        </w:rPr>
        <w:t>участках недр местного значения</w:t>
      </w:r>
      <w:r w:rsidRPr="00F90B6B">
        <w:rPr>
          <w:rFonts w:ascii="Times New Roman" w:hAnsi="Times New Roman" w:cs="Times New Roman"/>
          <w:sz w:val="28"/>
          <w:szCs w:val="28"/>
        </w:rPr>
        <w:t>;</w:t>
      </w:r>
    </w:p>
    <w:p w14:paraId="3A043CDD"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борьба с незаконной добычей общераспространенных полезных ископаемых;</w:t>
      </w:r>
    </w:p>
    <w:p w14:paraId="4F9FC52C"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сокращение сроков предоставления государственных услуг;</w:t>
      </w:r>
    </w:p>
    <w:p w14:paraId="0A117311" w14:textId="77777777" w:rsidR="00C1005C" w:rsidRPr="00F90B6B" w:rsidRDefault="00C1005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минимизация экологического ущерба при добыче общераспространенных полезных ископаемых;</w:t>
      </w:r>
    </w:p>
    <w:p w14:paraId="204A43B6" w14:textId="26986B96" w:rsidR="00567263" w:rsidRPr="00F90B6B" w:rsidRDefault="00AC5B8E"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bCs/>
          <w:sz w:val="28"/>
          <w:szCs w:val="28"/>
        </w:rPr>
        <w:t xml:space="preserve">Цель: развитие рынка </w:t>
      </w:r>
      <w:r w:rsidRPr="00F90B6B">
        <w:rPr>
          <w:rFonts w:ascii="Times New Roman" w:hAnsi="Times New Roman" w:cs="Times New Roman"/>
          <w:sz w:val="28"/>
          <w:szCs w:val="28"/>
        </w:rPr>
        <w:t>добычи общераспространенных полезных ископаемых на участках недр местного значения</w:t>
      </w:r>
      <w:r w:rsidR="00833C9B" w:rsidRPr="00F90B6B">
        <w:rPr>
          <w:rFonts w:ascii="Times New Roman" w:hAnsi="Times New Roman" w:cs="Times New Roman"/>
          <w:sz w:val="28"/>
          <w:szCs w:val="28"/>
        </w:rPr>
        <w:t>.</w:t>
      </w:r>
    </w:p>
    <w:p w14:paraId="670C0E49" w14:textId="77777777" w:rsidR="00BA602D" w:rsidRPr="00FE7BC4" w:rsidRDefault="00BA602D" w:rsidP="00BA602D">
      <w:pPr>
        <w:pStyle w:val="a8"/>
        <w:ind w:firstLine="709"/>
        <w:jc w:val="both"/>
        <w:rPr>
          <w:sz w:val="28"/>
          <w:szCs w:val="28"/>
        </w:rPr>
      </w:pPr>
      <w:r w:rsidRPr="00FE7BC4">
        <w:rPr>
          <w:sz w:val="28"/>
          <w:szCs w:val="28"/>
        </w:rPr>
        <w:lastRenderedPageBreak/>
        <w:t>На территории Новосибирской области добычу общераспространенных полезных ископаемых (строительных материалов) осуществляют 41 предприятий. Все хозяйствующие субъекты частной формы собственности.</w:t>
      </w:r>
    </w:p>
    <w:p w14:paraId="548CF989" w14:textId="1C53D013" w:rsidR="00BA602D" w:rsidRPr="00FE7BC4" w:rsidRDefault="00BA602D" w:rsidP="00BA602D">
      <w:pPr>
        <w:pStyle w:val="a8"/>
        <w:ind w:firstLine="709"/>
        <w:jc w:val="both"/>
        <w:rPr>
          <w:sz w:val="28"/>
          <w:szCs w:val="28"/>
        </w:rPr>
      </w:pPr>
      <w:r w:rsidRPr="00FE7BC4">
        <w:rPr>
          <w:sz w:val="28"/>
          <w:szCs w:val="28"/>
        </w:rPr>
        <w:t xml:space="preserve">Предоставление в пользование участков недр с целью разведки и добычи полезных ископаемых на территории Российской Федерации осуществляется в соответствии с </w:t>
      </w:r>
      <w:hyperlink r:id="rId27" w:tooltip="Закон РФ от 21.02.1992 N 2395-1 (ред. от 27.12.2019) &quot;О недрах&quot; (с изм. и доп., вступ. в силу с 03.02.2020){КонсультантПлюс}" w:history="1">
        <w:r w:rsidRPr="00FE7BC4">
          <w:rPr>
            <w:sz w:val="28"/>
            <w:szCs w:val="28"/>
          </w:rPr>
          <w:t>Законом</w:t>
        </w:r>
      </w:hyperlink>
      <w:r w:rsidRPr="00FE7BC4">
        <w:rPr>
          <w:sz w:val="28"/>
          <w:szCs w:val="28"/>
        </w:rPr>
        <w:t xml:space="preserve"> Российской Федерации от 21.02.1992 </w:t>
      </w:r>
      <w:del w:id="39" w:author="Полянских Маргарита Александровна" w:date="2020-08-06T16:18:00Z">
        <w:r w:rsidRPr="00FE7BC4" w:rsidDel="00E71E6C">
          <w:rPr>
            <w:sz w:val="28"/>
            <w:szCs w:val="28"/>
          </w:rPr>
          <w:delText xml:space="preserve">N </w:delText>
        </w:r>
      </w:del>
      <w:ins w:id="40" w:author="Полянских Маргарита Александровна" w:date="2020-08-06T16:18:00Z">
        <w:r w:rsidR="00E71E6C">
          <w:rPr>
            <w:sz w:val="28"/>
            <w:szCs w:val="28"/>
          </w:rPr>
          <w:t>№</w:t>
        </w:r>
        <w:r w:rsidR="00E71E6C" w:rsidRPr="00FE7BC4">
          <w:rPr>
            <w:sz w:val="28"/>
            <w:szCs w:val="28"/>
          </w:rPr>
          <w:t xml:space="preserve"> </w:t>
        </w:r>
      </w:ins>
      <w:r w:rsidRPr="00FE7BC4">
        <w:rPr>
          <w:sz w:val="28"/>
          <w:szCs w:val="28"/>
        </w:rPr>
        <w:t xml:space="preserve">2395-1 </w:t>
      </w:r>
      <w:del w:id="41" w:author="Полянских Маргарита Александровна" w:date="2020-08-06T16:18:00Z">
        <w:r w:rsidRPr="00FE7BC4" w:rsidDel="00E71E6C">
          <w:rPr>
            <w:sz w:val="28"/>
            <w:szCs w:val="28"/>
          </w:rPr>
          <w:delText>"</w:delText>
        </w:r>
      </w:del>
      <w:ins w:id="42" w:author="Полянских Маргарита Александровна" w:date="2020-08-06T16:18:00Z">
        <w:r w:rsidR="00E71E6C">
          <w:rPr>
            <w:sz w:val="28"/>
            <w:szCs w:val="28"/>
          </w:rPr>
          <w:t>«</w:t>
        </w:r>
      </w:ins>
      <w:r w:rsidRPr="00FE7BC4">
        <w:rPr>
          <w:sz w:val="28"/>
          <w:szCs w:val="28"/>
        </w:rPr>
        <w:t>О недрах</w:t>
      </w:r>
      <w:del w:id="43" w:author="Полянских Маргарита Александровна" w:date="2020-08-06T16:18:00Z">
        <w:r w:rsidRPr="00FE7BC4" w:rsidDel="00E71E6C">
          <w:rPr>
            <w:sz w:val="28"/>
            <w:szCs w:val="28"/>
          </w:rPr>
          <w:delText>".</w:delText>
        </w:r>
      </w:del>
      <w:ins w:id="44" w:author="Полянских Маргарита Александровна" w:date="2020-08-06T16:18:00Z">
        <w:r w:rsidR="00E71E6C">
          <w:rPr>
            <w:sz w:val="28"/>
            <w:szCs w:val="28"/>
          </w:rPr>
          <w:t>»</w:t>
        </w:r>
        <w:r w:rsidR="00E71E6C" w:rsidRPr="00FE7BC4">
          <w:rPr>
            <w:sz w:val="28"/>
            <w:szCs w:val="28"/>
          </w:rPr>
          <w:t>.</w:t>
        </w:r>
      </w:ins>
    </w:p>
    <w:p w14:paraId="3F4DCFA4" w14:textId="7728D7B6" w:rsidR="00BA602D" w:rsidRPr="00FE7BC4" w:rsidRDefault="001C1429" w:rsidP="00BA602D">
      <w:pPr>
        <w:pStyle w:val="a8"/>
        <w:ind w:firstLine="709"/>
        <w:jc w:val="both"/>
        <w:rPr>
          <w:sz w:val="28"/>
          <w:szCs w:val="28"/>
        </w:rPr>
      </w:pPr>
      <w:hyperlink r:id="rId28" w:tooltip="Постановление Правительства Новосибирской области от 08.09.2015 N 334-п (ред. от 12.11.2019) &quot;Об установлении Порядка предоставления в пользование участков недр местного значения на территории Новосибирской области&quot;------------ Недействующая редакция{Консульта" w:history="1">
        <w:r w:rsidR="00BA602D" w:rsidRPr="00FE7BC4">
          <w:rPr>
            <w:sz w:val="28"/>
            <w:szCs w:val="28"/>
          </w:rPr>
          <w:t>Порядок</w:t>
        </w:r>
      </w:hyperlink>
      <w:r w:rsidR="00BA602D" w:rsidRPr="00FE7BC4">
        <w:rPr>
          <w:sz w:val="28"/>
          <w:szCs w:val="28"/>
        </w:rPr>
        <w:t xml:space="preserve"> предоставления в пользование участков недр местного значения на территории Новосибирской области установлен постановлением Правительства Новосибирской области от 08.09.2015 </w:t>
      </w:r>
      <w:del w:id="45" w:author="Полянских Маргарита Александровна" w:date="2020-08-06T16:18:00Z">
        <w:r w:rsidR="00BA602D" w:rsidRPr="00FE7BC4" w:rsidDel="00E71E6C">
          <w:rPr>
            <w:sz w:val="28"/>
            <w:szCs w:val="28"/>
          </w:rPr>
          <w:delText xml:space="preserve">N </w:delText>
        </w:r>
      </w:del>
      <w:ins w:id="46" w:author="Полянских Маргарита Александровна" w:date="2020-08-06T16:18:00Z">
        <w:r w:rsidR="00E71E6C">
          <w:rPr>
            <w:sz w:val="28"/>
            <w:szCs w:val="28"/>
          </w:rPr>
          <w:t xml:space="preserve">№ </w:t>
        </w:r>
      </w:ins>
      <w:r w:rsidR="00BA602D" w:rsidRPr="00FE7BC4">
        <w:rPr>
          <w:sz w:val="28"/>
          <w:szCs w:val="28"/>
        </w:rPr>
        <w:t xml:space="preserve">334-п </w:t>
      </w:r>
      <w:del w:id="47" w:author="Полянских Маргарита Александровна" w:date="2020-08-06T16:18:00Z">
        <w:r w:rsidR="00BA602D" w:rsidRPr="00FE7BC4" w:rsidDel="00E71E6C">
          <w:rPr>
            <w:sz w:val="28"/>
            <w:szCs w:val="28"/>
          </w:rPr>
          <w:delText>"</w:delText>
        </w:r>
      </w:del>
      <w:ins w:id="48" w:author="Полянских Маргарита Александровна" w:date="2020-08-06T16:18:00Z">
        <w:r w:rsidR="00E71E6C">
          <w:rPr>
            <w:sz w:val="28"/>
            <w:szCs w:val="28"/>
          </w:rPr>
          <w:t>«</w:t>
        </w:r>
      </w:ins>
      <w:r w:rsidR="00BA602D" w:rsidRPr="00FE7BC4">
        <w:rPr>
          <w:sz w:val="28"/>
          <w:szCs w:val="28"/>
        </w:rPr>
        <w:t>Об установлении Порядка предоставления в пользование участков недр местного значения на территории Новосибирской области</w:t>
      </w:r>
      <w:del w:id="49" w:author="Полянских Маргарита Александровна" w:date="2020-08-06T16:18:00Z">
        <w:r w:rsidR="00BA602D" w:rsidRPr="00FE7BC4" w:rsidDel="00E71E6C">
          <w:rPr>
            <w:sz w:val="28"/>
            <w:szCs w:val="28"/>
          </w:rPr>
          <w:delText>".</w:delText>
        </w:r>
      </w:del>
      <w:ins w:id="50" w:author="Полянских Маргарита Александровна" w:date="2020-08-06T16:18:00Z">
        <w:r w:rsidR="00E71E6C">
          <w:rPr>
            <w:sz w:val="28"/>
            <w:szCs w:val="28"/>
          </w:rPr>
          <w:t>»</w:t>
        </w:r>
        <w:r w:rsidR="00E71E6C" w:rsidRPr="00FE7BC4">
          <w:rPr>
            <w:sz w:val="28"/>
            <w:szCs w:val="28"/>
          </w:rPr>
          <w:t>.</w:t>
        </w:r>
      </w:ins>
    </w:p>
    <w:p w14:paraId="27239C5F" w14:textId="77777777" w:rsidR="00BA602D" w:rsidRPr="00FE7BC4" w:rsidRDefault="00BA602D" w:rsidP="00BA602D">
      <w:pPr>
        <w:pStyle w:val="a8"/>
        <w:ind w:firstLine="709"/>
        <w:jc w:val="both"/>
        <w:rPr>
          <w:sz w:val="28"/>
          <w:szCs w:val="28"/>
        </w:rPr>
      </w:pPr>
      <w:r w:rsidRPr="00FE7BC4">
        <w:rPr>
          <w:sz w:val="28"/>
          <w:szCs w:val="28"/>
        </w:rPr>
        <w:t>Проблемы:</w:t>
      </w:r>
    </w:p>
    <w:p w14:paraId="1C32C187" w14:textId="77777777" w:rsidR="00BA602D" w:rsidRPr="00FE7BC4" w:rsidRDefault="00BA602D" w:rsidP="00BA602D">
      <w:pPr>
        <w:pStyle w:val="a8"/>
        <w:ind w:firstLine="709"/>
        <w:jc w:val="both"/>
        <w:rPr>
          <w:sz w:val="28"/>
          <w:szCs w:val="28"/>
        </w:rPr>
      </w:pPr>
      <w:r w:rsidRPr="00FE7BC4">
        <w:rPr>
          <w:sz w:val="28"/>
          <w:szCs w:val="28"/>
        </w:rPr>
        <w:t>длительные сроки включения участков, планируемых к предоставлению в пользование, в перечень участков недр местного значения, содержащих общераспространенные полезные ископаемые, на территории Новосибирской области;</w:t>
      </w:r>
    </w:p>
    <w:p w14:paraId="623729CA"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 сложность получения кредитов для получения начального капитала, необходимого для геологического изучения, разведки и добычи общераспространенных полезных ископаемых, а также длительные сроки окупаемости капитальных вложений;</w:t>
      </w:r>
    </w:p>
    <w:p w14:paraId="794B0ABD"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затраты на охрану окружающей среды в сфере добычи.</w:t>
      </w:r>
    </w:p>
    <w:p w14:paraId="4EE7E520"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Задачи:</w:t>
      </w:r>
    </w:p>
    <w:p w14:paraId="314DEF31"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создание благоприятных условий для развития рынка добычи общераспространенных полезных ископаемых на участках недр местного значения;</w:t>
      </w:r>
    </w:p>
    <w:p w14:paraId="15DDFA3A"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борьба с незаконной добычей общераспространенных полезных ископаемых;</w:t>
      </w:r>
    </w:p>
    <w:p w14:paraId="7FD54B39"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сокращение сроков включения участков, планируемых к предоставлению в пользование, в перечень участков недр местного значения, содержащих общераспространенные полезные ископаемые, на территории Новосибирской области;</w:t>
      </w:r>
    </w:p>
    <w:p w14:paraId="34B3C6D7" w14:textId="77777777" w:rsidR="00BA602D" w:rsidRPr="00FE7BC4" w:rsidRDefault="00BA602D" w:rsidP="00BA602D">
      <w:pPr>
        <w:pStyle w:val="ConsPlusNormal"/>
        <w:ind w:firstLine="540"/>
        <w:jc w:val="both"/>
        <w:rPr>
          <w:rFonts w:ascii="Times New Roman" w:hAnsi="Times New Roman" w:cs="Times New Roman"/>
          <w:sz w:val="28"/>
          <w:szCs w:val="28"/>
        </w:rPr>
      </w:pPr>
      <w:r w:rsidRPr="00FE7BC4">
        <w:rPr>
          <w:rFonts w:ascii="Times New Roman" w:hAnsi="Times New Roman" w:cs="Times New Roman"/>
          <w:sz w:val="28"/>
          <w:szCs w:val="28"/>
        </w:rPr>
        <w:t>минимизация экологического ущерба при добыче общераспространенных полезных ископаемых.</w:t>
      </w:r>
    </w:p>
    <w:p w14:paraId="15DB05C3" w14:textId="6FDFE6C4" w:rsidR="00AC5B8E" w:rsidRPr="00F90B6B" w:rsidRDefault="00BA602D" w:rsidP="00BA602D">
      <w:pPr>
        <w:autoSpaceDE w:val="0"/>
        <w:autoSpaceDN w:val="0"/>
        <w:adjustRightInd w:val="0"/>
        <w:spacing w:after="0" w:line="240" w:lineRule="auto"/>
        <w:ind w:firstLine="567"/>
        <w:jc w:val="both"/>
        <w:rPr>
          <w:rFonts w:ascii="Times New Roman" w:hAnsi="Times New Roman" w:cs="Times New Roman"/>
          <w:sz w:val="28"/>
          <w:szCs w:val="28"/>
        </w:rPr>
      </w:pPr>
      <w:r w:rsidRPr="00FE7BC4">
        <w:rPr>
          <w:rFonts w:ascii="Times New Roman" w:hAnsi="Times New Roman" w:cs="Times New Roman"/>
          <w:sz w:val="28"/>
          <w:szCs w:val="28"/>
        </w:rPr>
        <w:t>Цель: развитие рынка добычи общераспространенных полезных ископаемых на участках недр местного значения.</w:t>
      </w:r>
      <w:r>
        <w:rPr>
          <w:rFonts w:ascii="Times New Roman" w:hAnsi="Times New Roman" w:cs="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82"/>
        <w:gridCol w:w="1695"/>
        <w:gridCol w:w="1695"/>
        <w:gridCol w:w="1695"/>
        <w:gridCol w:w="1695"/>
        <w:gridCol w:w="1698"/>
      </w:tblGrid>
      <w:tr w:rsidR="00A86F3D" w:rsidRPr="00F90B6B" w14:paraId="5D3BF51C" w14:textId="77777777" w:rsidTr="00AC5B8E">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21EA8BC" w14:textId="136D3A1A" w:rsidR="00A86F3D"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29.2.</w:t>
            </w:r>
            <w:r w:rsidR="00A86F3D" w:rsidRPr="00F90B6B">
              <w:rPr>
                <w:rFonts w:ascii="Times New Roman" w:hAnsi="Times New Roman" w:cs="Times New Roman"/>
                <w:sz w:val="28"/>
                <w:szCs w:val="28"/>
              </w:rPr>
              <w:t> Ключевые показатели эффективности</w:t>
            </w:r>
          </w:p>
        </w:tc>
      </w:tr>
      <w:tr w:rsidR="00AC5B8E" w:rsidRPr="00F90B6B" w14:paraId="6050C335" w14:textId="77777777" w:rsidTr="00AC5B8E">
        <w:trPr>
          <w:jc w:val="center"/>
        </w:trPr>
        <w:tc>
          <w:tcPr>
            <w:tcW w:w="2089" w:type="pct"/>
            <w:tcBorders>
              <w:top w:val="single" w:sz="4" w:space="0" w:color="auto"/>
              <w:left w:val="single" w:sz="4" w:space="0" w:color="auto"/>
              <w:bottom w:val="single" w:sz="4" w:space="0" w:color="auto"/>
              <w:right w:val="single" w:sz="4" w:space="0" w:color="auto"/>
            </w:tcBorders>
          </w:tcPr>
          <w:p w14:paraId="4D9E1246" w14:textId="5669491F"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73666CAC" w14:textId="442FE3F7"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82" w:type="pct"/>
            <w:tcBorders>
              <w:top w:val="single" w:sz="4" w:space="0" w:color="auto"/>
              <w:left w:val="single" w:sz="4" w:space="0" w:color="auto"/>
              <w:bottom w:val="single" w:sz="4" w:space="0" w:color="auto"/>
              <w:right w:val="single" w:sz="4" w:space="0" w:color="auto"/>
            </w:tcBorders>
          </w:tcPr>
          <w:p w14:paraId="3B640AC8" w14:textId="7C496114"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82" w:type="pct"/>
            <w:tcBorders>
              <w:top w:val="single" w:sz="4" w:space="0" w:color="auto"/>
              <w:left w:val="single" w:sz="4" w:space="0" w:color="auto"/>
              <w:bottom w:val="single" w:sz="4" w:space="0" w:color="auto"/>
              <w:right w:val="single" w:sz="4" w:space="0" w:color="auto"/>
            </w:tcBorders>
          </w:tcPr>
          <w:p w14:paraId="07FE5DB9" w14:textId="6710286D" w:rsidR="00AC5B8E"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82" w:type="pct"/>
            <w:tcBorders>
              <w:top w:val="single" w:sz="4" w:space="0" w:color="auto"/>
              <w:left w:val="single" w:sz="4" w:space="0" w:color="auto"/>
              <w:bottom w:val="single" w:sz="4" w:space="0" w:color="auto"/>
              <w:right w:val="single" w:sz="4" w:space="0" w:color="auto"/>
            </w:tcBorders>
          </w:tcPr>
          <w:p w14:paraId="445E2520" w14:textId="20270EAB"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82" w:type="pct"/>
            <w:tcBorders>
              <w:top w:val="single" w:sz="4" w:space="0" w:color="auto"/>
              <w:left w:val="single" w:sz="4" w:space="0" w:color="auto"/>
              <w:bottom w:val="single" w:sz="4" w:space="0" w:color="auto"/>
              <w:right w:val="single" w:sz="4" w:space="0" w:color="auto"/>
            </w:tcBorders>
          </w:tcPr>
          <w:p w14:paraId="6AC308D3" w14:textId="1EC00056"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82" w:type="pct"/>
            <w:tcBorders>
              <w:top w:val="single" w:sz="4" w:space="0" w:color="auto"/>
              <w:left w:val="single" w:sz="4" w:space="0" w:color="auto"/>
              <w:bottom w:val="single" w:sz="4" w:space="0" w:color="auto"/>
              <w:right w:val="single" w:sz="4" w:space="0" w:color="auto"/>
            </w:tcBorders>
          </w:tcPr>
          <w:p w14:paraId="57367C70" w14:textId="71300127" w:rsidR="00AC5B8E" w:rsidRPr="00F90B6B" w:rsidRDefault="00AC5B8E"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AC5B8E" w:rsidRPr="00F90B6B" w14:paraId="29581E1D" w14:textId="77777777" w:rsidTr="00AC5B8E">
        <w:trPr>
          <w:jc w:val="center"/>
        </w:trPr>
        <w:tc>
          <w:tcPr>
            <w:tcW w:w="2089" w:type="pct"/>
            <w:tcBorders>
              <w:top w:val="single" w:sz="4" w:space="0" w:color="auto"/>
              <w:left w:val="single" w:sz="4" w:space="0" w:color="auto"/>
              <w:bottom w:val="single" w:sz="4" w:space="0" w:color="auto"/>
              <w:right w:val="single" w:sz="4" w:space="0" w:color="auto"/>
            </w:tcBorders>
            <w:hideMark/>
          </w:tcPr>
          <w:p w14:paraId="14386548" w14:textId="4D992855" w:rsidR="00A86F3D" w:rsidRPr="00F90B6B" w:rsidRDefault="00AC5B8E"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lastRenderedPageBreak/>
              <w:t>Д</w:t>
            </w:r>
            <w:r w:rsidR="00A86F3D" w:rsidRPr="00F90B6B">
              <w:rPr>
                <w:rFonts w:ascii="Times New Roman" w:hAnsi="Times New Roman" w:cs="Times New Roman"/>
                <w:sz w:val="28"/>
                <w:szCs w:val="28"/>
              </w:rPr>
              <w:t>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582" w:type="pct"/>
            <w:tcBorders>
              <w:top w:val="single" w:sz="4" w:space="0" w:color="auto"/>
              <w:left w:val="single" w:sz="4" w:space="0" w:color="auto"/>
              <w:bottom w:val="single" w:sz="4" w:space="0" w:color="auto"/>
              <w:right w:val="single" w:sz="4" w:space="0" w:color="auto"/>
            </w:tcBorders>
            <w:hideMark/>
          </w:tcPr>
          <w:p w14:paraId="52923E71" w14:textId="39C6B41B"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проценты </w:t>
            </w:r>
          </w:p>
        </w:tc>
        <w:tc>
          <w:tcPr>
            <w:tcW w:w="582" w:type="pct"/>
            <w:tcBorders>
              <w:top w:val="single" w:sz="4" w:space="0" w:color="auto"/>
              <w:left w:val="single" w:sz="4" w:space="0" w:color="auto"/>
              <w:bottom w:val="single" w:sz="4" w:space="0" w:color="auto"/>
              <w:right w:val="single" w:sz="4" w:space="0" w:color="auto"/>
            </w:tcBorders>
            <w:hideMark/>
          </w:tcPr>
          <w:p w14:paraId="4F72533C"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2" w:type="pct"/>
            <w:tcBorders>
              <w:top w:val="single" w:sz="4" w:space="0" w:color="auto"/>
              <w:left w:val="single" w:sz="4" w:space="0" w:color="auto"/>
              <w:bottom w:val="single" w:sz="4" w:space="0" w:color="auto"/>
              <w:right w:val="single" w:sz="4" w:space="0" w:color="auto"/>
            </w:tcBorders>
            <w:hideMark/>
          </w:tcPr>
          <w:p w14:paraId="6FF00AFF"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2" w:type="pct"/>
            <w:tcBorders>
              <w:top w:val="single" w:sz="4" w:space="0" w:color="auto"/>
              <w:left w:val="single" w:sz="4" w:space="0" w:color="auto"/>
              <w:bottom w:val="single" w:sz="4" w:space="0" w:color="auto"/>
              <w:right w:val="single" w:sz="4" w:space="0" w:color="auto"/>
            </w:tcBorders>
            <w:hideMark/>
          </w:tcPr>
          <w:p w14:paraId="66E2CF8C"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82" w:type="pct"/>
            <w:tcBorders>
              <w:top w:val="single" w:sz="4" w:space="0" w:color="auto"/>
              <w:left w:val="single" w:sz="4" w:space="0" w:color="auto"/>
              <w:bottom w:val="single" w:sz="4" w:space="0" w:color="auto"/>
              <w:right w:val="single" w:sz="4" w:space="0" w:color="auto"/>
            </w:tcBorders>
            <w:hideMark/>
          </w:tcPr>
          <w:p w14:paraId="264111E4"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0B0F566B" w14:textId="77777777" w:rsidR="00AC5B8E" w:rsidRPr="00F90B6B" w:rsidRDefault="00AC5B8E" w:rsidP="008647B6">
      <w:pPr>
        <w:pStyle w:val="a3"/>
        <w:autoSpaceDE w:val="0"/>
        <w:autoSpaceDN w:val="0"/>
        <w:adjustRightInd w:val="0"/>
        <w:spacing w:after="0" w:line="240" w:lineRule="auto"/>
        <w:jc w:val="center"/>
        <w:rPr>
          <w:rFonts w:ascii="Times New Roman" w:hAnsi="Times New Roman" w:cs="Times New Roman"/>
          <w:sz w:val="28"/>
          <w:szCs w:val="28"/>
        </w:rPr>
        <w:sectPr w:rsidR="00AC5B8E" w:rsidRPr="00F90B6B" w:rsidSect="00B76839">
          <w:type w:val="continuous"/>
          <w:pgSz w:w="16838" w:h="11906" w:orient="landscape"/>
          <w:pgMar w:top="1418" w:right="1134" w:bottom="567" w:left="1134" w:header="709" w:footer="709" w:gutter="0"/>
          <w:cols w:space="708"/>
          <w:docGrid w:linePitch="360"/>
        </w:sectPr>
      </w:pPr>
    </w:p>
    <w:p w14:paraId="13FD5177" w14:textId="329F4235" w:rsidR="0009515A" w:rsidRDefault="0009515A" w:rsidP="0009515A">
      <w:pPr>
        <w:pStyle w:val="a3"/>
        <w:tabs>
          <w:tab w:val="left" w:pos="4160"/>
          <w:tab w:val="center" w:pos="7645"/>
        </w:tabs>
        <w:autoSpaceDE w:val="0"/>
        <w:autoSpaceDN w:val="0"/>
        <w:adjustRightInd w:val="0"/>
        <w:spacing w:after="0" w:line="240" w:lineRule="auto"/>
        <w:rPr>
          <w:rFonts w:ascii="Times New Roman" w:hAnsi="Times New Roman" w:cs="Times New Roman"/>
          <w:sz w:val="28"/>
          <w:szCs w:val="28"/>
        </w:rPr>
      </w:pPr>
    </w:p>
    <w:p w14:paraId="22BBC52C" w14:textId="77777777" w:rsidR="00D528FC" w:rsidRDefault="00D528FC" w:rsidP="0009515A">
      <w:pPr>
        <w:pStyle w:val="a3"/>
        <w:tabs>
          <w:tab w:val="left" w:pos="4160"/>
          <w:tab w:val="center" w:pos="7645"/>
        </w:tabs>
        <w:autoSpaceDE w:val="0"/>
        <w:autoSpaceDN w:val="0"/>
        <w:adjustRightInd w:val="0"/>
        <w:spacing w:after="0" w:line="240" w:lineRule="auto"/>
        <w:rPr>
          <w:rFonts w:ascii="Times New Roman" w:hAnsi="Times New Roman" w:cs="Times New Roman"/>
          <w:sz w:val="28"/>
          <w:szCs w:val="28"/>
        </w:rPr>
      </w:pPr>
    </w:p>
    <w:p w14:paraId="66E66B5B" w14:textId="77777777" w:rsidR="00D528FC" w:rsidRDefault="00D528FC" w:rsidP="0009515A">
      <w:pPr>
        <w:pStyle w:val="a3"/>
        <w:tabs>
          <w:tab w:val="left" w:pos="4160"/>
          <w:tab w:val="center" w:pos="7645"/>
        </w:tabs>
        <w:autoSpaceDE w:val="0"/>
        <w:autoSpaceDN w:val="0"/>
        <w:adjustRightInd w:val="0"/>
        <w:spacing w:after="0" w:line="240" w:lineRule="auto"/>
        <w:rPr>
          <w:rFonts w:ascii="Times New Roman" w:hAnsi="Times New Roman" w:cs="Times New Roman"/>
          <w:sz w:val="28"/>
          <w:szCs w:val="28"/>
        </w:rPr>
        <w:sectPr w:rsidR="00D528FC"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4"/>
        <w:gridCol w:w="4298"/>
        <w:gridCol w:w="3882"/>
        <w:gridCol w:w="3116"/>
        <w:gridCol w:w="2330"/>
      </w:tblGrid>
      <w:tr w:rsidR="00A86F3D" w:rsidRPr="00F90B6B" w14:paraId="6089D5AC" w14:textId="77777777" w:rsidTr="00AC5B8E">
        <w:trP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3488008C" w14:textId="22403350" w:rsidR="00A86F3D" w:rsidRPr="00F90B6B" w:rsidRDefault="0009515A" w:rsidP="0009515A">
            <w:pPr>
              <w:pStyle w:val="a3"/>
              <w:tabs>
                <w:tab w:val="left" w:pos="4160"/>
                <w:tab w:val="center" w:pos="7645"/>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C5B8E" w:rsidRPr="00F90B6B">
              <w:rPr>
                <w:rFonts w:ascii="Times New Roman" w:hAnsi="Times New Roman" w:cs="Times New Roman"/>
                <w:sz w:val="28"/>
                <w:szCs w:val="28"/>
              </w:rPr>
              <w:t>29.3. </w:t>
            </w:r>
            <w:r w:rsidR="00A86F3D" w:rsidRPr="00F90B6B">
              <w:rPr>
                <w:rFonts w:ascii="Times New Roman" w:hAnsi="Times New Roman" w:cs="Times New Roman"/>
                <w:sz w:val="28"/>
                <w:szCs w:val="28"/>
              </w:rPr>
              <w:t>Мероприятия по содействию развитию конкуренции</w:t>
            </w:r>
          </w:p>
        </w:tc>
      </w:tr>
      <w:tr w:rsidR="003D6DD5" w:rsidRPr="00F90B6B" w14:paraId="223084F6"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22D70705"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2E3514FF"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476" w:type="pct"/>
            <w:tcBorders>
              <w:top w:val="single" w:sz="4" w:space="0" w:color="auto"/>
              <w:left w:val="single" w:sz="4" w:space="0" w:color="auto"/>
              <w:bottom w:val="single" w:sz="4" w:space="0" w:color="auto"/>
              <w:right w:val="single" w:sz="4" w:space="0" w:color="auto"/>
            </w:tcBorders>
            <w:hideMark/>
          </w:tcPr>
          <w:p w14:paraId="45734DBB"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333" w:type="pct"/>
            <w:tcBorders>
              <w:top w:val="single" w:sz="4" w:space="0" w:color="auto"/>
              <w:left w:val="single" w:sz="4" w:space="0" w:color="auto"/>
              <w:bottom w:val="single" w:sz="4" w:space="0" w:color="auto"/>
              <w:right w:val="single" w:sz="4" w:space="0" w:color="auto"/>
            </w:tcBorders>
            <w:hideMark/>
          </w:tcPr>
          <w:p w14:paraId="7379E9A1"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1070" w:type="pct"/>
            <w:tcBorders>
              <w:top w:val="single" w:sz="4" w:space="0" w:color="auto"/>
              <w:left w:val="single" w:sz="4" w:space="0" w:color="auto"/>
              <w:bottom w:val="single" w:sz="4" w:space="0" w:color="auto"/>
              <w:right w:val="single" w:sz="4" w:space="0" w:color="auto"/>
            </w:tcBorders>
            <w:hideMark/>
          </w:tcPr>
          <w:p w14:paraId="2704B881" w14:textId="26035CB3"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00" w:type="pct"/>
            <w:tcBorders>
              <w:top w:val="single" w:sz="4" w:space="0" w:color="auto"/>
              <w:left w:val="single" w:sz="4" w:space="0" w:color="auto"/>
              <w:bottom w:val="single" w:sz="4" w:space="0" w:color="auto"/>
              <w:right w:val="single" w:sz="4" w:space="0" w:color="auto"/>
            </w:tcBorders>
            <w:hideMark/>
          </w:tcPr>
          <w:p w14:paraId="0603F43B"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7B26FFCE" w14:textId="78295B3D"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3D6DD5" w:rsidRPr="00F90B6B" w14:paraId="47D21F5B"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3A69A669" w14:textId="6AD39479" w:rsidR="00A86F3D" w:rsidRPr="00F90B6B" w:rsidRDefault="00AC5B8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29.3</w:t>
            </w:r>
            <w:r w:rsidR="00A86F3D" w:rsidRPr="00F90B6B">
              <w:rPr>
                <w:rFonts w:ascii="Times New Roman" w:hAnsi="Times New Roman" w:cs="Times New Roman"/>
                <w:sz w:val="28"/>
                <w:szCs w:val="28"/>
              </w:rPr>
              <w:t>.1</w:t>
            </w:r>
          </w:p>
        </w:tc>
        <w:tc>
          <w:tcPr>
            <w:tcW w:w="1476" w:type="pct"/>
            <w:tcBorders>
              <w:top w:val="single" w:sz="4" w:space="0" w:color="auto"/>
              <w:left w:val="single" w:sz="4" w:space="0" w:color="auto"/>
              <w:bottom w:val="single" w:sz="4" w:space="0" w:color="auto"/>
              <w:right w:val="single" w:sz="4" w:space="0" w:color="auto"/>
            </w:tcBorders>
            <w:hideMark/>
          </w:tcPr>
          <w:p w14:paraId="0221EA35" w14:textId="77777777"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Формирование новых участков недр, планируемых для предоставления в пользование</w:t>
            </w:r>
          </w:p>
        </w:tc>
        <w:tc>
          <w:tcPr>
            <w:tcW w:w="1333" w:type="pct"/>
            <w:tcBorders>
              <w:top w:val="single" w:sz="4" w:space="0" w:color="auto"/>
              <w:left w:val="single" w:sz="4" w:space="0" w:color="auto"/>
              <w:bottom w:val="single" w:sz="4" w:space="0" w:color="auto"/>
              <w:right w:val="single" w:sz="4" w:space="0" w:color="auto"/>
            </w:tcBorders>
            <w:hideMark/>
          </w:tcPr>
          <w:p w14:paraId="6A22A17B" w14:textId="77777777"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количества вновь вводимых в эксплуатацию карьеров</w:t>
            </w:r>
          </w:p>
        </w:tc>
        <w:tc>
          <w:tcPr>
            <w:tcW w:w="1070" w:type="pct"/>
            <w:tcBorders>
              <w:top w:val="single" w:sz="4" w:space="0" w:color="auto"/>
              <w:left w:val="single" w:sz="4" w:space="0" w:color="auto"/>
              <w:bottom w:val="single" w:sz="4" w:space="0" w:color="auto"/>
              <w:right w:val="single" w:sz="4" w:space="0" w:color="auto"/>
            </w:tcBorders>
            <w:hideMark/>
          </w:tcPr>
          <w:p w14:paraId="4D99EEA9" w14:textId="19E61065" w:rsidR="00A86F3D" w:rsidRPr="00F90B6B" w:rsidRDefault="00AC5B8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00" w:type="pct"/>
            <w:tcBorders>
              <w:top w:val="single" w:sz="4" w:space="0" w:color="auto"/>
              <w:left w:val="single" w:sz="4" w:space="0" w:color="auto"/>
              <w:bottom w:val="single" w:sz="4" w:space="0" w:color="auto"/>
              <w:right w:val="single" w:sz="4" w:space="0" w:color="auto"/>
            </w:tcBorders>
            <w:hideMark/>
          </w:tcPr>
          <w:p w14:paraId="1303F32C" w14:textId="77777777" w:rsidR="00D528FC"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природных ресурсов </w:t>
            </w:r>
          </w:p>
          <w:p w14:paraId="2565A75B" w14:textId="2B7718ED"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экологии Новосибирской области</w:t>
            </w:r>
          </w:p>
        </w:tc>
      </w:tr>
      <w:tr w:rsidR="003D6DD5" w:rsidRPr="00F90B6B" w14:paraId="23043C1A" w14:textId="77777777" w:rsidTr="00AC5B8E">
        <w:trPr>
          <w:jc w:val="center"/>
        </w:trPr>
        <w:tc>
          <w:tcPr>
            <w:tcW w:w="321" w:type="pct"/>
            <w:tcBorders>
              <w:top w:val="single" w:sz="4" w:space="0" w:color="auto"/>
              <w:left w:val="single" w:sz="4" w:space="0" w:color="auto"/>
              <w:bottom w:val="single" w:sz="4" w:space="0" w:color="auto"/>
              <w:right w:val="single" w:sz="4" w:space="0" w:color="auto"/>
            </w:tcBorders>
            <w:hideMark/>
          </w:tcPr>
          <w:p w14:paraId="6309C2F8" w14:textId="24750B1A" w:rsidR="00A86F3D" w:rsidRPr="00F90B6B" w:rsidRDefault="00AC5B8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29.3</w:t>
            </w:r>
            <w:r w:rsidR="00A86F3D" w:rsidRPr="00F90B6B">
              <w:rPr>
                <w:rFonts w:ascii="Times New Roman" w:hAnsi="Times New Roman" w:cs="Times New Roman"/>
                <w:sz w:val="28"/>
                <w:szCs w:val="28"/>
              </w:rPr>
              <w:t>.2</w:t>
            </w:r>
          </w:p>
        </w:tc>
        <w:tc>
          <w:tcPr>
            <w:tcW w:w="1476" w:type="pct"/>
            <w:tcBorders>
              <w:top w:val="single" w:sz="4" w:space="0" w:color="auto"/>
              <w:left w:val="single" w:sz="4" w:space="0" w:color="auto"/>
              <w:bottom w:val="single" w:sz="4" w:space="0" w:color="auto"/>
              <w:right w:val="single" w:sz="4" w:space="0" w:color="auto"/>
            </w:tcBorders>
            <w:hideMark/>
          </w:tcPr>
          <w:p w14:paraId="088986EE" w14:textId="77777777"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Предоставление в пользование участков недр на аукционной основе</w:t>
            </w:r>
          </w:p>
        </w:tc>
        <w:tc>
          <w:tcPr>
            <w:tcW w:w="1333" w:type="pct"/>
            <w:tcBorders>
              <w:top w:val="single" w:sz="4" w:space="0" w:color="auto"/>
              <w:left w:val="single" w:sz="4" w:space="0" w:color="auto"/>
              <w:bottom w:val="single" w:sz="4" w:space="0" w:color="auto"/>
              <w:right w:val="single" w:sz="4" w:space="0" w:color="auto"/>
            </w:tcBorders>
            <w:hideMark/>
          </w:tcPr>
          <w:p w14:paraId="1F09FBFB" w14:textId="77777777"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Увеличение количества добывающих организаций</w:t>
            </w:r>
          </w:p>
        </w:tc>
        <w:tc>
          <w:tcPr>
            <w:tcW w:w="1070" w:type="pct"/>
            <w:tcBorders>
              <w:top w:val="single" w:sz="4" w:space="0" w:color="auto"/>
              <w:left w:val="single" w:sz="4" w:space="0" w:color="auto"/>
              <w:bottom w:val="single" w:sz="4" w:space="0" w:color="auto"/>
              <w:right w:val="single" w:sz="4" w:space="0" w:color="auto"/>
            </w:tcBorders>
            <w:hideMark/>
          </w:tcPr>
          <w:p w14:paraId="5D148368" w14:textId="02D42DDC" w:rsidR="00A86F3D" w:rsidRPr="00F90B6B" w:rsidRDefault="00AC5B8E"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00" w:type="pct"/>
            <w:tcBorders>
              <w:top w:val="single" w:sz="4" w:space="0" w:color="auto"/>
              <w:left w:val="single" w:sz="4" w:space="0" w:color="auto"/>
              <w:bottom w:val="single" w:sz="4" w:space="0" w:color="auto"/>
              <w:right w:val="single" w:sz="4" w:space="0" w:color="auto"/>
            </w:tcBorders>
            <w:hideMark/>
          </w:tcPr>
          <w:p w14:paraId="14E08861" w14:textId="77777777" w:rsidR="00D528FC"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природных ресурсов </w:t>
            </w:r>
          </w:p>
          <w:p w14:paraId="77020199" w14:textId="7253D35D" w:rsidR="00A86F3D" w:rsidRPr="00F90B6B" w:rsidRDefault="00A86F3D" w:rsidP="00D528FC">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экологии Новосибирской области</w:t>
            </w:r>
          </w:p>
        </w:tc>
      </w:tr>
    </w:tbl>
    <w:p w14:paraId="77E5E0CE" w14:textId="77777777" w:rsidR="00AC5B8E" w:rsidRPr="00F90B6B" w:rsidRDefault="00AC5B8E" w:rsidP="008647B6">
      <w:pPr>
        <w:spacing w:after="0" w:line="240" w:lineRule="auto"/>
        <w:jc w:val="center"/>
        <w:rPr>
          <w:rFonts w:ascii="Times New Roman" w:hAnsi="Times New Roman" w:cs="Times New Roman"/>
          <w:iCs/>
          <w:sz w:val="28"/>
          <w:szCs w:val="28"/>
        </w:rPr>
        <w:sectPr w:rsidR="00AC5B8E" w:rsidRPr="00F90B6B" w:rsidSect="00B76839">
          <w:type w:val="continuous"/>
          <w:pgSz w:w="16838" w:h="11906" w:orient="landscape"/>
          <w:pgMar w:top="1418" w:right="1134" w:bottom="567" w:left="1134" w:header="709" w:footer="709" w:gutter="0"/>
          <w:cols w:space="708"/>
          <w:docGrid w:linePitch="360"/>
        </w:sectPr>
      </w:pPr>
    </w:p>
    <w:p w14:paraId="38BD8637" w14:textId="77777777" w:rsidR="00CF2FA0" w:rsidRDefault="00CF2FA0" w:rsidP="008647B6">
      <w:pPr>
        <w:spacing w:after="0" w:line="240" w:lineRule="auto"/>
      </w:pPr>
    </w:p>
    <w:p w14:paraId="3B51D817" w14:textId="12731CCE" w:rsidR="00AC5B8E" w:rsidRPr="00F90B6B" w:rsidRDefault="00AC5B8E"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30. Рынок легкой промышленности</w:t>
      </w:r>
    </w:p>
    <w:p w14:paraId="6524D2B1" w14:textId="77777777" w:rsidR="00AC5B8E" w:rsidRPr="00F90B6B" w:rsidRDefault="00AC5B8E" w:rsidP="008647B6">
      <w:pPr>
        <w:spacing w:after="0" w:line="240" w:lineRule="auto"/>
        <w:jc w:val="center"/>
        <w:rPr>
          <w:rFonts w:ascii="Times New Roman" w:hAnsi="Times New Roman" w:cs="Times New Roman"/>
          <w:sz w:val="28"/>
          <w:szCs w:val="28"/>
        </w:rPr>
      </w:pPr>
    </w:p>
    <w:p w14:paraId="32BACD96" w14:textId="77777777" w:rsidR="00AC5B8E" w:rsidRPr="00F90B6B" w:rsidRDefault="00AC5B8E"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30.1.</w:t>
      </w:r>
      <w:r w:rsidRPr="00F90B6B">
        <w:rPr>
          <w:rFonts w:ascii="Times New Roman" w:hAnsi="Times New Roman" w:cs="Times New Roman"/>
          <w:sz w:val="28"/>
          <w:szCs w:val="28"/>
          <w:lang w:val="en-US"/>
        </w:rPr>
        <w:t> </w:t>
      </w:r>
      <w:r w:rsidRPr="00F90B6B">
        <w:rPr>
          <w:rFonts w:ascii="Times New Roman" w:hAnsi="Times New Roman" w:cs="Times New Roman"/>
          <w:sz w:val="28"/>
          <w:szCs w:val="28"/>
        </w:rPr>
        <w:t>Исходная фактическая информация в отношении ситуации и проблематики на рынке,</w:t>
      </w:r>
    </w:p>
    <w:p w14:paraId="4DDBC4CB" w14:textId="3B073B58" w:rsidR="00AC5B8E" w:rsidRPr="00F90B6B" w:rsidRDefault="00AC5B8E"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основные задачи и цели</w:t>
      </w:r>
    </w:p>
    <w:p w14:paraId="7E9F9098" w14:textId="77777777" w:rsidR="00AC5B8E" w:rsidRPr="00F90B6B" w:rsidRDefault="00AC5B8E" w:rsidP="008647B6">
      <w:pPr>
        <w:spacing w:after="0" w:line="240" w:lineRule="auto"/>
        <w:ind w:left="720"/>
        <w:jc w:val="center"/>
        <w:rPr>
          <w:rFonts w:ascii="Times New Roman" w:hAnsi="Times New Roman" w:cs="Times New Roman"/>
          <w:iCs/>
          <w:sz w:val="28"/>
          <w:szCs w:val="28"/>
        </w:rPr>
      </w:pPr>
    </w:p>
    <w:p w14:paraId="4356AE0B" w14:textId="09D079F9"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Л</w:t>
      </w:r>
      <w:r w:rsidR="00531775">
        <w:rPr>
          <w:rFonts w:ascii="Times New Roman" w:hAnsi="Times New Roman" w:cs="Times New Roman"/>
          <w:iCs/>
          <w:sz w:val="28"/>
          <w:szCs w:val="28"/>
        </w:rPr>
        <w:t>е</w:t>
      </w:r>
      <w:r w:rsidRPr="00E63083">
        <w:rPr>
          <w:rFonts w:ascii="Times New Roman" w:hAnsi="Times New Roman" w:cs="Times New Roman"/>
          <w:iCs/>
          <w:sz w:val="28"/>
          <w:szCs w:val="28"/>
        </w:rPr>
        <w:t>гкая промышленность занимает сравнительно небольшую долю в структуре обрабатывающей промышленности Новосибирской области, всего 1,2% (показатели схожи с общероссийскими). В отрасли сосредоточено большое количество малых и средних предприятий – более 700 предприятий, количество занятых на предприятиях сос</w:t>
      </w:r>
      <w:r w:rsidR="00D528FC">
        <w:rPr>
          <w:rFonts w:ascii="Times New Roman" w:hAnsi="Times New Roman" w:cs="Times New Roman"/>
          <w:iCs/>
          <w:sz w:val="28"/>
          <w:szCs w:val="28"/>
        </w:rPr>
        <w:t>тавляет более 5,3 тыс. человек.</w:t>
      </w:r>
    </w:p>
    <w:p w14:paraId="6F5FAEA4" w14:textId="40EF4044"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Выявлена следующая динамика объ</w:t>
      </w:r>
      <w:r w:rsidR="00CF2FA0">
        <w:rPr>
          <w:rFonts w:ascii="Times New Roman" w:hAnsi="Times New Roman" w:cs="Times New Roman"/>
          <w:iCs/>
          <w:sz w:val="28"/>
          <w:szCs w:val="28"/>
        </w:rPr>
        <w:t>е</w:t>
      </w:r>
      <w:r w:rsidRPr="00E63083">
        <w:rPr>
          <w:rFonts w:ascii="Times New Roman" w:hAnsi="Times New Roman" w:cs="Times New Roman"/>
          <w:iCs/>
          <w:sz w:val="28"/>
          <w:szCs w:val="28"/>
        </w:rPr>
        <w:t>ма отгруженных товаров в легкой промышленности: текстильное и швейное производство в 2016 году – 3,77</w:t>
      </w:r>
      <w:r w:rsidR="00D528FC">
        <w:rPr>
          <w:rFonts w:ascii="Times New Roman" w:hAnsi="Times New Roman" w:cs="Times New Roman"/>
          <w:iCs/>
          <w:sz w:val="28"/>
          <w:szCs w:val="28"/>
        </w:rPr>
        <w:t> </w:t>
      </w:r>
      <w:r w:rsidRPr="00E63083">
        <w:rPr>
          <w:rFonts w:ascii="Times New Roman" w:hAnsi="Times New Roman" w:cs="Times New Roman"/>
          <w:iCs/>
          <w:sz w:val="28"/>
          <w:szCs w:val="28"/>
        </w:rPr>
        <w:t>млрд.</w:t>
      </w:r>
      <w:r w:rsidR="00D528FC">
        <w:rPr>
          <w:rFonts w:ascii="Times New Roman" w:hAnsi="Times New Roman" w:cs="Times New Roman"/>
          <w:iCs/>
          <w:sz w:val="28"/>
          <w:szCs w:val="28"/>
        </w:rPr>
        <w:t> </w:t>
      </w:r>
      <w:r w:rsidRPr="00E63083">
        <w:rPr>
          <w:rFonts w:ascii="Times New Roman" w:hAnsi="Times New Roman" w:cs="Times New Roman"/>
          <w:iCs/>
          <w:sz w:val="28"/>
          <w:szCs w:val="28"/>
        </w:rPr>
        <w:t>рублей; в 2017 году – 5,04 млрд. рублей; в 2018 году – 4,78 млрд. рублей; производство кожи и изделий из кожи (темп роста*) в 2016</w:t>
      </w:r>
      <w:r w:rsidR="00BC5667">
        <w:rPr>
          <w:rFonts w:ascii="Times New Roman" w:hAnsi="Times New Roman" w:cs="Times New Roman"/>
          <w:iCs/>
          <w:sz w:val="28"/>
          <w:szCs w:val="28"/>
        </w:rPr>
        <w:t xml:space="preserve"> году</w:t>
      </w:r>
      <w:r w:rsidRPr="00E63083">
        <w:rPr>
          <w:rFonts w:ascii="Times New Roman" w:hAnsi="Times New Roman" w:cs="Times New Roman"/>
          <w:iCs/>
          <w:sz w:val="28"/>
          <w:szCs w:val="28"/>
        </w:rPr>
        <w:t xml:space="preserve"> – 137,3%; в 2017</w:t>
      </w:r>
      <w:r w:rsidR="00BC5667">
        <w:rPr>
          <w:rFonts w:ascii="Times New Roman" w:hAnsi="Times New Roman" w:cs="Times New Roman"/>
          <w:iCs/>
          <w:sz w:val="28"/>
          <w:szCs w:val="28"/>
        </w:rPr>
        <w:t xml:space="preserve"> году – 100,9%; в 2018 году</w:t>
      </w:r>
      <w:r w:rsidRPr="00E63083">
        <w:rPr>
          <w:rFonts w:ascii="Times New Roman" w:hAnsi="Times New Roman" w:cs="Times New Roman"/>
          <w:iCs/>
          <w:sz w:val="28"/>
          <w:szCs w:val="28"/>
        </w:rPr>
        <w:t xml:space="preserve"> – 112,6%. </w:t>
      </w:r>
    </w:p>
    <w:p w14:paraId="44BBB0D4"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По итогам 2018 года индексы производства по отношению к 2017 году составили: </w:t>
      </w:r>
    </w:p>
    <w:p w14:paraId="6F7B9A8A" w14:textId="3AF55C42"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в производстве текстильных изделий – 117,8%, производстве одежды – 100,8%,</w:t>
      </w:r>
      <w:r w:rsidR="00D528FC">
        <w:rPr>
          <w:rFonts w:ascii="Times New Roman" w:hAnsi="Times New Roman" w:cs="Times New Roman"/>
          <w:iCs/>
          <w:sz w:val="28"/>
          <w:szCs w:val="28"/>
        </w:rPr>
        <w:t xml:space="preserve"> производстве кожи и изделий из </w:t>
      </w:r>
      <w:r w:rsidRPr="00E63083">
        <w:rPr>
          <w:rFonts w:ascii="Times New Roman" w:hAnsi="Times New Roman" w:cs="Times New Roman"/>
          <w:iCs/>
          <w:sz w:val="28"/>
          <w:szCs w:val="28"/>
        </w:rPr>
        <w:t xml:space="preserve">кожи – 84,6%. </w:t>
      </w:r>
    </w:p>
    <w:p w14:paraId="73E4A50E"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Объемы отгруженных товаров в 2018 году по видам экономической деятельности легкой промышленности составили в производстве: </w:t>
      </w:r>
    </w:p>
    <w:p w14:paraId="259CECEB" w14:textId="7205A678"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текстильных изделий – 1,88 млрд. рублей (0,3% отгруженных товаров в обрабатывающих производствах), те</w:t>
      </w:r>
      <w:r w:rsidR="00D528FC">
        <w:rPr>
          <w:rFonts w:ascii="Times New Roman" w:hAnsi="Times New Roman" w:cs="Times New Roman"/>
          <w:iCs/>
          <w:sz w:val="28"/>
          <w:szCs w:val="28"/>
        </w:rPr>
        <w:t>мп отгрузки к 2017 году – 124%;</w:t>
      </w:r>
    </w:p>
    <w:p w14:paraId="1039BD54" w14:textId="0B2606C6"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одежды – 2,9 млрд. рублей (0,4% отгруженных товаров в обрабатывающих производствах), темп отгрузки к</w:t>
      </w:r>
      <w:r w:rsidR="00D528FC">
        <w:rPr>
          <w:rFonts w:ascii="Times New Roman" w:hAnsi="Times New Roman" w:cs="Times New Roman"/>
          <w:iCs/>
          <w:sz w:val="28"/>
          <w:szCs w:val="28"/>
        </w:rPr>
        <w:t> 2017 году – 93,9%;</w:t>
      </w:r>
    </w:p>
    <w:p w14:paraId="1220FDB6"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кожи и изделий из кожи * – темп отгрузки к 2017 году составил 112,6%. </w:t>
      </w:r>
    </w:p>
    <w:p w14:paraId="16B1D974" w14:textId="5B7E12A3"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Наиболее крупные организации л</w:t>
      </w:r>
      <w:r w:rsidR="00CF2FA0">
        <w:rPr>
          <w:rFonts w:ascii="Times New Roman" w:hAnsi="Times New Roman" w:cs="Times New Roman"/>
          <w:iCs/>
          <w:sz w:val="28"/>
          <w:szCs w:val="28"/>
        </w:rPr>
        <w:t>е</w:t>
      </w:r>
      <w:r w:rsidRPr="00E63083">
        <w:rPr>
          <w:rFonts w:ascii="Times New Roman" w:hAnsi="Times New Roman" w:cs="Times New Roman"/>
          <w:iCs/>
          <w:sz w:val="28"/>
          <w:szCs w:val="28"/>
        </w:rPr>
        <w:t>гкой промышленности Новосибирской</w:t>
      </w:r>
      <w:r w:rsidR="00D528FC">
        <w:rPr>
          <w:rFonts w:ascii="Times New Roman" w:hAnsi="Times New Roman" w:cs="Times New Roman"/>
          <w:iCs/>
          <w:sz w:val="28"/>
          <w:szCs w:val="28"/>
        </w:rPr>
        <w:t xml:space="preserve"> области: АО «Синар» (женская и </w:t>
      </w:r>
      <w:r w:rsidRPr="00E63083">
        <w:rPr>
          <w:rFonts w:ascii="Times New Roman" w:hAnsi="Times New Roman" w:cs="Times New Roman"/>
          <w:iCs/>
          <w:sz w:val="28"/>
          <w:szCs w:val="28"/>
        </w:rPr>
        <w:t>мужская одежда, школьная одежда), ООО фабрика одежды «Приз» (женская и школьная одежда), ООО «Шанс» (школьная одежда), ООО «КОРС-К» (обувь), ООО «С2 групп» (Сибирский синтепон») (текстильные наполнители из синтетических, искусственных и натуральных волокон, изделия из них). Предприят</w:t>
      </w:r>
      <w:r w:rsidR="00D528FC">
        <w:rPr>
          <w:rFonts w:ascii="Times New Roman" w:hAnsi="Times New Roman" w:cs="Times New Roman"/>
          <w:iCs/>
          <w:sz w:val="28"/>
          <w:szCs w:val="28"/>
        </w:rPr>
        <w:t>ия легкой промышленности (ПАО </w:t>
      </w:r>
      <w:r w:rsidRPr="00E63083">
        <w:rPr>
          <w:rFonts w:ascii="Times New Roman" w:hAnsi="Times New Roman" w:cs="Times New Roman"/>
          <w:iCs/>
          <w:sz w:val="28"/>
          <w:szCs w:val="28"/>
        </w:rPr>
        <w:t xml:space="preserve">«ОР» (Группа компаний «Обувь России»), АО «Синар» и другие) области ведут активную работу по расширению ассортимента и продвижению своей продукции как на территории области, так и за ее пределами. </w:t>
      </w:r>
    </w:p>
    <w:p w14:paraId="3FF002AB"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На рынке легкой промышленности идет постоянная модернизация, осуществляется запуск новых производств и увеличение номенклатуры производимой продукции. </w:t>
      </w:r>
    </w:p>
    <w:p w14:paraId="75A3378E"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Проблемы: </w:t>
      </w:r>
    </w:p>
    <w:p w14:paraId="11972FD6"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широкое распространение на рынке легкой промышленности продукции нелегального импорта и неучтенного (подпольного) производства; </w:t>
      </w:r>
    </w:p>
    <w:p w14:paraId="7012D1EC"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lastRenderedPageBreak/>
        <w:t xml:space="preserve">социальные и кадровые проблемы (низкий уровень заработной платы работников отрасли); </w:t>
      </w:r>
    </w:p>
    <w:p w14:paraId="1D0C38E2"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невысокий уровень технического оснащения производства (многие компании используют оборудование и технологии, которые являются отсталыми и устаревшими); </w:t>
      </w:r>
    </w:p>
    <w:p w14:paraId="78EEEA2C"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низкий уровень инвестиционной привлекательности отрасли; </w:t>
      </w:r>
    </w:p>
    <w:p w14:paraId="009AA368" w14:textId="223BDB9B" w:rsid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сложность в получении льготных кредитов предп</w:t>
      </w:r>
      <w:r w:rsidR="00D528FC">
        <w:rPr>
          <w:rFonts w:ascii="Times New Roman" w:hAnsi="Times New Roman" w:cs="Times New Roman"/>
          <w:iCs/>
          <w:sz w:val="28"/>
          <w:szCs w:val="28"/>
        </w:rPr>
        <w:t>риятиями легкой промышленности.</w:t>
      </w:r>
    </w:p>
    <w:p w14:paraId="6D64877F" w14:textId="77777777" w:rsidR="00D528FC" w:rsidRPr="00E63083" w:rsidRDefault="00D528FC" w:rsidP="008647B6">
      <w:pPr>
        <w:spacing w:after="0" w:line="240" w:lineRule="auto"/>
        <w:ind w:firstLine="709"/>
        <w:jc w:val="both"/>
        <w:rPr>
          <w:rFonts w:ascii="Times New Roman" w:hAnsi="Times New Roman" w:cs="Times New Roman"/>
          <w:iCs/>
          <w:sz w:val="28"/>
          <w:szCs w:val="28"/>
        </w:rPr>
      </w:pPr>
    </w:p>
    <w:p w14:paraId="477B855A"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Задачи: </w:t>
      </w:r>
    </w:p>
    <w:p w14:paraId="68B7ACDA"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содействие развитию конкуренции на рынке легкой промышленности; </w:t>
      </w:r>
    </w:p>
    <w:p w14:paraId="696F26B9" w14:textId="177F9EF5"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техническое перевооружение и модернизация производства пред</w:t>
      </w:r>
      <w:r w:rsidR="00D528FC">
        <w:rPr>
          <w:rFonts w:ascii="Times New Roman" w:hAnsi="Times New Roman" w:cs="Times New Roman"/>
          <w:iCs/>
          <w:sz w:val="28"/>
          <w:szCs w:val="28"/>
        </w:rPr>
        <w:t>приятий легкой промышленности в </w:t>
      </w:r>
      <w:r w:rsidRPr="00E63083">
        <w:rPr>
          <w:rFonts w:ascii="Times New Roman" w:hAnsi="Times New Roman" w:cs="Times New Roman"/>
          <w:iCs/>
          <w:sz w:val="28"/>
          <w:szCs w:val="28"/>
        </w:rPr>
        <w:t>Новосибирской области;</w:t>
      </w:r>
    </w:p>
    <w:p w14:paraId="682D66E3"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 xml:space="preserve">развитие системы воспроизводства трудовых ресурсов, подготовки и переподготовки рабочих, менеджеров и управленческих кадров на предприятиях легкой промышленности в Новосибирской области. </w:t>
      </w:r>
    </w:p>
    <w:p w14:paraId="30D110F2"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r w:rsidRPr="00E63083">
        <w:rPr>
          <w:rFonts w:ascii="Times New Roman" w:hAnsi="Times New Roman" w:cs="Times New Roman"/>
          <w:iCs/>
          <w:sz w:val="28"/>
          <w:szCs w:val="28"/>
        </w:rPr>
        <w:t>Цель: развитие и защита добросовестной конкуренции и расширение рынков сбыта продукции предприятиями легкой промышленности.</w:t>
      </w:r>
    </w:p>
    <w:p w14:paraId="5F83DEC4" w14:textId="77777777" w:rsidR="00E63083" w:rsidRPr="00E63083" w:rsidRDefault="00E63083" w:rsidP="008647B6">
      <w:pPr>
        <w:spacing w:after="0" w:line="240" w:lineRule="auto"/>
        <w:ind w:firstLine="709"/>
        <w:jc w:val="both"/>
        <w:rPr>
          <w:rFonts w:ascii="Times New Roman" w:hAnsi="Times New Roman" w:cs="Times New Roman"/>
          <w:iCs/>
          <w:sz w:val="28"/>
          <w:szCs w:val="28"/>
        </w:rPr>
      </w:pPr>
    </w:p>
    <w:p w14:paraId="0266779A" w14:textId="63275E62" w:rsidR="007E52CF" w:rsidRDefault="00D528FC" w:rsidP="008647B6">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*Ф</w:t>
      </w:r>
      <w:r w:rsidR="00E63083" w:rsidRPr="00E63083">
        <w:rPr>
          <w:rFonts w:ascii="Times New Roman" w:hAnsi="Times New Roman" w:cs="Times New Roman"/>
          <w:iCs/>
          <w:sz w:val="28"/>
          <w:szCs w:val="28"/>
        </w:rPr>
        <w:t>актические данные не приводятся в целях соблюдения конфиденциальности первичных статистических данных, полученных от организаций, в соответств</w:t>
      </w:r>
      <w:r>
        <w:rPr>
          <w:rFonts w:ascii="Times New Roman" w:hAnsi="Times New Roman" w:cs="Times New Roman"/>
          <w:iCs/>
          <w:sz w:val="28"/>
          <w:szCs w:val="28"/>
        </w:rPr>
        <w:t>ии с Федеральным законом от </w:t>
      </w:r>
      <w:r w:rsidR="00E63083">
        <w:rPr>
          <w:rFonts w:ascii="Times New Roman" w:hAnsi="Times New Roman" w:cs="Times New Roman"/>
          <w:iCs/>
          <w:sz w:val="28"/>
          <w:szCs w:val="28"/>
        </w:rPr>
        <w:t>29.11.07 № </w:t>
      </w:r>
      <w:r w:rsidR="00E63083" w:rsidRPr="00E63083">
        <w:rPr>
          <w:rFonts w:ascii="Times New Roman" w:hAnsi="Times New Roman" w:cs="Times New Roman"/>
          <w:iCs/>
          <w:sz w:val="28"/>
          <w:szCs w:val="28"/>
        </w:rPr>
        <w:t>282-ФЗ «Об официальном статистическим учете и системе государственной статистики в Российской Федерации»</w:t>
      </w:r>
      <w:r w:rsidR="00E63083">
        <w:rPr>
          <w:rFonts w:ascii="Times New Roman" w:hAnsi="Times New Roman" w:cs="Times New Roman"/>
          <w:iCs/>
          <w:sz w:val="28"/>
          <w:szCs w:val="28"/>
        </w:rPr>
        <w:t>.</w:t>
      </w:r>
    </w:p>
    <w:p w14:paraId="026DEBCC" w14:textId="77777777" w:rsidR="00E63083" w:rsidRPr="00F90B6B" w:rsidRDefault="00E63083" w:rsidP="008647B6">
      <w:pPr>
        <w:spacing w:after="0" w:line="240" w:lineRule="auto"/>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62"/>
        <w:gridCol w:w="1616"/>
        <w:gridCol w:w="1744"/>
        <w:gridCol w:w="1744"/>
        <w:gridCol w:w="1744"/>
        <w:gridCol w:w="1750"/>
      </w:tblGrid>
      <w:tr w:rsidR="00A86F3D" w:rsidRPr="00F90B6B" w14:paraId="2B1807AF" w14:textId="77777777" w:rsidTr="007E52CF">
        <w:trPr>
          <w:trHeight w:val="20"/>
        </w:trPr>
        <w:tc>
          <w:tcPr>
            <w:tcW w:w="5000" w:type="pct"/>
            <w:gridSpan w:val="6"/>
            <w:hideMark/>
          </w:tcPr>
          <w:p w14:paraId="7492496E" w14:textId="34AF92D0" w:rsidR="00A86F3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30.2.</w:t>
            </w:r>
            <w:r w:rsidR="00A86F3D" w:rsidRPr="00F90B6B">
              <w:rPr>
                <w:rFonts w:ascii="Times New Roman" w:hAnsi="Times New Roman" w:cs="Times New Roman"/>
                <w:sz w:val="28"/>
                <w:szCs w:val="28"/>
                <w:lang w:val="en-US"/>
              </w:rPr>
              <w:t> </w:t>
            </w:r>
            <w:r w:rsidR="00A86F3D" w:rsidRPr="00F90B6B">
              <w:rPr>
                <w:rFonts w:ascii="Times New Roman" w:hAnsi="Times New Roman" w:cs="Times New Roman"/>
                <w:sz w:val="28"/>
                <w:szCs w:val="28"/>
              </w:rPr>
              <w:t>Кл</w:t>
            </w:r>
            <w:r w:rsidR="007E52CF" w:rsidRPr="00F90B6B">
              <w:rPr>
                <w:rFonts w:ascii="Times New Roman" w:hAnsi="Times New Roman" w:cs="Times New Roman"/>
                <w:sz w:val="28"/>
                <w:szCs w:val="28"/>
              </w:rPr>
              <w:t>ючевые показатели эффективности</w:t>
            </w:r>
          </w:p>
        </w:tc>
      </w:tr>
      <w:tr w:rsidR="007E52CF" w:rsidRPr="00F90B6B" w14:paraId="047E4E8E" w14:textId="77777777" w:rsidTr="00D528FC">
        <w:trPr>
          <w:trHeight w:val="20"/>
        </w:trPr>
        <w:tc>
          <w:tcPr>
            <w:tcW w:w="2047" w:type="pct"/>
          </w:tcPr>
          <w:p w14:paraId="3C2713A6" w14:textId="6D4EFBB4" w:rsidR="000B0E1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156E68D2" w14:textId="4229A484" w:rsidR="000B0E1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55" w:type="pct"/>
          </w:tcPr>
          <w:p w14:paraId="47B7F3B1" w14:textId="2D5BB69C" w:rsidR="00D528FC" w:rsidRPr="00F90B6B" w:rsidRDefault="000B0E1D" w:rsidP="00D528FC">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99" w:type="pct"/>
          </w:tcPr>
          <w:p w14:paraId="770C9800" w14:textId="51F95A2D" w:rsidR="000B0E1D" w:rsidRPr="00F90B6B" w:rsidRDefault="009F4AC2" w:rsidP="008647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99" w:type="pct"/>
          </w:tcPr>
          <w:p w14:paraId="39303BE0" w14:textId="70FCCE9B" w:rsidR="000B0E1D" w:rsidRPr="00F90B6B" w:rsidRDefault="000B0E1D" w:rsidP="00D528FC">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99" w:type="pct"/>
          </w:tcPr>
          <w:p w14:paraId="0A75CE3B" w14:textId="0A1B0994" w:rsidR="000B0E1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601" w:type="pct"/>
          </w:tcPr>
          <w:p w14:paraId="64755658" w14:textId="17D123DA" w:rsidR="000B0E1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7E52CF" w:rsidRPr="00F90B6B" w14:paraId="406F5756" w14:textId="77777777" w:rsidTr="00D528FC">
        <w:trPr>
          <w:trHeight w:val="20"/>
        </w:trPr>
        <w:tc>
          <w:tcPr>
            <w:tcW w:w="2047" w:type="pct"/>
            <w:hideMark/>
          </w:tcPr>
          <w:p w14:paraId="168B50F9" w14:textId="75E0DE06" w:rsidR="00A86F3D" w:rsidRPr="00F90B6B" w:rsidRDefault="000B0E1D" w:rsidP="00D528FC">
            <w:pPr>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оля организаций частной формы собственности в сфере легкой промышленности</w:t>
            </w:r>
          </w:p>
        </w:tc>
        <w:tc>
          <w:tcPr>
            <w:tcW w:w="555" w:type="pct"/>
            <w:hideMark/>
          </w:tcPr>
          <w:p w14:paraId="79AE1CD9" w14:textId="0C579FEE"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99" w:type="pct"/>
            <w:hideMark/>
          </w:tcPr>
          <w:p w14:paraId="27959A1C" w14:textId="7B09B866"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99" w:type="pct"/>
            <w:hideMark/>
          </w:tcPr>
          <w:p w14:paraId="3145DF97" w14:textId="248C2E07" w:rsidR="00A86F3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99" w:type="pct"/>
            <w:hideMark/>
          </w:tcPr>
          <w:p w14:paraId="609F7F44" w14:textId="15B011BA" w:rsidR="00A86F3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601" w:type="pct"/>
            <w:hideMark/>
          </w:tcPr>
          <w:p w14:paraId="61E2449E" w14:textId="5777EE9D" w:rsidR="00A86F3D" w:rsidRPr="00F90B6B" w:rsidRDefault="000B0E1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374213EC" w14:textId="77777777" w:rsidR="007E52CF" w:rsidRPr="00F90B6B" w:rsidRDefault="007E52CF" w:rsidP="008647B6">
      <w:pPr>
        <w:spacing w:after="0" w:line="240" w:lineRule="auto"/>
        <w:jc w:val="center"/>
        <w:rPr>
          <w:rFonts w:ascii="Times New Roman" w:hAnsi="Times New Roman" w:cs="Times New Roman"/>
          <w:sz w:val="28"/>
          <w:szCs w:val="28"/>
        </w:rPr>
        <w:sectPr w:rsidR="007E52CF" w:rsidRPr="00F90B6B" w:rsidSect="00B76839">
          <w:type w:val="continuous"/>
          <w:pgSz w:w="16838" w:h="11906" w:orient="landscape"/>
          <w:pgMar w:top="1418" w:right="1134" w:bottom="567" w:left="1134" w:header="709" w:footer="709" w:gutter="0"/>
          <w:cols w:space="708"/>
          <w:docGrid w:linePitch="360"/>
        </w:sectPr>
      </w:pPr>
    </w:p>
    <w:p w14:paraId="390EEE19" w14:textId="77777777" w:rsidR="00F56227" w:rsidRDefault="00F56227" w:rsidP="008647B6">
      <w:pPr>
        <w:spacing w:after="0" w:line="240" w:lineRule="auto"/>
        <w:jc w:val="center"/>
        <w:rPr>
          <w:rFonts w:ascii="Times New Roman" w:hAnsi="Times New Roman" w:cs="Times New Roman"/>
          <w:sz w:val="28"/>
          <w:szCs w:val="28"/>
        </w:rPr>
        <w:sectPr w:rsidR="00F56227"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1"/>
        <w:gridCol w:w="5102"/>
        <w:gridCol w:w="3352"/>
        <w:gridCol w:w="2589"/>
        <w:gridCol w:w="2586"/>
      </w:tblGrid>
      <w:tr w:rsidR="00A86F3D" w:rsidRPr="00F90B6B" w14:paraId="788E35C4" w14:textId="77777777" w:rsidTr="007E52CF">
        <w:trPr>
          <w:trHeight w:val="311"/>
        </w:trPr>
        <w:tc>
          <w:tcPr>
            <w:tcW w:w="5000" w:type="pct"/>
            <w:gridSpan w:val="5"/>
            <w:hideMark/>
          </w:tcPr>
          <w:p w14:paraId="0A765457" w14:textId="72C98C0E" w:rsidR="00A86F3D" w:rsidRPr="00F90B6B" w:rsidRDefault="007E52CF"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30.3. </w:t>
            </w:r>
            <w:r w:rsidR="00A86F3D" w:rsidRPr="00F90B6B">
              <w:rPr>
                <w:rFonts w:ascii="Times New Roman" w:hAnsi="Times New Roman" w:cs="Times New Roman"/>
                <w:sz w:val="28"/>
                <w:szCs w:val="28"/>
              </w:rPr>
              <w:t>Мероприятия по содействию развитию конкуренции</w:t>
            </w:r>
          </w:p>
        </w:tc>
      </w:tr>
      <w:tr w:rsidR="007E52CF" w:rsidRPr="00F90B6B" w14:paraId="089E1945" w14:textId="77777777" w:rsidTr="007E52CF">
        <w:trPr>
          <w:trHeight w:val="598"/>
        </w:trPr>
        <w:tc>
          <w:tcPr>
            <w:tcW w:w="320" w:type="pct"/>
            <w:hideMark/>
          </w:tcPr>
          <w:p w14:paraId="02B187D5"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w:t>
            </w:r>
          </w:p>
          <w:p w14:paraId="6FB4B1F2"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752" w:type="pct"/>
            <w:hideMark/>
          </w:tcPr>
          <w:p w14:paraId="021B7A45"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51" w:type="pct"/>
            <w:hideMark/>
          </w:tcPr>
          <w:p w14:paraId="732E5C17"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89" w:type="pct"/>
            <w:hideMark/>
          </w:tcPr>
          <w:p w14:paraId="548FD2F2" w14:textId="6A07F3C6"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88" w:type="pct"/>
            <w:hideMark/>
          </w:tcPr>
          <w:p w14:paraId="7E79274F"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2C9C70BF" w14:textId="28A3DD9B"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7E52CF" w:rsidRPr="00F90B6B" w14:paraId="2448D29F" w14:textId="77777777" w:rsidTr="007E52CF">
        <w:trPr>
          <w:trHeight w:val="579"/>
        </w:trPr>
        <w:tc>
          <w:tcPr>
            <w:tcW w:w="320" w:type="pct"/>
            <w:hideMark/>
          </w:tcPr>
          <w:p w14:paraId="343C234A" w14:textId="7B7E670E" w:rsidR="00A86F3D" w:rsidRPr="00F90B6B" w:rsidRDefault="007E52CF" w:rsidP="00D528FC">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30.3</w:t>
            </w:r>
            <w:r w:rsidR="00A86F3D" w:rsidRPr="00F90B6B">
              <w:rPr>
                <w:rFonts w:ascii="Times New Roman" w:hAnsi="Times New Roman" w:cs="Times New Roman"/>
                <w:sz w:val="28"/>
                <w:szCs w:val="28"/>
              </w:rPr>
              <w:t>.1</w:t>
            </w:r>
          </w:p>
        </w:tc>
        <w:tc>
          <w:tcPr>
            <w:tcW w:w="1752" w:type="pct"/>
            <w:hideMark/>
          </w:tcPr>
          <w:p w14:paraId="3C52D0C4" w14:textId="77777777" w:rsidR="00D528FC"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Мониторинг состояния конкуренции </w:t>
            </w:r>
          </w:p>
          <w:p w14:paraId="7D7FA4F8" w14:textId="77777777" w:rsidR="00D528FC"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на рынке легкой промышленности </w:t>
            </w:r>
          </w:p>
          <w:p w14:paraId="0222A2B5" w14:textId="5A97680D"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w:t>
            </w:r>
          </w:p>
        </w:tc>
        <w:tc>
          <w:tcPr>
            <w:tcW w:w="1151" w:type="pct"/>
          </w:tcPr>
          <w:p w14:paraId="00F79070" w14:textId="77777777" w:rsidR="00D528FC" w:rsidRDefault="00377CB3"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Формирование данных </w:t>
            </w:r>
          </w:p>
          <w:p w14:paraId="7C8370B4" w14:textId="77777777" w:rsidR="00D528FC" w:rsidRDefault="00377CB3"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 конкурентной среде </w:t>
            </w:r>
          </w:p>
          <w:p w14:paraId="60F63EC3" w14:textId="5E479DF4" w:rsidR="00377CB3" w:rsidRPr="00F90B6B" w:rsidRDefault="00377CB3"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на рынке легкой промышленности</w:t>
            </w:r>
          </w:p>
          <w:p w14:paraId="35C038EB" w14:textId="77777777" w:rsidR="00D528FC"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объема выручки организаций частной формы собственности </w:t>
            </w:r>
          </w:p>
          <w:p w14:paraId="05C89E8C" w14:textId="10CA237D"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общем объеме выручки всех хозяйствую</w:t>
            </w:r>
            <w:r w:rsidR="009D33AC" w:rsidRPr="00F90B6B">
              <w:rPr>
                <w:rFonts w:ascii="Times New Roman" w:hAnsi="Times New Roman" w:cs="Times New Roman"/>
                <w:sz w:val="28"/>
                <w:szCs w:val="28"/>
              </w:rPr>
              <w:t>щих субъектов данного рынка</w:t>
            </w:r>
            <w:r w:rsidRPr="00F90B6B">
              <w:rPr>
                <w:rFonts w:ascii="Times New Roman" w:hAnsi="Times New Roman" w:cs="Times New Roman"/>
                <w:sz w:val="28"/>
                <w:szCs w:val="28"/>
              </w:rPr>
              <w:t>:</w:t>
            </w:r>
          </w:p>
          <w:p w14:paraId="7C771B74" w14:textId="69E07093"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2019 году – 100%,</w:t>
            </w:r>
          </w:p>
          <w:p w14:paraId="006523A0" w14:textId="52B75355"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2020 году – 100%,</w:t>
            </w:r>
          </w:p>
          <w:p w14:paraId="43146A72" w14:textId="4A779C4A"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2021 году – 100%.</w:t>
            </w:r>
          </w:p>
          <w:p w14:paraId="39778DA6" w14:textId="0071AC6A"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Количество зарегистрированных предприяти</w:t>
            </w:r>
            <w:r w:rsidR="00D528FC">
              <w:rPr>
                <w:rFonts w:ascii="Times New Roman" w:hAnsi="Times New Roman" w:cs="Times New Roman"/>
                <w:sz w:val="28"/>
                <w:szCs w:val="28"/>
              </w:rPr>
              <w:t>й в сфере легкой промышленности:</w:t>
            </w:r>
          </w:p>
          <w:p w14:paraId="3A81D998" w14:textId="198BC4D8"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2019 году – 690,</w:t>
            </w:r>
          </w:p>
          <w:p w14:paraId="22857BAE" w14:textId="23C1A34E"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2020 году – 695,</w:t>
            </w:r>
          </w:p>
          <w:p w14:paraId="75E6856B" w14:textId="0B610F23" w:rsidR="00A86F3D" w:rsidRPr="00F90B6B" w:rsidRDefault="009D33AC"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2021 году – 700.</w:t>
            </w:r>
          </w:p>
        </w:tc>
        <w:tc>
          <w:tcPr>
            <w:tcW w:w="889" w:type="pct"/>
            <w:hideMark/>
          </w:tcPr>
          <w:p w14:paraId="27995774"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88" w:type="pct"/>
            <w:hideMark/>
          </w:tcPr>
          <w:p w14:paraId="40BCC11A" w14:textId="77777777"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Министерство промышленности, торговли и развития промышленности Новосибирской области</w:t>
            </w:r>
          </w:p>
        </w:tc>
      </w:tr>
      <w:tr w:rsidR="007E52CF" w:rsidRPr="00F90B6B" w14:paraId="4C244768" w14:textId="77777777" w:rsidTr="007E52CF">
        <w:trPr>
          <w:trHeight w:val="1431"/>
        </w:trPr>
        <w:tc>
          <w:tcPr>
            <w:tcW w:w="320" w:type="pct"/>
            <w:hideMark/>
          </w:tcPr>
          <w:p w14:paraId="18C4DEE1" w14:textId="45836E3E" w:rsidR="00A86F3D" w:rsidRPr="00F90B6B" w:rsidRDefault="007E52CF" w:rsidP="00D528FC">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30.3</w:t>
            </w:r>
            <w:r w:rsidR="00A86F3D" w:rsidRPr="00F90B6B">
              <w:rPr>
                <w:rFonts w:ascii="Times New Roman" w:hAnsi="Times New Roman" w:cs="Times New Roman"/>
                <w:sz w:val="28"/>
                <w:szCs w:val="28"/>
              </w:rPr>
              <w:t>.2</w:t>
            </w:r>
          </w:p>
        </w:tc>
        <w:tc>
          <w:tcPr>
            <w:tcW w:w="1752" w:type="pct"/>
            <w:hideMark/>
          </w:tcPr>
          <w:p w14:paraId="53A70B4B" w14:textId="3A61531F"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Содействие продвижению регионального рынка продукции легкой промышленности</w:t>
            </w:r>
          </w:p>
        </w:tc>
        <w:tc>
          <w:tcPr>
            <w:tcW w:w="1151" w:type="pct"/>
          </w:tcPr>
          <w:p w14:paraId="4A6926DE" w14:textId="791C0B58" w:rsidR="00A86F3D" w:rsidRPr="00F90B6B" w:rsidRDefault="00377CB3"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Увеличение</w:t>
            </w:r>
            <w:r w:rsidR="00A86F3D" w:rsidRPr="00F90B6B">
              <w:rPr>
                <w:rFonts w:ascii="Times New Roman" w:hAnsi="Times New Roman" w:cs="Times New Roman"/>
                <w:sz w:val="28"/>
                <w:szCs w:val="28"/>
              </w:rPr>
              <w:t xml:space="preserve"> объема отгруженных товаров собственного производства</w:t>
            </w:r>
            <w:r w:rsidR="009D33AC" w:rsidRPr="00F90B6B">
              <w:rPr>
                <w:rFonts w:ascii="Times New Roman" w:hAnsi="Times New Roman" w:cs="Times New Roman"/>
                <w:sz w:val="28"/>
                <w:szCs w:val="28"/>
              </w:rPr>
              <w:t>:</w:t>
            </w:r>
          </w:p>
          <w:p w14:paraId="5190CE50" w14:textId="77777777" w:rsidR="00D528FC"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в 2019 году – </w:t>
            </w:r>
          </w:p>
          <w:p w14:paraId="3F04FEB2" w14:textId="0357A161" w:rsidR="00A86F3D" w:rsidRPr="00F90B6B" w:rsidRDefault="00E411BB"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6286</w:t>
            </w:r>
            <w:r w:rsidR="009D33AC" w:rsidRPr="00F90B6B">
              <w:rPr>
                <w:rFonts w:ascii="Times New Roman" w:hAnsi="Times New Roman" w:cs="Times New Roman"/>
                <w:sz w:val="28"/>
                <w:szCs w:val="28"/>
              </w:rPr>
              <w:t xml:space="preserve"> млн. руб.</w:t>
            </w:r>
            <w:r w:rsidR="00D528FC">
              <w:rPr>
                <w:rFonts w:ascii="Times New Roman" w:hAnsi="Times New Roman" w:cs="Times New Roman"/>
                <w:sz w:val="28"/>
                <w:szCs w:val="28"/>
              </w:rPr>
              <w:t>;</w:t>
            </w:r>
          </w:p>
          <w:p w14:paraId="036EBB28" w14:textId="77777777" w:rsidR="009D33AC"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в 2020 году – </w:t>
            </w:r>
          </w:p>
          <w:p w14:paraId="3DABC9A8" w14:textId="09458552" w:rsidR="00A86F3D" w:rsidRPr="00F90B6B" w:rsidRDefault="00E411BB"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6534</w:t>
            </w:r>
            <w:r w:rsidR="00D528FC">
              <w:rPr>
                <w:rFonts w:ascii="Times New Roman" w:hAnsi="Times New Roman" w:cs="Times New Roman"/>
                <w:sz w:val="28"/>
                <w:szCs w:val="28"/>
              </w:rPr>
              <w:t xml:space="preserve"> млн. руб.;</w:t>
            </w:r>
          </w:p>
          <w:p w14:paraId="1A13AC40" w14:textId="77777777" w:rsidR="009D33AC"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2021 году –</w:t>
            </w:r>
          </w:p>
          <w:p w14:paraId="527EA350" w14:textId="2AD20976" w:rsidR="00A86F3D" w:rsidRPr="00F90B6B" w:rsidRDefault="00E411BB"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6792</w:t>
            </w:r>
            <w:r w:rsidR="009D33AC" w:rsidRPr="00F90B6B">
              <w:rPr>
                <w:rFonts w:ascii="Times New Roman" w:hAnsi="Times New Roman" w:cs="Times New Roman"/>
                <w:sz w:val="28"/>
                <w:szCs w:val="28"/>
              </w:rPr>
              <w:t xml:space="preserve"> млн. руб.</w:t>
            </w:r>
          </w:p>
          <w:p w14:paraId="13B9AE77" w14:textId="77777777" w:rsidR="00D528FC"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Отчет об участии предприятий легкой промышленности </w:t>
            </w:r>
          </w:p>
          <w:p w14:paraId="5F4C1A6A" w14:textId="25BE61C6"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выставочных мероприятиях, бизнес-миссиях с целью продвижения своей продукции</w:t>
            </w:r>
          </w:p>
        </w:tc>
        <w:tc>
          <w:tcPr>
            <w:tcW w:w="889" w:type="pct"/>
            <w:hideMark/>
          </w:tcPr>
          <w:p w14:paraId="059E4A00" w14:textId="77777777" w:rsidR="00A86F3D" w:rsidRPr="00F90B6B" w:rsidRDefault="00A86F3D"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888" w:type="pct"/>
            <w:hideMark/>
          </w:tcPr>
          <w:p w14:paraId="24898E49" w14:textId="77777777" w:rsidR="00A86F3D" w:rsidRPr="00F90B6B" w:rsidRDefault="00A86F3D" w:rsidP="00D528FC">
            <w:pPr>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промышленности, торговли и развития промышленности </w:t>
            </w:r>
            <w:r w:rsidRPr="00F90B6B">
              <w:rPr>
                <w:rFonts w:ascii="Times New Roman" w:hAnsi="Times New Roman" w:cs="Times New Roman"/>
                <w:sz w:val="28"/>
                <w:szCs w:val="28"/>
              </w:rPr>
              <w:lastRenderedPageBreak/>
              <w:t>Новосибирской области</w:t>
            </w:r>
          </w:p>
        </w:tc>
      </w:tr>
    </w:tbl>
    <w:p w14:paraId="7C6C078B" w14:textId="77777777" w:rsidR="007E52CF" w:rsidRPr="00F90B6B" w:rsidRDefault="007E52CF" w:rsidP="008647B6">
      <w:pPr>
        <w:autoSpaceDE w:val="0"/>
        <w:autoSpaceDN w:val="0"/>
        <w:adjustRightInd w:val="0"/>
        <w:spacing w:after="0" w:line="240" w:lineRule="auto"/>
        <w:jc w:val="center"/>
        <w:rPr>
          <w:rFonts w:ascii="Times New Roman" w:hAnsi="Times New Roman" w:cs="Times New Roman"/>
          <w:sz w:val="28"/>
          <w:szCs w:val="28"/>
        </w:rPr>
        <w:sectPr w:rsidR="007E52CF" w:rsidRPr="00F90B6B" w:rsidSect="00B76839">
          <w:type w:val="continuous"/>
          <w:pgSz w:w="16838" w:h="11906" w:orient="landscape"/>
          <w:pgMar w:top="1418" w:right="1134" w:bottom="567" w:left="1134" w:header="709" w:footer="709" w:gutter="0"/>
          <w:cols w:space="708"/>
          <w:docGrid w:linePitch="360"/>
        </w:sectPr>
      </w:pPr>
    </w:p>
    <w:p w14:paraId="6750AFC4" w14:textId="77777777" w:rsidR="00CF2FA0" w:rsidRPr="00D528FC" w:rsidRDefault="00CF2FA0" w:rsidP="008647B6">
      <w:pPr>
        <w:spacing w:after="0" w:line="240" w:lineRule="auto"/>
        <w:rPr>
          <w:rFonts w:ascii="Times New Roman" w:hAnsi="Times New Roman" w:cs="Times New Roman"/>
        </w:rPr>
      </w:pPr>
    </w:p>
    <w:p w14:paraId="369E1621" w14:textId="77777777" w:rsidR="007E52CF" w:rsidRPr="00F90B6B" w:rsidRDefault="007E52CF"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31. Рынок обработки древесины и производства изделий из дерева</w:t>
      </w:r>
    </w:p>
    <w:p w14:paraId="48BAD459" w14:textId="77777777" w:rsidR="00C97405" w:rsidRPr="00F90B6B" w:rsidRDefault="00C97405" w:rsidP="008647B6">
      <w:pPr>
        <w:pStyle w:val="a3"/>
        <w:autoSpaceDE w:val="0"/>
        <w:autoSpaceDN w:val="0"/>
        <w:adjustRightInd w:val="0"/>
        <w:spacing w:after="0" w:line="240" w:lineRule="auto"/>
        <w:ind w:left="0" w:firstLine="709"/>
        <w:jc w:val="center"/>
        <w:rPr>
          <w:rFonts w:ascii="Times New Roman" w:hAnsi="Times New Roman" w:cs="Times New Roman"/>
          <w:sz w:val="28"/>
          <w:szCs w:val="28"/>
        </w:rPr>
      </w:pPr>
    </w:p>
    <w:p w14:paraId="69C3CD32" w14:textId="3E63D6D6" w:rsidR="007E52CF" w:rsidRPr="00F90B6B" w:rsidRDefault="007E52CF" w:rsidP="00136E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31.1</w:t>
      </w:r>
      <w:r w:rsidR="00377CB3" w:rsidRPr="00F90B6B">
        <w:rPr>
          <w:rFonts w:ascii="Times New Roman" w:hAnsi="Times New Roman" w:cs="Times New Roman"/>
          <w:sz w:val="28"/>
          <w:szCs w:val="28"/>
        </w:rPr>
        <w:t>.</w:t>
      </w:r>
      <w:r w:rsidRPr="00F90B6B">
        <w:rPr>
          <w:rFonts w:ascii="Times New Roman" w:hAnsi="Times New Roman" w:cs="Times New Roman"/>
          <w:sz w:val="28"/>
          <w:szCs w:val="28"/>
        </w:rPr>
        <w:t> Исх</w:t>
      </w:r>
      <w:r w:rsidR="00377CB3" w:rsidRPr="00F90B6B">
        <w:rPr>
          <w:rFonts w:ascii="Times New Roman" w:hAnsi="Times New Roman" w:cs="Times New Roman"/>
          <w:sz w:val="28"/>
          <w:szCs w:val="28"/>
        </w:rPr>
        <w:t xml:space="preserve">одная фактическая информация </w:t>
      </w:r>
      <w:r w:rsidRPr="00F90B6B">
        <w:rPr>
          <w:rFonts w:ascii="Times New Roman" w:hAnsi="Times New Roman" w:cs="Times New Roman"/>
          <w:sz w:val="28"/>
          <w:szCs w:val="28"/>
        </w:rPr>
        <w:t>в отношении с</w:t>
      </w:r>
      <w:r w:rsidR="00377CB3" w:rsidRPr="00F90B6B">
        <w:rPr>
          <w:rFonts w:ascii="Times New Roman" w:hAnsi="Times New Roman" w:cs="Times New Roman"/>
          <w:sz w:val="28"/>
          <w:szCs w:val="28"/>
        </w:rPr>
        <w:t>итуации и проблематики на рынке,</w:t>
      </w:r>
    </w:p>
    <w:p w14:paraId="1735A1F1" w14:textId="1B4568D4" w:rsidR="00377CB3" w:rsidRPr="00F90B6B" w:rsidRDefault="00377CB3" w:rsidP="00136EC4">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36601FB3" w14:textId="77777777" w:rsidR="00377CB3" w:rsidRPr="00F90B6B" w:rsidRDefault="00377CB3" w:rsidP="008647B6">
      <w:pPr>
        <w:pStyle w:val="a3"/>
        <w:autoSpaceDE w:val="0"/>
        <w:autoSpaceDN w:val="0"/>
        <w:adjustRightInd w:val="0"/>
        <w:spacing w:after="0" w:line="240" w:lineRule="auto"/>
        <w:ind w:left="0" w:firstLine="709"/>
        <w:jc w:val="center"/>
        <w:rPr>
          <w:rFonts w:ascii="Times New Roman" w:eastAsia="Calibri" w:hAnsi="Times New Roman" w:cs="Times New Roman"/>
          <w:sz w:val="28"/>
          <w:szCs w:val="28"/>
        </w:rPr>
      </w:pPr>
    </w:p>
    <w:p w14:paraId="7DDFCCAE" w14:textId="45F7831A" w:rsidR="0007171B" w:rsidRPr="00F90B6B" w:rsidRDefault="0007171B"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Рынок обработки древесины и производства из дерева – один из наиболее п</w:t>
      </w:r>
      <w:r w:rsidR="00136EC4">
        <w:rPr>
          <w:rFonts w:ascii="Times New Roman" w:hAnsi="Times New Roman" w:cs="Times New Roman"/>
          <w:sz w:val="28"/>
          <w:szCs w:val="28"/>
        </w:rPr>
        <w:t>ерспективных. Это обусловлено в </w:t>
      </w:r>
      <w:r w:rsidRPr="00F90B6B">
        <w:rPr>
          <w:rFonts w:ascii="Times New Roman" w:hAnsi="Times New Roman" w:cs="Times New Roman"/>
          <w:sz w:val="28"/>
          <w:szCs w:val="28"/>
        </w:rPr>
        <w:t>основном географией Новосибирской области и огромным количеством лесных массивов на ее территории, а также возможностью лесов к самовозобновлению и постоянному пополнению ресурсов.</w:t>
      </w:r>
    </w:p>
    <w:p w14:paraId="023776F9" w14:textId="2E433D2C" w:rsidR="00A24D38" w:rsidRPr="00F90B6B" w:rsidRDefault="007E52CF"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Общая площадь земель, на которых расположены леса на территории Новосибирс</w:t>
      </w:r>
      <w:r w:rsidR="00135582" w:rsidRPr="00F90B6B">
        <w:rPr>
          <w:rFonts w:ascii="Times New Roman" w:hAnsi="Times New Roman" w:cs="Times New Roman"/>
          <w:sz w:val="28"/>
          <w:szCs w:val="28"/>
        </w:rPr>
        <w:t>кой области, составляет 6 675,5 тыс. </w:t>
      </w:r>
      <w:r w:rsidRPr="00F90B6B">
        <w:rPr>
          <w:rFonts w:ascii="Times New Roman" w:hAnsi="Times New Roman" w:cs="Times New Roman"/>
          <w:sz w:val="28"/>
          <w:szCs w:val="28"/>
        </w:rPr>
        <w:t>га, в том числе покрытая лесом площадь составляет 4 857,1</w:t>
      </w:r>
      <w:r w:rsidR="00136EC4">
        <w:rPr>
          <w:rFonts w:ascii="Times New Roman" w:hAnsi="Times New Roman" w:cs="Times New Roman"/>
          <w:sz w:val="28"/>
          <w:szCs w:val="28"/>
        </w:rPr>
        <w:t> </w:t>
      </w:r>
      <w:r w:rsidRPr="00F90B6B">
        <w:rPr>
          <w:rFonts w:ascii="Times New Roman" w:hAnsi="Times New Roman" w:cs="Times New Roman"/>
          <w:sz w:val="28"/>
          <w:szCs w:val="28"/>
        </w:rPr>
        <w:t>тыс.</w:t>
      </w:r>
      <w:r w:rsidR="00136EC4">
        <w:rPr>
          <w:rFonts w:ascii="Times New Roman" w:hAnsi="Times New Roman" w:cs="Times New Roman"/>
          <w:sz w:val="28"/>
          <w:szCs w:val="28"/>
        </w:rPr>
        <w:t> </w:t>
      </w:r>
      <w:r w:rsidRPr="00F90B6B">
        <w:rPr>
          <w:rFonts w:ascii="Times New Roman" w:hAnsi="Times New Roman" w:cs="Times New Roman"/>
          <w:sz w:val="28"/>
          <w:szCs w:val="28"/>
        </w:rPr>
        <w:t xml:space="preserve">га. </w:t>
      </w:r>
      <w:r w:rsidR="00A24D38" w:rsidRPr="00F90B6B">
        <w:rPr>
          <w:rFonts w:ascii="Times New Roman" w:hAnsi="Times New Roman" w:cs="Times New Roman"/>
          <w:sz w:val="28"/>
          <w:szCs w:val="28"/>
        </w:rPr>
        <w:t xml:space="preserve">Леса размещаются во всех 30 муниципальных районах области. Наибольшая площадь земель лесного фонда сосредоточена в северных районах. </w:t>
      </w:r>
      <w:r w:rsidR="00A24D38" w:rsidRPr="00136EC4">
        <w:rPr>
          <w:rFonts w:ascii="Times New Roman" w:hAnsi="Times New Roman" w:cs="Times New Roman"/>
          <w:sz w:val="28"/>
          <w:szCs w:val="28"/>
        </w:rPr>
        <w:t>Так, в Кыштовском, Северном</w:t>
      </w:r>
      <w:r w:rsidR="00A24D38" w:rsidRPr="00F90B6B">
        <w:rPr>
          <w:rFonts w:ascii="Times New Roman" w:hAnsi="Times New Roman" w:cs="Times New Roman"/>
          <w:sz w:val="28"/>
          <w:szCs w:val="28"/>
        </w:rPr>
        <w:t>, Убинском и Колыванском районах сосредоточено 58,6%.</w:t>
      </w:r>
    </w:p>
    <w:p w14:paraId="3A419CBE" w14:textId="47AAD94E" w:rsidR="00DD2E05" w:rsidRPr="00F90B6B" w:rsidRDefault="007E52CF"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Общий запас древесины в Новосибирской области 562,15 млн.</w:t>
      </w:r>
      <w:r w:rsidR="00135582" w:rsidRPr="00F90B6B">
        <w:rPr>
          <w:rFonts w:ascii="Times New Roman" w:hAnsi="Times New Roman" w:cs="Times New Roman"/>
          <w:sz w:val="28"/>
          <w:szCs w:val="28"/>
        </w:rPr>
        <w:t> </w:t>
      </w:r>
      <w:r w:rsidRPr="00F90B6B">
        <w:rPr>
          <w:rFonts w:ascii="Times New Roman" w:hAnsi="Times New Roman" w:cs="Times New Roman"/>
          <w:sz w:val="28"/>
          <w:szCs w:val="28"/>
        </w:rPr>
        <w:t>куб.</w:t>
      </w:r>
      <w:r w:rsidR="00135582" w:rsidRPr="00F90B6B">
        <w:rPr>
          <w:rFonts w:ascii="Times New Roman" w:hAnsi="Times New Roman" w:cs="Times New Roman"/>
          <w:sz w:val="28"/>
          <w:szCs w:val="28"/>
        </w:rPr>
        <w:t> </w:t>
      </w:r>
      <w:r w:rsidRPr="00F90B6B">
        <w:rPr>
          <w:rFonts w:ascii="Times New Roman" w:hAnsi="Times New Roman" w:cs="Times New Roman"/>
          <w:sz w:val="28"/>
          <w:szCs w:val="28"/>
        </w:rPr>
        <w:t>м. Ежегодный допустимый объем заготовки древесины (расч</w:t>
      </w:r>
      <w:r w:rsidR="00CF2FA0">
        <w:rPr>
          <w:rFonts w:ascii="Times New Roman" w:hAnsi="Times New Roman" w:cs="Times New Roman"/>
          <w:sz w:val="28"/>
          <w:szCs w:val="28"/>
        </w:rPr>
        <w:t>е</w:t>
      </w:r>
      <w:r w:rsidRPr="00F90B6B">
        <w:rPr>
          <w:rFonts w:ascii="Times New Roman" w:hAnsi="Times New Roman" w:cs="Times New Roman"/>
          <w:sz w:val="28"/>
          <w:szCs w:val="28"/>
        </w:rPr>
        <w:t>тная лесосека) по Новосибирской области составляет 5 582,2 тыс.</w:t>
      </w:r>
      <w:r w:rsidR="00135582" w:rsidRPr="00F90B6B">
        <w:rPr>
          <w:rFonts w:ascii="Times New Roman" w:hAnsi="Times New Roman" w:cs="Times New Roman"/>
          <w:sz w:val="28"/>
          <w:szCs w:val="28"/>
        </w:rPr>
        <w:t> </w:t>
      </w:r>
      <w:r w:rsidRPr="00F90B6B">
        <w:rPr>
          <w:rFonts w:ascii="Times New Roman" w:hAnsi="Times New Roman" w:cs="Times New Roman"/>
          <w:sz w:val="28"/>
          <w:szCs w:val="28"/>
        </w:rPr>
        <w:t>куб.</w:t>
      </w:r>
      <w:r w:rsidR="00135582" w:rsidRPr="00F90B6B">
        <w:rPr>
          <w:rFonts w:ascii="Times New Roman" w:hAnsi="Times New Roman" w:cs="Times New Roman"/>
          <w:sz w:val="28"/>
          <w:szCs w:val="28"/>
        </w:rPr>
        <w:t> </w:t>
      </w:r>
      <w:r w:rsidRPr="00F90B6B">
        <w:rPr>
          <w:rFonts w:ascii="Times New Roman" w:hAnsi="Times New Roman" w:cs="Times New Roman"/>
          <w:sz w:val="28"/>
          <w:szCs w:val="28"/>
        </w:rPr>
        <w:t>м.</w:t>
      </w:r>
      <w:r w:rsidR="00655F20" w:rsidRPr="00F90B6B">
        <w:rPr>
          <w:rFonts w:ascii="Times New Roman" w:hAnsi="Times New Roman" w:cs="Times New Roman"/>
          <w:sz w:val="28"/>
          <w:szCs w:val="28"/>
        </w:rPr>
        <w:t xml:space="preserve"> </w:t>
      </w:r>
      <w:r w:rsidR="00136EC4">
        <w:rPr>
          <w:rFonts w:ascii="Times New Roman" w:hAnsi="Times New Roman" w:cs="Times New Roman"/>
          <w:sz w:val="28"/>
          <w:szCs w:val="28"/>
        </w:rPr>
        <w:t xml:space="preserve">В 2018 году по сравнению </w:t>
      </w:r>
      <w:r w:rsidR="00136EC4">
        <w:rPr>
          <w:rFonts w:ascii="Times New Roman" w:hAnsi="Times New Roman" w:cs="Times New Roman"/>
          <w:sz w:val="28"/>
          <w:szCs w:val="28"/>
        </w:rPr>
        <w:lastRenderedPageBreak/>
        <w:t>с </w:t>
      </w:r>
      <w:r w:rsidR="00DD2E05" w:rsidRPr="00F90B6B">
        <w:rPr>
          <w:rFonts w:ascii="Times New Roman" w:hAnsi="Times New Roman" w:cs="Times New Roman"/>
          <w:sz w:val="28"/>
          <w:szCs w:val="28"/>
        </w:rPr>
        <w:t>2017 годом индекс производства по обработке древесины и производству изделий из дерева составил 122,5%, что связано с увеличением объемов производства предприятий лесопромышленного комплекса Новосибирской области.</w:t>
      </w:r>
    </w:p>
    <w:p w14:paraId="29F7AB22" w14:textId="77777777" w:rsidR="00135582" w:rsidRPr="00F90B6B" w:rsidRDefault="007E52CF" w:rsidP="008647B6">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По данным </w:t>
      </w:r>
      <w:r w:rsidR="00135582" w:rsidRPr="00F90B6B">
        <w:rPr>
          <w:rFonts w:ascii="Times New Roman" w:hAnsi="Times New Roman" w:cs="Times New Roman"/>
          <w:sz w:val="28"/>
          <w:szCs w:val="28"/>
        </w:rPr>
        <w:t>Новосибирскстата</w:t>
      </w:r>
      <w:r w:rsidRPr="00F90B6B">
        <w:rPr>
          <w:rFonts w:ascii="Times New Roman" w:hAnsi="Times New Roman" w:cs="Times New Roman"/>
          <w:sz w:val="28"/>
          <w:szCs w:val="28"/>
        </w:rPr>
        <w:t xml:space="preserve"> в целом в лесопромышленном комплексе региона по итогам 2018 года насчитывается 911 организаций</w:t>
      </w:r>
      <w:r w:rsidR="00135582" w:rsidRPr="00F90B6B">
        <w:rPr>
          <w:rFonts w:ascii="Times New Roman" w:hAnsi="Times New Roman" w:cs="Times New Roman"/>
          <w:sz w:val="28"/>
          <w:szCs w:val="28"/>
        </w:rPr>
        <w:t>, их них 890 хозяйствующих субъектов (97,7%) частной формы собственности.</w:t>
      </w:r>
    </w:p>
    <w:p w14:paraId="0F5E3A24" w14:textId="3CAF8216" w:rsidR="00422103" w:rsidRPr="00F90B6B" w:rsidRDefault="00135582"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зарегистрировано 21</w:t>
      </w:r>
      <w:r w:rsidR="00136EC4">
        <w:rPr>
          <w:rFonts w:ascii="Times New Roman" w:hAnsi="Times New Roman" w:cs="Times New Roman"/>
          <w:sz w:val="28"/>
          <w:szCs w:val="28"/>
        </w:rPr>
        <w:t> </w:t>
      </w:r>
      <w:r w:rsidRPr="00F90B6B">
        <w:rPr>
          <w:rFonts w:ascii="Times New Roman" w:hAnsi="Times New Roman" w:cs="Times New Roman"/>
          <w:sz w:val="28"/>
          <w:szCs w:val="28"/>
        </w:rPr>
        <w:t xml:space="preserve">предприятие </w:t>
      </w:r>
      <w:r w:rsidR="007E52CF" w:rsidRPr="00F90B6B">
        <w:rPr>
          <w:rFonts w:ascii="Times New Roman" w:hAnsi="Times New Roman" w:cs="Times New Roman"/>
          <w:sz w:val="28"/>
          <w:szCs w:val="28"/>
        </w:rPr>
        <w:t xml:space="preserve">государственной </w:t>
      </w:r>
      <w:r w:rsidRPr="00F90B6B">
        <w:rPr>
          <w:rFonts w:ascii="Times New Roman" w:hAnsi="Times New Roman" w:cs="Times New Roman"/>
          <w:sz w:val="28"/>
          <w:szCs w:val="28"/>
        </w:rPr>
        <w:t>формы собственности, выполняюще</w:t>
      </w:r>
      <w:r w:rsidR="007E52CF" w:rsidRPr="00F90B6B">
        <w:rPr>
          <w:rFonts w:ascii="Times New Roman" w:hAnsi="Times New Roman" w:cs="Times New Roman"/>
          <w:sz w:val="28"/>
          <w:szCs w:val="28"/>
        </w:rPr>
        <w:t>е мероприятия по охране, защите и воспроизводству лесов в рамках госзаказа.</w:t>
      </w:r>
    </w:p>
    <w:p w14:paraId="769D3D82" w14:textId="2B9361B9" w:rsidR="00ED3D7B" w:rsidRPr="00F90B6B" w:rsidRDefault="00ED3D7B"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Лесопромышленный комплекс Новосибирской области представлен в основном предприятиями первичной обработки древесины, деятельность которых направлена на обеспечение потребностей местного населения в товарах народного потребления и</w:t>
      </w:r>
      <w:r w:rsidR="003F6CA5">
        <w:rPr>
          <w:rFonts w:ascii="Times New Roman" w:hAnsi="Times New Roman" w:cs="Times New Roman"/>
          <w:bCs/>
          <w:sz w:val="28"/>
          <w:szCs w:val="28"/>
        </w:rPr>
        <w:t>,</w:t>
      </w:r>
      <w:r w:rsidRPr="00F90B6B">
        <w:rPr>
          <w:rFonts w:ascii="Times New Roman" w:hAnsi="Times New Roman" w:cs="Times New Roman"/>
          <w:bCs/>
          <w:sz w:val="28"/>
          <w:szCs w:val="28"/>
        </w:rPr>
        <w:t xml:space="preserve"> прежде всего</w:t>
      </w:r>
      <w:r w:rsidR="003F6CA5">
        <w:rPr>
          <w:rFonts w:ascii="Times New Roman" w:hAnsi="Times New Roman" w:cs="Times New Roman"/>
          <w:bCs/>
          <w:sz w:val="28"/>
          <w:szCs w:val="28"/>
        </w:rPr>
        <w:t>,</w:t>
      </w:r>
      <w:r w:rsidRPr="00F90B6B">
        <w:rPr>
          <w:rFonts w:ascii="Times New Roman" w:hAnsi="Times New Roman" w:cs="Times New Roman"/>
          <w:bCs/>
          <w:sz w:val="28"/>
          <w:szCs w:val="28"/>
        </w:rPr>
        <w:t xml:space="preserve"> в дровах.</w:t>
      </w:r>
    </w:p>
    <w:p w14:paraId="4DF1DD0D" w14:textId="52BA12DD" w:rsidR="00A24D38" w:rsidRPr="00F90B6B" w:rsidRDefault="00A24D38"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Развитие лесозаготовительного, деревообрабатывающего, целлюлозно-бумажного и иного производства, использующего древесину, является одним из возможных направлений развития сельских территорий, а лесной фонд выступает ресурсом для экономического развития промышленности региона.</w:t>
      </w:r>
    </w:p>
    <w:p w14:paraId="7B15147E" w14:textId="3CA3DED2" w:rsidR="00ED3D7B" w:rsidRPr="00F90B6B" w:rsidRDefault="00ED3D7B"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В настоящее время предприятия региона постепенно осуществляют переход на производство более дорогой продукции деревообработки, вводят в эксплуатацию современные производственные линии по переработке древесины, осваивают новые виды выпускаемой продукции.</w:t>
      </w:r>
    </w:p>
    <w:p w14:paraId="75A7E29F" w14:textId="2ADF1F8A" w:rsidR="00A24D38" w:rsidRPr="00F90B6B" w:rsidRDefault="00A24D38"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bCs/>
          <w:sz w:val="28"/>
          <w:szCs w:val="28"/>
        </w:rPr>
        <w:t>Развитие рынка обработки древесины предусмотрено</w:t>
      </w:r>
      <w:r w:rsidR="00373584" w:rsidRPr="00F90B6B">
        <w:rPr>
          <w:rFonts w:ascii="Times New Roman" w:hAnsi="Times New Roman" w:cs="Times New Roman"/>
          <w:bCs/>
          <w:sz w:val="28"/>
          <w:szCs w:val="28"/>
        </w:rPr>
        <w:t xml:space="preserve"> </w:t>
      </w:r>
      <w:r w:rsidR="00373584" w:rsidRPr="00531775">
        <w:rPr>
          <w:rFonts w:ascii="Times New Roman" w:hAnsi="Times New Roman" w:cs="Times New Roman"/>
          <w:bCs/>
          <w:sz w:val="28"/>
          <w:szCs w:val="28"/>
        </w:rPr>
        <w:t>стратегиями социально-экономического развития Северного, Кыштовского</w:t>
      </w:r>
      <w:r w:rsidR="004D69A8" w:rsidRPr="00531775">
        <w:rPr>
          <w:rFonts w:ascii="Times New Roman" w:hAnsi="Times New Roman" w:cs="Times New Roman"/>
          <w:bCs/>
          <w:sz w:val="28"/>
          <w:szCs w:val="28"/>
        </w:rPr>
        <w:t>, Маслянинского, Сузунского</w:t>
      </w:r>
      <w:r w:rsidR="00373584" w:rsidRPr="00531775">
        <w:rPr>
          <w:rFonts w:ascii="Times New Roman" w:hAnsi="Times New Roman" w:cs="Times New Roman"/>
          <w:bCs/>
          <w:sz w:val="28"/>
          <w:szCs w:val="28"/>
        </w:rPr>
        <w:t xml:space="preserve"> и других </w:t>
      </w:r>
      <w:r w:rsidR="00373584" w:rsidRPr="00531775">
        <w:rPr>
          <w:rFonts w:ascii="Times New Roman" w:hAnsi="Times New Roman" w:cs="Times New Roman"/>
          <w:sz w:val="28"/>
          <w:szCs w:val="28"/>
        </w:rPr>
        <w:t>м</w:t>
      </w:r>
      <w:r w:rsidR="000001DC" w:rsidRPr="00531775">
        <w:rPr>
          <w:rFonts w:ascii="Times New Roman" w:hAnsi="Times New Roman" w:cs="Times New Roman"/>
          <w:sz w:val="28"/>
          <w:szCs w:val="28"/>
        </w:rPr>
        <w:t>униципальных образований</w:t>
      </w:r>
      <w:r w:rsidR="00861646">
        <w:rPr>
          <w:rFonts w:ascii="Times New Roman" w:hAnsi="Times New Roman" w:cs="Times New Roman"/>
          <w:sz w:val="28"/>
          <w:szCs w:val="28"/>
        </w:rPr>
        <w:t xml:space="preserve"> Новосибирской области</w:t>
      </w:r>
      <w:r w:rsidR="000001DC" w:rsidRPr="00F90B6B">
        <w:rPr>
          <w:rFonts w:ascii="Times New Roman" w:hAnsi="Times New Roman" w:cs="Times New Roman"/>
          <w:sz w:val="28"/>
          <w:szCs w:val="28"/>
        </w:rPr>
        <w:t>.</w:t>
      </w:r>
    </w:p>
    <w:p w14:paraId="4A87BDA3" w14:textId="0577ECC4" w:rsidR="008C00AC" w:rsidRPr="00F90B6B" w:rsidRDefault="00422103"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Проблемы:</w:t>
      </w:r>
    </w:p>
    <w:p w14:paraId="7D8FE23A" w14:textId="77777777" w:rsidR="00BE2F10" w:rsidRPr="00F90B6B" w:rsidRDefault="00BE2F10"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большой износ основных средств;</w:t>
      </w:r>
    </w:p>
    <w:p w14:paraId="64C2CC21" w14:textId="146ADBFB" w:rsidR="008C00AC" w:rsidRPr="00F90B6B" w:rsidRDefault="00DD2E05"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недостаток квалифицированных кадров</w:t>
      </w:r>
      <w:r w:rsidR="00855F38" w:rsidRPr="00F90B6B">
        <w:rPr>
          <w:rFonts w:ascii="Times New Roman" w:hAnsi="Times New Roman" w:cs="Times New Roman"/>
          <w:bCs/>
          <w:sz w:val="28"/>
          <w:szCs w:val="28"/>
        </w:rPr>
        <w:t>.</w:t>
      </w:r>
    </w:p>
    <w:p w14:paraId="3CE72A47" w14:textId="3A51967D" w:rsidR="008C00AC" w:rsidRPr="00F90B6B" w:rsidRDefault="00422103"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Задачи:</w:t>
      </w:r>
    </w:p>
    <w:p w14:paraId="6707168B" w14:textId="52F35EC7" w:rsidR="00132B11" w:rsidRPr="00F90B6B" w:rsidRDefault="00132B11" w:rsidP="008647B6">
      <w:pPr>
        <w:autoSpaceDE w:val="0"/>
        <w:autoSpaceDN w:val="0"/>
        <w:adjustRightInd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повышения эффективности деятельности предприятий;</w:t>
      </w:r>
    </w:p>
    <w:p w14:paraId="236317BF" w14:textId="466921C8" w:rsidR="008C00AC" w:rsidRPr="00F90B6B" w:rsidRDefault="008C00A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bCs/>
          <w:sz w:val="28"/>
          <w:szCs w:val="28"/>
        </w:rPr>
        <w:t>увеличение производства продукции деревообработки</w:t>
      </w:r>
      <w:r w:rsidRPr="00F90B6B">
        <w:rPr>
          <w:rFonts w:ascii="Times New Roman" w:hAnsi="Times New Roman" w:cs="Times New Roman"/>
          <w:sz w:val="28"/>
          <w:szCs w:val="28"/>
        </w:rPr>
        <w:t>;</w:t>
      </w:r>
    </w:p>
    <w:p w14:paraId="64F19C8D" w14:textId="6CDA2E9E" w:rsidR="00422103" w:rsidRPr="00F90B6B" w:rsidRDefault="008C00AC"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содействие развитию конкуренции на рынке обработки древесины и производства изделий из дерева</w:t>
      </w:r>
      <w:r w:rsidR="00136EC4">
        <w:rPr>
          <w:rFonts w:ascii="Times New Roman" w:hAnsi="Times New Roman" w:cs="Times New Roman"/>
          <w:sz w:val="28"/>
          <w:szCs w:val="28"/>
        </w:rPr>
        <w:t>.</w:t>
      </w:r>
    </w:p>
    <w:p w14:paraId="5424EA78" w14:textId="25FDBF47" w:rsidR="00422103" w:rsidRPr="00F90B6B" w:rsidRDefault="00422103" w:rsidP="008647B6">
      <w:pPr>
        <w:autoSpaceDE w:val="0"/>
        <w:autoSpaceDN w:val="0"/>
        <w:adjustRightInd w:val="0"/>
        <w:spacing w:after="0" w:line="240" w:lineRule="auto"/>
        <w:ind w:firstLine="709"/>
        <w:rPr>
          <w:rFonts w:ascii="Times New Roman" w:hAnsi="Times New Roman" w:cs="Times New Roman"/>
          <w:sz w:val="28"/>
          <w:szCs w:val="28"/>
        </w:rPr>
      </w:pPr>
      <w:r w:rsidRPr="00F90B6B">
        <w:rPr>
          <w:rFonts w:ascii="Times New Roman" w:hAnsi="Times New Roman" w:cs="Times New Roman"/>
          <w:sz w:val="28"/>
          <w:szCs w:val="28"/>
        </w:rPr>
        <w:t>Цель: </w:t>
      </w:r>
      <w:r w:rsidR="00855F38" w:rsidRPr="00F90B6B">
        <w:rPr>
          <w:rFonts w:ascii="Times New Roman" w:hAnsi="Times New Roman" w:cs="Times New Roman"/>
          <w:sz w:val="28"/>
          <w:szCs w:val="28"/>
        </w:rPr>
        <w:t>развитие</w:t>
      </w:r>
      <w:r w:rsidRPr="00F90B6B">
        <w:rPr>
          <w:rFonts w:ascii="Times New Roman" w:hAnsi="Times New Roman" w:cs="Times New Roman"/>
          <w:sz w:val="28"/>
          <w:szCs w:val="28"/>
        </w:rPr>
        <w:t xml:space="preserve"> конкуренции на рынке обработки древесины и производства изделий из дерева.</w:t>
      </w:r>
    </w:p>
    <w:p w14:paraId="2CF00DBD" w14:textId="7DC73258" w:rsidR="00422103" w:rsidRDefault="00422103" w:rsidP="008647B6">
      <w:pPr>
        <w:autoSpaceDE w:val="0"/>
        <w:autoSpaceDN w:val="0"/>
        <w:adjustRightInd w:val="0"/>
        <w:spacing w:after="0" w:line="240" w:lineRule="auto"/>
        <w:ind w:firstLine="709"/>
        <w:jc w:val="both"/>
        <w:rPr>
          <w:rFonts w:ascii="Times New Roman" w:hAnsi="Times New Roman" w:cs="Times New Roman"/>
          <w:sz w:val="28"/>
          <w:szCs w:val="28"/>
        </w:rPr>
      </w:pPr>
    </w:p>
    <w:p w14:paraId="00D30ABC"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Рынок обработки древесины и производства из дерева - один из наиболее перспективных. Это обусловлено в основном географией Новосибирской области и огромным количеством лесных массивов на ее территории, а также возможностью лесов к самовозобновлению и постоянному пополнению ресурсов.</w:t>
      </w:r>
    </w:p>
    <w:p w14:paraId="3B4F7569"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 xml:space="preserve">Общая площадь земель, на которых расположены леса на территории Новосибирской области, составляет 6 683,2 тыс. </w:t>
      </w:r>
      <w:r w:rsidRPr="006018D2">
        <w:rPr>
          <w:rFonts w:ascii="Times New Roman" w:hAnsi="Times New Roman" w:cs="Times New Roman"/>
          <w:sz w:val="28"/>
          <w:szCs w:val="28"/>
        </w:rPr>
        <w:lastRenderedPageBreak/>
        <w:t>га, в том числе покрытая лесом площадь составляет 4 862,4 тыс. га. Леса размещаются во всех 30 муниципальных районах области. Наибольшая площадь земель лесного фонда сосредоточена в северных районах. Так, в Кыштовском, Северном, Убинском и Колыванском районах сосредоточено 58,6%.</w:t>
      </w:r>
    </w:p>
    <w:p w14:paraId="72580FF0"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Общий запас древесины в Новосибирской области – 584,24 млн. куб. м. Ежегодный допустимый объем заготовки древесины (расчетная лесосека) по Новосибирской области составляет 5 664,8 тыс. куб. м. В 2019 году по сравнению с 2018 годом индекс производства по обработке древесины и производству изделий из дерева составил 74,1%, что связано с увеличением объемов производства предприятий лесопромышленного комплекса Новосибирской области.</w:t>
      </w:r>
    </w:p>
    <w:p w14:paraId="37686AD7"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По данным Новосибирскстата, в целом в лесопромышленном комплексе региона по итогам 2019 года насчитывается 911 организаций, из них 89</w:t>
      </w:r>
      <w:r>
        <w:rPr>
          <w:rFonts w:ascii="Times New Roman" w:hAnsi="Times New Roman" w:cs="Times New Roman"/>
          <w:sz w:val="28"/>
          <w:szCs w:val="28"/>
        </w:rPr>
        <w:t>0</w:t>
      </w:r>
      <w:r w:rsidRPr="006018D2">
        <w:rPr>
          <w:rFonts w:ascii="Times New Roman" w:hAnsi="Times New Roman" w:cs="Times New Roman"/>
          <w:sz w:val="28"/>
          <w:szCs w:val="28"/>
        </w:rPr>
        <w:t xml:space="preserve"> хозяйствующих субъектов (97,</w:t>
      </w:r>
      <w:r>
        <w:rPr>
          <w:rFonts w:ascii="Times New Roman" w:hAnsi="Times New Roman" w:cs="Times New Roman"/>
          <w:sz w:val="28"/>
          <w:szCs w:val="28"/>
        </w:rPr>
        <w:t xml:space="preserve">7 </w:t>
      </w:r>
      <w:r w:rsidRPr="006018D2">
        <w:rPr>
          <w:rFonts w:ascii="Times New Roman" w:hAnsi="Times New Roman" w:cs="Times New Roman"/>
          <w:sz w:val="28"/>
          <w:szCs w:val="28"/>
        </w:rPr>
        <w:t>%) частной формы собственности.</w:t>
      </w:r>
    </w:p>
    <w:p w14:paraId="3BD78F4D"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 xml:space="preserve">В Новосибирской области зарегистрировано </w:t>
      </w:r>
      <w:r>
        <w:rPr>
          <w:rFonts w:ascii="Times New Roman" w:hAnsi="Times New Roman" w:cs="Times New Roman"/>
          <w:sz w:val="28"/>
          <w:szCs w:val="28"/>
        </w:rPr>
        <w:t>21</w:t>
      </w:r>
      <w:r w:rsidRPr="006018D2">
        <w:rPr>
          <w:rFonts w:ascii="Times New Roman" w:hAnsi="Times New Roman" w:cs="Times New Roman"/>
          <w:sz w:val="28"/>
          <w:szCs w:val="28"/>
        </w:rPr>
        <w:t xml:space="preserve"> предприятие государственной формы собственности, выполняющее мероприятия по охране, защите и воспроизводству лесов в рамках госзаказа.</w:t>
      </w:r>
    </w:p>
    <w:p w14:paraId="57A1449A"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Лесопромышленный комплекс Новосибирской области представлен в основном предприятиями первичной обработки древесины, деятельность которых направлена на обеспечение потребностей местного населения в товарах народного потребления и прежде всего в дровах.</w:t>
      </w:r>
    </w:p>
    <w:p w14:paraId="60D1BAA9"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Развитие лесозаготовительного, деревообрабатывающего, целлюлозно-бумажного и иного производства, использующего древесину, является одним из возможных направлений развития сельских территорий, а лесной фонд выступает ресурсом для экономического развития промышленности региона.</w:t>
      </w:r>
    </w:p>
    <w:p w14:paraId="68F2C2C1"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В настоящее время предприятия региона постепенно осуществляют переход на производство более дорогой продукции деревообработки, вводят в эксплуатацию современные производственные линии по переработке древесины, осваивают новые виды выпускаемой продукции.</w:t>
      </w:r>
    </w:p>
    <w:p w14:paraId="44264C64"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Развитие рынка обработки древесины предусмотрено стратегиями социально-экономического развития Северного, Кыштовского, Маслянинского, Сузунского и других муниципальных образований Новосибирской области.</w:t>
      </w:r>
    </w:p>
    <w:p w14:paraId="0C4D6FD9"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Проблемы:</w:t>
      </w:r>
    </w:p>
    <w:p w14:paraId="11C8914E"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большой износ основных средств;</w:t>
      </w:r>
    </w:p>
    <w:p w14:paraId="567B1D06"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недостаток квалифицированных кадров.</w:t>
      </w:r>
    </w:p>
    <w:p w14:paraId="4C155827"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Задачи:</w:t>
      </w:r>
    </w:p>
    <w:p w14:paraId="69E3BC5D"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повышение эффективности деятельности предприятий;</w:t>
      </w:r>
    </w:p>
    <w:p w14:paraId="60BE20B6"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увеличение производства продукции деревообработки;</w:t>
      </w:r>
    </w:p>
    <w:p w14:paraId="78F9D9A7" w14:textId="77777777" w:rsidR="00BA602D" w:rsidRPr="006018D2"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содействие развитию конкуренции на рынке обработки древесины и производства изделий из дерева.</w:t>
      </w:r>
    </w:p>
    <w:p w14:paraId="241FDF52" w14:textId="77777777" w:rsidR="00BA602D" w:rsidRPr="00542010" w:rsidRDefault="00BA602D" w:rsidP="00BA602D">
      <w:pPr>
        <w:pStyle w:val="ConsPlusNormal"/>
        <w:ind w:firstLine="540"/>
        <w:jc w:val="both"/>
        <w:rPr>
          <w:rFonts w:ascii="Times New Roman" w:hAnsi="Times New Roman" w:cs="Times New Roman"/>
          <w:sz w:val="28"/>
          <w:szCs w:val="28"/>
        </w:rPr>
      </w:pPr>
      <w:r w:rsidRPr="006018D2">
        <w:rPr>
          <w:rFonts w:ascii="Times New Roman" w:hAnsi="Times New Roman" w:cs="Times New Roman"/>
          <w:sz w:val="28"/>
          <w:szCs w:val="28"/>
        </w:rPr>
        <w:t>Цель: развитие конкуренции на рынке обработки древесины и производства изделий из дерева.</w:t>
      </w:r>
      <w:r>
        <w:rPr>
          <w:rFonts w:ascii="Times New Roman" w:hAnsi="Times New Roman" w:cs="Times New Roman"/>
          <w:sz w:val="28"/>
          <w:szCs w:val="28"/>
        </w:rPr>
        <w:t>».</w:t>
      </w:r>
    </w:p>
    <w:p w14:paraId="5DE3585F" w14:textId="77777777" w:rsidR="00BA602D" w:rsidRPr="00F90B6B" w:rsidRDefault="00BA602D" w:rsidP="008647B6">
      <w:pPr>
        <w:autoSpaceDE w:val="0"/>
        <w:autoSpaceDN w:val="0"/>
        <w:adjustRightInd w:val="0"/>
        <w:spacing w:after="0" w:line="240" w:lineRule="auto"/>
        <w:ind w:firstLine="709"/>
        <w:jc w:val="both"/>
        <w:rPr>
          <w:rFonts w:ascii="Times New Roman" w:hAnsi="Times New Roman" w:cs="Times New Roman"/>
          <w:sz w:val="28"/>
          <w:szCs w:val="28"/>
        </w:rPr>
      </w:pPr>
    </w:p>
    <w:p w14:paraId="3293DF4D" w14:textId="77777777" w:rsidR="007E52CF" w:rsidRPr="00F90B6B" w:rsidRDefault="007E52CF" w:rsidP="008647B6">
      <w:pPr>
        <w:autoSpaceDE w:val="0"/>
        <w:autoSpaceDN w:val="0"/>
        <w:adjustRightInd w:val="0"/>
        <w:spacing w:after="0" w:line="240" w:lineRule="auto"/>
        <w:ind w:firstLine="709"/>
        <w:rPr>
          <w:rFonts w:ascii="Times New Roman" w:hAnsi="Times New Roman" w:cs="Times New Roman"/>
          <w:sz w:val="28"/>
          <w:szCs w:val="28"/>
        </w:rPr>
      </w:pPr>
    </w:p>
    <w:p w14:paraId="6EA4C462" w14:textId="77777777" w:rsidR="007E52CF" w:rsidRPr="00F90B6B" w:rsidRDefault="007E52CF" w:rsidP="008647B6">
      <w:pPr>
        <w:autoSpaceDE w:val="0"/>
        <w:autoSpaceDN w:val="0"/>
        <w:adjustRightInd w:val="0"/>
        <w:spacing w:after="0" w:line="240" w:lineRule="auto"/>
        <w:jc w:val="center"/>
        <w:rPr>
          <w:rFonts w:ascii="Times New Roman" w:hAnsi="Times New Roman" w:cs="Times New Roman"/>
          <w:sz w:val="28"/>
          <w:szCs w:val="28"/>
        </w:rPr>
        <w:sectPr w:rsidR="007E52CF" w:rsidRPr="00F90B6B"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55"/>
        <w:gridCol w:w="1642"/>
        <w:gridCol w:w="1642"/>
        <w:gridCol w:w="1642"/>
        <w:gridCol w:w="1642"/>
        <w:gridCol w:w="1637"/>
      </w:tblGrid>
      <w:tr w:rsidR="00A86F3D" w:rsidRPr="00F90B6B" w14:paraId="75DC3F56" w14:textId="77777777" w:rsidTr="000001DC">
        <w:trPr>
          <w:trHeight w:val="20"/>
          <w:jc w:val="center"/>
        </w:trPr>
        <w:tc>
          <w:tcPr>
            <w:tcW w:w="5000" w:type="pct"/>
            <w:gridSpan w:val="6"/>
            <w:hideMark/>
          </w:tcPr>
          <w:p w14:paraId="4CF1DDF1" w14:textId="7F5C5913" w:rsidR="00A86F3D" w:rsidRPr="00F90B6B" w:rsidRDefault="00ED3D7B"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31.2.</w:t>
            </w:r>
            <w:r w:rsidR="00A86F3D" w:rsidRPr="00F90B6B">
              <w:rPr>
                <w:rFonts w:ascii="Times New Roman" w:hAnsi="Times New Roman" w:cs="Times New Roman"/>
                <w:sz w:val="28"/>
                <w:szCs w:val="28"/>
              </w:rPr>
              <w:t> Ключевые показатели эффективности</w:t>
            </w:r>
          </w:p>
        </w:tc>
      </w:tr>
      <w:tr w:rsidR="000001DC" w:rsidRPr="00F90B6B" w14:paraId="3FE6B36A" w14:textId="77777777" w:rsidTr="000001DC">
        <w:trPr>
          <w:trHeight w:val="20"/>
          <w:jc w:val="center"/>
        </w:trPr>
        <w:tc>
          <w:tcPr>
            <w:tcW w:w="2182" w:type="pct"/>
          </w:tcPr>
          <w:p w14:paraId="495E0681" w14:textId="0292316C"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67E76EE4" w14:textId="372C5210"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4" w:type="pct"/>
          </w:tcPr>
          <w:p w14:paraId="3495FCFE" w14:textId="3A55096D"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4" w:type="pct"/>
          </w:tcPr>
          <w:p w14:paraId="79175FC8" w14:textId="43938525" w:rsidR="000001DC"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4" w:type="pct"/>
          </w:tcPr>
          <w:p w14:paraId="10C26EC0" w14:textId="70746FC2"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4" w:type="pct"/>
          </w:tcPr>
          <w:p w14:paraId="0E1F6F3B" w14:textId="3DF059FE"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4" w:type="pct"/>
          </w:tcPr>
          <w:p w14:paraId="66FAD5BD" w14:textId="48B92A22" w:rsidR="000001DC" w:rsidRPr="00F90B6B" w:rsidRDefault="000001DC"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0001DC" w:rsidRPr="00F90B6B" w14:paraId="1CC04245" w14:textId="77777777" w:rsidTr="000001DC">
        <w:trPr>
          <w:trHeight w:val="20"/>
          <w:jc w:val="center"/>
        </w:trPr>
        <w:tc>
          <w:tcPr>
            <w:tcW w:w="2182" w:type="pct"/>
            <w:hideMark/>
          </w:tcPr>
          <w:p w14:paraId="6A19B192" w14:textId="77777777" w:rsidR="00136EC4" w:rsidRDefault="00ED3D7B"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Д</w:t>
            </w:r>
            <w:r w:rsidR="00A86F3D" w:rsidRPr="00F90B6B">
              <w:rPr>
                <w:rFonts w:ascii="Times New Roman" w:hAnsi="Times New Roman" w:cs="Times New Roman"/>
                <w:sz w:val="28"/>
                <w:szCs w:val="28"/>
              </w:rPr>
              <w:t xml:space="preserve">оля организаций частной формы собственности </w:t>
            </w:r>
          </w:p>
          <w:p w14:paraId="655A7142" w14:textId="265A1D10" w:rsidR="00A86F3D" w:rsidRPr="00F90B6B" w:rsidRDefault="00A86F3D" w:rsidP="008647B6">
            <w:pPr>
              <w:autoSpaceDE w:val="0"/>
              <w:autoSpaceDN w:val="0"/>
              <w:adjustRightInd w:val="0"/>
              <w:spacing w:after="0" w:line="240" w:lineRule="auto"/>
              <w:jc w:val="both"/>
              <w:rPr>
                <w:rFonts w:ascii="Times New Roman" w:hAnsi="Times New Roman" w:cs="Times New Roman"/>
                <w:sz w:val="28"/>
                <w:szCs w:val="28"/>
              </w:rPr>
            </w:pPr>
            <w:r w:rsidRPr="00F90B6B">
              <w:rPr>
                <w:rFonts w:ascii="Times New Roman" w:hAnsi="Times New Roman" w:cs="Times New Roman"/>
                <w:sz w:val="28"/>
                <w:szCs w:val="28"/>
              </w:rPr>
              <w:t>в сфере обработки древесины и производства изделий из дерева</w:t>
            </w:r>
          </w:p>
        </w:tc>
        <w:tc>
          <w:tcPr>
            <w:tcW w:w="564" w:type="pct"/>
            <w:hideMark/>
          </w:tcPr>
          <w:p w14:paraId="59B7E09E" w14:textId="72E1F49E"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 xml:space="preserve">проценты </w:t>
            </w:r>
          </w:p>
        </w:tc>
        <w:tc>
          <w:tcPr>
            <w:tcW w:w="564" w:type="pct"/>
            <w:hideMark/>
          </w:tcPr>
          <w:p w14:paraId="7E30FFF6"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97,7</w:t>
            </w:r>
          </w:p>
        </w:tc>
        <w:tc>
          <w:tcPr>
            <w:tcW w:w="564" w:type="pct"/>
            <w:hideMark/>
          </w:tcPr>
          <w:p w14:paraId="38D87628"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97,7</w:t>
            </w:r>
          </w:p>
        </w:tc>
        <w:tc>
          <w:tcPr>
            <w:tcW w:w="564" w:type="pct"/>
            <w:hideMark/>
          </w:tcPr>
          <w:p w14:paraId="6339A4AF"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97,7</w:t>
            </w:r>
          </w:p>
        </w:tc>
        <w:tc>
          <w:tcPr>
            <w:tcW w:w="564" w:type="pct"/>
            <w:hideMark/>
          </w:tcPr>
          <w:p w14:paraId="356FCAB5" w14:textId="77777777" w:rsidR="00A86F3D" w:rsidRPr="00F90B6B" w:rsidRDefault="00A86F3D"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97,7</w:t>
            </w:r>
          </w:p>
        </w:tc>
      </w:tr>
    </w:tbl>
    <w:p w14:paraId="2515E5E6" w14:textId="77777777" w:rsidR="007E52CF" w:rsidRPr="00F90B6B" w:rsidRDefault="007E52CF" w:rsidP="008647B6">
      <w:pPr>
        <w:pStyle w:val="a3"/>
        <w:autoSpaceDE w:val="0"/>
        <w:autoSpaceDN w:val="0"/>
        <w:adjustRightInd w:val="0"/>
        <w:spacing w:after="0" w:line="240" w:lineRule="auto"/>
        <w:jc w:val="center"/>
        <w:rPr>
          <w:rFonts w:ascii="Times New Roman" w:hAnsi="Times New Roman" w:cs="Times New Roman"/>
          <w:sz w:val="28"/>
          <w:szCs w:val="28"/>
        </w:rPr>
        <w:sectPr w:rsidR="007E52CF" w:rsidRPr="00F90B6B" w:rsidSect="00B76839">
          <w:type w:val="continuous"/>
          <w:pgSz w:w="16838" w:h="11906" w:orient="landscape"/>
          <w:pgMar w:top="1418" w:right="1134" w:bottom="567" w:left="1134" w:header="709" w:footer="709" w:gutter="0"/>
          <w:cols w:space="708"/>
          <w:docGrid w:linePitch="360"/>
        </w:sectPr>
      </w:pPr>
    </w:p>
    <w:p w14:paraId="628040C9" w14:textId="51A6C5B7" w:rsidR="00F56227" w:rsidRDefault="00F56227" w:rsidP="008647B6">
      <w:pPr>
        <w:pStyle w:val="a3"/>
        <w:autoSpaceDE w:val="0"/>
        <w:autoSpaceDN w:val="0"/>
        <w:adjustRightInd w:val="0"/>
        <w:spacing w:after="0" w:line="240" w:lineRule="auto"/>
        <w:jc w:val="center"/>
        <w:rPr>
          <w:rFonts w:ascii="Times New Roman" w:hAnsi="Times New Roman" w:cs="Times New Roman"/>
          <w:sz w:val="28"/>
          <w:szCs w:val="28"/>
        </w:rPr>
      </w:pPr>
    </w:p>
    <w:p w14:paraId="05FBEC01" w14:textId="46C7F48B" w:rsidR="00136EC4" w:rsidRDefault="00136EC4" w:rsidP="008647B6">
      <w:pPr>
        <w:pStyle w:val="a3"/>
        <w:autoSpaceDE w:val="0"/>
        <w:autoSpaceDN w:val="0"/>
        <w:adjustRightInd w:val="0"/>
        <w:spacing w:after="0" w:line="240" w:lineRule="auto"/>
        <w:jc w:val="center"/>
        <w:rPr>
          <w:rFonts w:ascii="Times New Roman" w:hAnsi="Times New Roman" w:cs="Times New Roman"/>
          <w:sz w:val="28"/>
          <w:szCs w:val="28"/>
        </w:rPr>
      </w:pPr>
    </w:p>
    <w:p w14:paraId="7FFD516F" w14:textId="3C8C5B9A" w:rsidR="00136EC4" w:rsidRDefault="00136EC4" w:rsidP="008647B6">
      <w:pPr>
        <w:pStyle w:val="a3"/>
        <w:autoSpaceDE w:val="0"/>
        <w:autoSpaceDN w:val="0"/>
        <w:adjustRightInd w:val="0"/>
        <w:spacing w:after="0" w:line="240" w:lineRule="auto"/>
        <w:jc w:val="center"/>
        <w:rPr>
          <w:rFonts w:ascii="Times New Roman" w:hAnsi="Times New Roman" w:cs="Times New Roman"/>
          <w:sz w:val="28"/>
          <w:szCs w:val="28"/>
        </w:rPr>
      </w:pPr>
    </w:p>
    <w:p w14:paraId="6FA2FB82" w14:textId="52D6B488" w:rsidR="00136EC4" w:rsidRDefault="00136EC4" w:rsidP="008647B6">
      <w:pPr>
        <w:pStyle w:val="a3"/>
        <w:autoSpaceDE w:val="0"/>
        <w:autoSpaceDN w:val="0"/>
        <w:adjustRightInd w:val="0"/>
        <w:spacing w:after="0" w:line="240" w:lineRule="auto"/>
        <w:jc w:val="center"/>
        <w:rPr>
          <w:rFonts w:ascii="Times New Roman" w:hAnsi="Times New Roman" w:cs="Times New Roman"/>
          <w:sz w:val="28"/>
          <w:szCs w:val="28"/>
        </w:rPr>
      </w:pPr>
    </w:p>
    <w:p w14:paraId="11D8B248" w14:textId="77777777" w:rsidR="00136EC4" w:rsidRDefault="00136EC4" w:rsidP="008647B6">
      <w:pPr>
        <w:pStyle w:val="a3"/>
        <w:autoSpaceDE w:val="0"/>
        <w:autoSpaceDN w:val="0"/>
        <w:adjustRightInd w:val="0"/>
        <w:spacing w:after="0" w:line="240" w:lineRule="auto"/>
        <w:jc w:val="center"/>
        <w:rPr>
          <w:rFonts w:ascii="Times New Roman" w:hAnsi="Times New Roman" w:cs="Times New Roman"/>
          <w:sz w:val="28"/>
          <w:szCs w:val="28"/>
        </w:rPr>
        <w:sectPr w:rsidR="00136EC4" w:rsidSect="00B76839">
          <w:type w:val="continuous"/>
          <w:pgSz w:w="16838" w:h="11906" w:orient="landscape"/>
          <w:pgMar w:top="1418" w:right="1134" w:bottom="567" w:left="1134"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25"/>
        <w:gridCol w:w="5463"/>
        <w:gridCol w:w="3247"/>
        <w:gridCol w:w="2461"/>
        <w:gridCol w:w="2464"/>
      </w:tblGrid>
      <w:tr w:rsidR="00A86F3D" w:rsidRPr="00F90B6B" w14:paraId="21EBE02D" w14:textId="77777777" w:rsidTr="0018791F">
        <w:trPr>
          <w:trHeight w:val="20"/>
          <w:jc w:val="center"/>
        </w:trPr>
        <w:tc>
          <w:tcPr>
            <w:tcW w:w="5000" w:type="pct"/>
            <w:gridSpan w:val="5"/>
            <w:hideMark/>
          </w:tcPr>
          <w:p w14:paraId="16BB139B" w14:textId="6D7CA985" w:rsidR="00A86F3D" w:rsidRPr="00F90B6B" w:rsidRDefault="000001DC" w:rsidP="008647B6">
            <w:pPr>
              <w:pStyle w:val="a3"/>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31.3. </w:t>
            </w:r>
            <w:r w:rsidR="00A86F3D" w:rsidRPr="00F90B6B">
              <w:rPr>
                <w:rFonts w:ascii="Times New Roman" w:hAnsi="Times New Roman" w:cs="Times New Roman"/>
                <w:sz w:val="28"/>
                <w:szCs w:val="28"/>
              </w:rPr>
              <w:t>Мероприятия по содействию развитию конкуренции</w:t>
            </w:r>
          </w:p>
        </w:tc>
      </w:tr>
      <w:tr w:rsidR="007E52CF" w:rsidRPr="00F90B6B" w14:paraId="181FB888" w14:textId="77777777" w:rsidTr="0018791F">
        <w:trPr>
          <w:trHeight w:val="20"/>
          <w:jc w:val="center"/>
        </w:trPr>
        <w:tc>
          <w:tcPr>
            <w:tcW w:w="318" w:type="pct"/>
            <w:hideMark/>
          </w:tcPr>
          <w:p w14:paraId="7103E108"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w:t>
            </w:r>
          </w:p>
          <w:p w14:paraId="3CDCE312"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п/п</w:t>
            </w:r>
          </w:p>
        </w:tc>
        <w:tc>
          <w:tcPr>
            <w:tcW w:w="1876" w:type="pct"/>
            <w:hideMark/>
          </w:tcPr>
          <w:p w14:paraId="01000A6D"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Наименование мероприятия</w:t>
            </w:r>
          </w:p>
        </w:tc>
        <w:tc>
          <w:tcPr>
            <w:tcW w:w="1115" w:type="pct"/>
            <w:hideMark/>
          </w:tcPr>
          <w:p w14:paraId="799CA5C0"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Ожидаемый результат</w:t>
            </w:r>
          </w:p>
        </w:tc>
        <w:tc>
          <w:tcPr>
            <w:tcW w:w="845" w:type="pct"/>
            <w:hideMark/>
          </w:tcPr>
          <w:p w14:paraId="098FB2C3" w14:textId="4E1FEE56"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Срок реализации</w:t>
            </w:r>
          </w:p>
        </w:tc>
        <w:tc>
          <w:tcPr>
            <w:tcW w:w="845" w:type="pct"/>
            <w:hideMark/>
          </w:tcPr>
          <w:p w14:paraId="16C97A0F"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w:t>
            </w:r>
          </w:p>
          <w:p w14:paraId="68C9932B" w14:textId="69D6DCA4"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(соисполнитель)</w:t>
            </w:r>
          </w:p>
        </w:tc>
      </w:tr>
      <w:tr w:rsidR="007E52CF" w:rsidRPr="00F90B6B" w14:paraId="7D91F1DA" w14:textId="77777777" w:rsidTr="0018791F">
        <w:trPr>
          <w:trHeight w:val="20"/>
          <w:jc w:val="center"/>
        </w:trPr>
        <w:tc>
          <w:tcPr>
            <w:tcW w:w="318" w:type="pct"/>
            <w:hideMark/>
          </w:tcPr>
          <w:p w14:paraId="13F70011" w14:textId="077F987E" w:rsidR="00A86F3D" w:rsidRPr="00F90B6B" w:rsidRDefault="000001DC" w:rsidP="003B11F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31.3</w:t>
            </w:r>
            <w:r w:rsidR="00A86F3D" w:rsidRPr="00F90B6B">
              <w:rPr>
                <w:rFonts w:ascii="Times New Roman" w:hAnsi="Times New Roman" w:cs="Times New Roman"/>
                <w:sz w:val="28"/>
                <w:szCs w:val="28"/>
              </w:rPr>
              <w:t>.1</w:t>
            </w:r>
          </w:p>
        </w:tc>
        <w:tc>
          <w:tcPr>
            <w:tcW w:w="1876" w:type="pct"/>
            <w:hideMark/>
          </w:tcPr>
          <w:p w14:paraId="05CA4AAB" w14:textId="28906D09" w:rsidR="00A86F3D" w:rsidRPr="00F90B6B" w:rsidRDefault="00ED3D7B"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w:t>
            </w:r>
            <w:r w:rsidR="00A86F3D" w:rsidRPr="00F90B6B">
              <w:rPr>
                <w:rFonts w:ascii="Times New Roman" w:hAnsi="Times New Roman" w:cs="Times New Roman"/>
                <w:sz w:val="28"/>
                <w:szCs w:val="28"/>
              </w:rPr>
              <w:t>редоставления мер государственной поддержки, в том числе для реализации инвестиционных проектов по глубокой переработке древесины, переработке низкосортной и лиственной древесины, переработке отходов;</w:t>
            </w:r>
          </w:p>
          <w:p w14:paraId="3C9F4854" w14:textId="77777777"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обеспечение дальнейшего технического перевооружения всего деревообрабатывающего производства</w:t>
            </w:r>
          </w:p>
        </w:tc>
        <w:tc>
          <w:tcPr>
            <w:tcW w:w="1115" w:type="pct"/>
            <w:hideMark/>
          </w:tcPr>
          <w:p w14:paraId="13E6F3B0" w14:textId="77777777" w:rsidR="003B11F2" w:rsidRDefault="00ED3D7B"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С</w:t>
            </w:r>
            <w:r w:rsidR="00A86F3D" w:rsidRPr="00F90B6B">
              <w:rPr>
                <w:rFonts w:ascii="Times New Roman" w:hAnsi="Times New Roman" w:cs="Times New Roman"/>
                <w:sz w:val="28"/>
                <w:szCs w:val="28"/>
              </w:rPr>
              <w:t xml:space="preserve">охранение высокого уровня присутствия организаций частной формы собственности </w:t>
            </w:r>
          </w:p>
          <w:p w14:paraId="243898E6" w14:textId="77777777" w:rsidR="003B11F2"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на рынке обработки древесины и производства изделий </w:t>
            </w:r>
          </w:p>
          <w:p w14:paraId="45A69FEC" w14:textId="4A39BDF1"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из дерева</w:t>
            </w:r>
          </w:p>
        </w:tc>
        <w:tc>
          <w:tcPr>
            <w:tcW w:w="845" w:type="pct"/>
            <w:hideMark/>
          </w:tcPr>
          <w:p w14:paraId="2451FFAC" w14:textId="77777777"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845" w:type="pct"/>
            <w:hideMark/>
          </w:tcPr>
          <w:p w14:paraId="360DC0DD" w14:textId="77777777" w:rsidR="003B11F2"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природных ресурсов </w:t>
            </w:r>
          </w:p>
          <w:p w14:paraId="78CA2247" w14:textId="70D4FD7E"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и экологии Новосибирской области</w:t>
            </w:r>
          </w:p>
        </w:tc>
      </w:tr>
      <w:tr w:rsidR="007E52CF" w:rsidRPr="00F90B6B" w14:paraId="22D76746" w14:textId="77777777" w:rsidTr="0018791F">
        <w:trPr>
          <w:trHeight w:val="20"/>
          <w:jc w:val="center"/>
        </w:trPr>
        <w:tc>
          <w:tcPr>
            <w:tcW w:w="318" w:type="pct"/>
            <w:hideMark/>
          </w:tcPr>
          <w:p w14:paraId="62F84655" w14:textId="76F896E1" w:rsidR="00A86F3D" w:rsidRPr="00F90B6B" w:rsidRDefault="000001DC" w:rsidP="003B11F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31.3</w:t>
            </w:r>
            <w:r w:rsidR="00A86F3D" w:rsidRPr="00F90B6B">
              <w:rPr>
                <w:rFonts w:ascii="Times New Roman" w:hAnsi="Times New Roman" w:cs="Times New Roman"/>
                <w:sz w:val="28"/>
                <w:szCs w:val="28"/>
              </w:rPr>
              <w:t>.2</w:t>
            </w:r>
          </w:p>
        </w:tc>
        <w:tc>
          <w:tcPr>
            <w:tcW w:w="1876" w:type="pct"/>
            <w:hideMark/>
          </w:tcPr>
          <w:p w14:paraId="69AF1ABF" w14:textId="77777777"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Развитие биржевой торговли лесопродукции на территории Новосибирской области</w:t>
            </w:r>
          </w:p>
        </w:tc>
        <w:tc>
          <w:tcPr>
            <w:tcW w:w="1115" w:type="pct"/>
            <w:hideMark/>
          </w:tcPr>
          <w:p w14:paraId="213DE803" w14:textId="77777777" w:rsidR="003B11F2"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Реализация лесопродукции </w:t>
            </w:r>
          </w:p>
          <w:p w14:paraId="7DA1F27E" w14:textId="507B321A"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на биржевых торгах</w:t>
            </w:r>
          </w:p>
        </w:tc>
        <w:tc>
          <w:tcPr>
            <w:tcW w:w="845" w:type="pct"/>
            <w:hideMark/>
          </w:tcPr>
          <w:p w14:paraId="48E0B533" w14:textId="5D14398B"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2020-2022</w:t>
            </w:r>
            <w:r w:rsidR="004D69A8" w:rsidRPr="00F90B6B">
              <w:rPr>
                <w:rFonts w:ascii="Times New Roman" w:hAnsi="Times New Roman" w:cs="Times New Roman"/>
                <w:sz w:val="28"/>
                <w:szCs w:val="28"/>
              </w:rPr>
              <w:t xml:space="preserve"> годы</w:t>
            </w:r>
          </w:p>
        </w:tc>
        <w:tc>
          <w:tcPr>
            <w:tcW w:w="845" w:type="pct"/>
            <w:hideMark/>
          </w:tcPr>
          <w:p w14:paraId="1E68909F" w14:textId="77777777" w:rsidR="003B11F2" w:rsidRDefault="00A86F3D" w:rsidP="003B11F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природных ресурсов </w:t>
            </w:r>
          </w:p>
          <w:p w14:paraId="6F942EE1" w14:textId="2AD73DBF" w:rsidR="00A86F3D" w:rsidRPr="00F90B6B" w:rsidRDefault="00A86F3D" w:rsidP="003B11F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и экологии Новосибирской области</w:t>
            </w:r>
          </w:p>
        </w:tc>
      </w:tr>
      <w:tr w:rsidR="007E52CF" w:rsidRPr="00F90B6B" w14:paraId="2B00D0A3" w14:textId="77777777" w:rsidTr="0018791F">
        <w:trPr>
          <w:trHeight w:val="20"/>
          <w:jc w:val="center"/>
        </w:trPr>
        <w:tc>
          <w:tcPr>
            <w:tcW w:w="318" w:type="pct"/>
            <w:hideMark/>
          </w:tcPr>
          <w:p w14:paraId="3CA1B3E2" w14:textId="48986EDA" w:rsidR="00A86F3D" w:rsidRPr="00F90B6B" w:rsidRDefault="000001DC" w:rsidP="003B11F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31.3</w:t>
            </w:r>
            <w:r w:rsidR="00A86F3D" w:rsidRPr="00F90B6B">
              <w:rPr>
                <w:rFonts w:ascii="Times New Roman" w:hAnsi="Times New Roman" w:cs="Times New Roman"/>
                <w:sz w:val="28"/>
                <w:szCs w:val="28"/>
              </w:rPr>
              <w:t>.3</w:t>
            </w:r>
          </w:p>
        </w:tc>
        <w:tc>
          <w:tcPr>
            <w:tcW w:w="1876" w:type="pct"/>
            <w:hideMark/>
          </w:tcPr>
          <w:p w14:paraId="5DCF96E9" w14:textId="77777777" w:rsidR="003B11F2"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обучающих мероприятий </w:t>
            </w:r>
          </w:p>
          <w:p w14:paraId="227EBB92" w14:textId="4A8EA7FE"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для участников товарного рынка с участием представителей бирж, осуществляющих биржевую торговлю лесом</w:t>
            </w:r>
          </w:p>
        </w:tc>
        <w:tc>
          <w:tcPr>
            <w:tcW w:w="1115" w:type="pct"/>
            <w:hideMark/>
          </w:tcPr>
          <w:p w14:paraId="72EE9B0A" w14:textId="2E335A69" w:rsidR="00A86F3D" w:rsidRPr="00F90B6B" w:rsidRDefault="004D69A8" w:rsidP="003B11F2">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Повышение информационной</w:t>
            </w:r>
          </w:p>
          <w:p w14:paraId="46BEC804" w14:textId="0D4E79B0" w:rsidR="00A86F3D" w:rsidRPr="00F90B6B" w:rsidRDefault="004D69A8" w:rsidP="003B11F2">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грамотности</w:t>
            </w:r>
            <w:r w:rsidR="00A86F3D" w:rsidRPr="00F90B6B">
              <w:rPr>
                <w:rFonts w:ascii="Times New Roman" w:hAnsi="Times New Roman" w:cs="Times New Roman"/>
                <w:sz w:val="28"/>
                <w:szCs w:val="28"/>
                <w:lang w:eastAsia="en-US"/>
              </w:rPr>
              <w:t xml:space="preserve"> предпринимателей,</w:t>
            </w:r>
          </w:p>
          <w:p w14:paraId="200C252F" w14:textId="77777777" w:rsidR="00A86F3D" w:rsidRPr="00F90B6B" w:rsidRDefault="00A86F3D" w:rsidP="003B11F2">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осуществляющих хозяйственную</w:t>
            </w:r>
          </w:p>
          <w:p w14:paraId="79BAFBBC" w14:textId="77777777" w:rsidR="003B11F2"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 xml:space="preserve">деятельность на рынке обработки древесины </w:t>
            </w:r>
          </w:p>
          <w:p w14:paraId="0CFB4CDA" w14:textId="75BD4989" w:rsidR="00A86F3D" w:rsidRPr="00F90B6B" w:rsidRDefault="00A86F3D" w:rsidP="003B11F2">
            <w:pPr>
              <w:pStyle w:val="a3"/>
              <w:autoSpaceDE w:val="0"/>
              <w:autoSpaceDN w:val="0"/>
              <w:adjustRightInd w:val="0"/>
              <w:spacing w:after="0" w:line="240" w:lineRule="auto"/>
              <w:ind w:left="0"/>
              <w:rPr>
                <w:rFonts w:ascii="Times New Roman" w:hAnsi="Times New Roman" w:cs="Times New Roman"/>
                <w:sz w:val="28"/>
                <w:szCs w:val="28"/>
              </w:rPr>
            </w:pPr>
            <w:r w:rsidRPr="00F90B6B">
              <w:rPr>
                <w:rFonts w:ascii="Times New Roman" w:hAnsi="Times New Roman" w:cs="Times New Roman"/>
                <w:sz w:val="28"/>
                <w:szCs w:val="28"/>
              </w:rPr>
              <w:t>по вопросам биржевой торговли лесом</w:t>
            </w:r>
          </w:p>
        </w:tc>
        <w:tc>
          <w:tcPr>
            <w:tcW w:w="845" w:type="pct"/>
            <w:hideMark/>
          </w:tcPr>
          <w:p w14:paraId="1FBFF355" w14:textId="0FCF3FBC" w:rsidR="00A86F3D" w:rsidRPr="00F90B6B" w:rsidRDefault="00A86F3D" w:rsidP="008647B6">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2020-2022</w:t>
            </w:r>
            <w:r w:rsidR="004D69A8" w:rsidRPr="00F90B6B">
              <w:rPr>
                <w:rFonts w:ascii="Times New Roman" w:hAnsi="Times New Roman" w:cs="Times New Roman"/>
                <w:sz w:val="28"/>
                <w:szCs w:val="28"/>
              </w:rPr>
              <w:t xml:space="preserve"> годы</w:t>
            </w:r>
          </w:p>
        </w:tc>
        <w:tc>
          <w:tcPr>
            <w:tcW w:w="845" w:type="pct"/>
            <w:hideMark/>
          </w:tcPr>
          <w:p w14:paraId="4F697C6F" w14:textId="77777777" w:rsidR="003B11F2" w:rsidRDefault="00A86F3D" w:rsidP="003B11F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природных ресурсов </w:t>
            </w:r>
          </w:p>
          <w:p w14:paraId="21E6B6D5" w14:textId="0AC1FF3D" w:rsidR="00A86F3D" w:rsidRPr="00F90B6B" w:rsidRDefault="00A86F3D" w:rsidP="003B11F2">
            <w:pPr>
              <w:pStyle w:val="a3"/>
              <w:autoSpaceDE w:val="0"/>
              <w:autoSpaceDN w:val="0"/>
              <w:adjustRightInd w:val="0"/>
              <w:spacing w:after="0" w:line="240" w:lineRule="auto"/>
              <w:ind w:left="-5"/>
              <w:rPr>
                <w:rFonts w:ascii="Times New Roman" w:hAnsi="Times New Roman" w:cs="Times New Roman"/>
                <w:sz w:val="28"/>
                <w:szCs w:val="28"/>
              </w:rPr>
            </w:pPr>
            <w:r w:rsidRPr="00F90B6B">
              <w:rPr>
                <w:rFonts w:ascii="Times New Roman" w:hAnsi="Times New Roman" w:cs="Times New Roman"/>
                <w:sz w:val="28"/>
                <w:szCs w:val="28"/>
              </w:rPr>
              <w:t>и экологии Новосибирской области</w:t>
            </w:r>
          </w:p>
        </w:tc>
      </w:tr>
    </w:tbl>
    <w:p w14:paraId="08F8C759" w14:textId="77777777" w:rsidR="007E52CF" w:rsidRPr="00F90B6B" w:rsidRDefault="007E52CF" w:rsidP="008647B6">
      <w:pPr>
        <w:spacing w:after="0" w:line="240" w:lineRule="auto"/>
        <w:rPr>
          <w:rFonts w:ascii="Times New Roman" w:hAnsi="Times New Roman" w:cs="Times New Roman"/>
          <w:sz w:val="28"/>
          <w:szCs w:val="28"/>
        </w:rPr>
        <w:sectPr w:rsidR="007E52CF" w:rsidRPr="00F90B6B" w:rsidSect="00B76839">
          <w:type w:val="continuous"/>
          <w:pgSz w:w="16838" w:h="11906" w:orient="landscape"/>
          <w:pgMar w:top="1418" w:right="1134" w:bottom="567" w:left="1134" w:header="709" w:footer="709" w:gutter="0"/>
          <w:cols w:space="708"/>
          <w:docGrid w:linePitch="360"/>
        </w:sectPr>
      </w:pPr>
    </w:p>
    <w:p w14:paraId="232BEA00" w14:textId="77777777" w:rsidR="003B11F2" w:rsidRDefault="003B11F2" w:rsidP="001C2E6D"/>
    <w:p w14:paraId="01F89E48" w14:textId="228D5613" w:rsidR="007E52CF" w:rsidRPr="00F90B6B" w:rsidRDefault="007E52CF"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t xml:space="preserve">32. Рынок производства кирпича </w:t>
      </w:r>
    </w:p>
    <w:p w14:paraId="0BBA6FDC" w14:textId="4433F836" w:rsidR="00C97405" w:rsidRPr="00F90B6B" w:rsidRDefault="00C97405" w:rsidP="008647B6">
      <w:pPr>
        <w:pStyle w:val="a3"/>
        <w:autoSpaceDE w:val="0"/>
        <w:autoSpaceDN w:val="0"/>
        <w:adjustRightInd w:val="0"/>
        <w:spacing w:after="0" w:line="240" w:lineRule="auto"/>
        <w:ind w:left="0" w:firstLine="709"/>
        <w:rPr>
          <w:rFonts w:ascii="Times New Roman" w:hAnsi="Times New Roman" w:cs="Times New Roman"/>
          <w:sz w:val="28"/>
          <w:szCs w:val="28"/>
        </w:rPr>
      </w:pPr>
    </w:p>
    <w:p w14:paraId="64D087F9" w14:textId="77777777" w:rsidR="002724C6" w:rsidRPr="00F90B6B" w:rsidRDefault="002724C6" w:rsidP="003B11F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32.1. Исходная фактическая информация в отношении ситуации и проблематики на рынке,</w:t>
      </w:r>
    </w:p>
    <w:p w14:paraId="2EFD4435" w14:textId="77777777" w:rsidR="002724C6" w:rsidRPr="00F90B6B" w:rsidRDefault="002724C6" w:rsidP="003B11F2">
      <w:pPr>
        <w:pStyle w:val="a3"/>
        <w:autoSpaceDE w:val="0"/>
        <w:autoSpaceDN w:val="0"/>
        <w:adjustRightInd w:val="0"/>
        <w:spacing w:after="0" w:line="240" w:lineRule="auto"/>
        <w:ind w:left="0"/>
        <w:jc w:val="center"/>
        <w:rPr>
          <w:rFonts w:ascii="Times New Roman" w:hAnsi="Times New Roman" w:cs="Times New Roman"/>
          <w:sz w:val="28"/>
          <w:szCs w:val="28"/>
        </w:rPr>
      </w:pPr>
      <w:r w:rsidRPr="00F90B6B">
        <w:rPr>
          <w:rFonts w:ascii="Times New Roman" w:hAnsi="Times New Roman" w:cs="Times New Roman"/>
          <w:sz w:val="28"/>
          <w:szCs w:val="28"/>
        </w:rPr>
        <w:t>основные задачи и цели</w:t>
      </w:r>
    </w:p>
    <w:p w14:paraId="452E7C8C" w14:textId="77777777" w:rsidR="002724C6" w:rsidRPr="003B11F2" w:rsidRDefault="002724C6" w:rsidP="008647B6">
      <w:pPr>
        <w:pStyle w:val="a3"/>
        <w:autoSpaceDE w:val="0"/>
        <w:autoSpaceDN w:val="0"/>
        <w:adjustRightInd w:val="0"/>
        <w:spacing w:after="0" w:line="240" w:lineRule="auto"/>
        <w:ind w:left="0" w:firstLine="709"/>
        <w:jc w:val="center"/>
        <w:rPr>
          <w:rFonts w:ascii="Times New Roman" w:hAnsi="Times New Roman" w:cs="Times New Roman"/>
          <w:sz w:val="28"/>
          <w:szCs w:val="28"/>
        </w:rPr>
      </w:pPr>
    </w:p>
    <w:p w14:paraId="236CD1CA" w14:textId="77777777" w:rsidR="002724C6" w:rsidRPr="00F90B6B" w:rsidRDefault="002724C6"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Развитие рынка строительных материалов определяется увеличением объема производства современных высококачественных строительных материалов, изделий и конструкций на территории Новосибирской области с учетом потребностей и имеющейся региональной сырьевой базы для полного обеспечения планируемых темпов жилищного, социально-культурного, промышленного и инфраструктурного строительства, а также модернизации жилищного фонда; повышением доли предприятий, осуществляющих внедрение новых технологий производства строительных материалов: </w:t>
      </w:r>
      <w:r w:rsidRPr="00F90B6B">
        <w:rPr>
          <w:rFonts w:ascii="Times New Roman" w:hAnsi="Times New Roman" w:cs="Times New Roman"/>
          <w:sz w:val="28"/>
          <w:szCs w:val="28"/>
        </w:rPr>
        <w:lastRenderedPageBreak/>
        <w:t>экологически чистых, высокотехнологичных продуктов, отвечающих требованиям и нормам по обеспечению безопасности населения.</w:t>
      </w:r>
    </w:p>
    <w:p w14:paraId="20B8FE70" w14:textId="77777777" w:rsidR="002724C6" w:rsidRPr="00F90B6B" w:rsidRDefault="002724C6" w:rsidP="008647B6">
      <w:pPr>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Основу промышленного комплекса строительной индустрии Новосибирской области составляют крупные и средние предприятия, на которых осуществляется выпуск более 80% всей промышленной продукции. В Новосибирской области производятся все основные виды строительных материалов, изделий и конструкций. </w:t>
      </w:r>
    </w:p>
    <w:p w14:paraId="7405D02C" w14:textId="77777777" w:rsidR="002724C6" w:rsidRPr="00F90B6B" w:rsidRDefault="002724C6"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наблюдается стабильный рост объемов строительства, в том числе жилищного. Постоянно возрастающий объем строительных работ требует развития отрасли строительных материалов, в том числе производства кирпича.</w:t>
      </w:r>
    </w:p>
    <w:p w14:paraId="1E101EC0" w14:textId="30D95B67" w:rsidR="002724C6" w:rsidRPr="00F90B6B" w:rsidRDefault="002724C6"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 xml:space="preserve">Сфера строительных материалов имеет важное значение, поскольку от нее зависит исполнение федеральной </w:t>
      </w:r>
      <w:hyperlink r:id="rId29" w:history="1">
        <w:r w:rsidRPr="00F90B6B">
          <w:rPr>
            <w:rFonts w:ascii="Times New Roman" w:hAnsi="Times New Roman" w:cs="Times New Roman"/>
            <w:sz w:val="28"/>
            <w:szCs w:val="28"/>
          </w:rPr>
          <w:t>программы</w:t>
        </w:r>
      </w:hyperlink>
      <w:r w:rsidRPr="00F90B6B">
        <w:rPr>
          <w:rFonts w:ascii="Times New Roman" w:hAnsi="Times New Roman" w:cs="Times New Roman"/>
          <w:sz w:val="28"/>
          <w:szCs w:val="28"/>
        </w:rPr>
        <w:t xml:space="preserve"> по обеспечению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«Об утверждении государственной программы Российской Федерации «Обеспечение </w:t>
      </w:r>
      <w:r w:rsidR="003B11F2">
        <w:rPr>
          <w:rFonts w:ascii="Times New Roman" w:hAnsi="Times New Roman" w:cs="Times New Roman"/>
          <w:sz w:val="28"/>
          <w:szCs w:val="28"/>
        </w:rPr>
        <w:t>доступным и комфортным жильем и </w:t>
      </w:r>
      <w:r w:rsidRPr="00F90B6B">
        <w:rPr>
          <w:rFonts w:ascii="Times New Roman" w:hAnsi="Times New Roman" w:cs="Times New Roman"/>
          <w:sz w:val="28"/>
          <w:szCs w:val="28"/>
        </w:rPr>
        <w:t>коммунальными услугами граждан Российской Федерации».</w:t>
      </w:r>
    </w:p>
    <w:p w14:paraId="6449586D" w14:textId="77777777" w:rsidR="00D93368" w:rsidRPr="00D93368" w:rsidRDefault="00D93368" w:rsidP="00D93368">
      <w:pPr>
        <w:autoSpaceDE w:val="0"/>
        <w:autoSpaceDN w:val="0"/>
        <w:adjustRightInd w:val="0"/>
        <w:spacing w:after="0" w:line="240" w:lineRule="auto"/>
        <w:ind w:firstLine="709"/>
        <w:jc w:val="both"/>
        <w:rPr>
          <w:rFonts w:ascii="Times New Roman" w:hAnsi="Times New Roman" w:cs="Times New Roman"/>
          <w:sz w:val="28"/>
          <w:szCs w:val="28"/>
        </w:rPr>
      </w:pPr>
      <w:r w:rsidRPr="00D93368">
        <w:rPr>
          <w:rFonts w:ascii="Times New Roman" w:hAnsi="Times New Roman" w:cs="Times New Roman"/>
          <w:sz w:val="28"/>
          <w:szCs w:val="28"/>
        </w:rPr>
        <w:t>По данным Новосибирскстата в 2019 году в Новосибирской области произведено 209 млн</w:t>
      </w:r>
      <w:del w:id="51" w:author="Полянских Маргарита Александровна" w:date="2020-08-06T16:19:00Z">
        <w:r w:rsidRPr="00D93368" w:rsidDel="00E71E6C">
          <w:rPr>
            <w:rFonts w:ascii="Times New Roman" w:hAnsi="Times New Roman" w:cs="Times New Roman"/>
            <w:sz w:val="28"/>
            <w:szCs w:val="28"/>
          </w:rPr>
          <w:delText>.</w:delText>
        </w:r>
      </w:del>
      <w:r w:rsidRPr="00D93368">
        <w:rPr>
          <w:rFonts w:ascii="Times New Roman" w:hAnsi="Times New Roman" w:cs="Times New Roman"/>
          <w:sz w:val="28"/>
          <w:szCs w:val="28"/>
        </w:rPr>
        <w:t xml:space="preserve"> шт. усл. кирпича (в 2018 году – 222 млн</w:t>
      </w:r>
      <w:del w:id="52" w:author="Полянских Маргарита Александровна" w:date="2020-08-06T16:19:00Z">
        <w:r w:rsidRPr="00D93368" w:rsidDel="00E71E6C">
          <w:rPr>
            <w:rFonts w:ascii="Times New Roman" w:hAnsi="Times New Roman" w:cs="Times New Roman"/>
            <w:sz w:val="28"/>
            <w:szCs w:val="28"/>
          </w:rPr>
          <w:delText>.</w:delText>
        </w:r>
      </w:del>
      <w:r w:rsidRPr="00D93368">
        <w:rPr>
          <w:rFonts w:ascii="Times New Roman" w:hAnsi="Times New Roman" w:cs="Times New Roman"/>
          <w:sz w:val="28"/>
          <w:szCs w:val="28"/>
        </w:rPr>
        <w:t xml:space="preserve"> шт. усл. кирпича, в 2017 году – 187 млн. шт. усл. кирпича).</w:t>
      </w:r>
    </w:p>
    <w:p w14:paraId="6CD24A0D" w14:textId="0BFF5383" w:rsidR="00D93368" w:rsidRPr="00D93368" w:rsidRDefault="00D93368" w:rsidP="00D9336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Pr="00D93368">
        <w:rPr>
          <w:rFonts w:ascii="Times New Roman" w:hAnsi="Times New Roman" w:cs="Times New Roman"/>
          <w:sz w:val="28"/>
          <w:szCs w:val="28"/>
        </w:rPr>
        <w:t xml:space="preserve"> данным </w:t>
      </w:r>
      <w:r>
        <w:rPr>
          <w:rFonts w:ascii="Times New Roman" w:hAnsi="Times New Roman" w:cs="Times New Roman"/>
          <w:sz w:val="28"/>
          <w:szCs w:val="28"/>
        </w:rPr>
        <w:t>министерства строительства Новосибирской области</w:t>
      </w:r>
      <w:r w:rsidRPr="00D93368">
        <w:rPr>
          <w:rFonts w:ascii="Times New Roman" w:hAnsi="Times New Roman" w:cs="Times New Roman"/>
          <w:sz w:val="28"/>
          <w:szCs w:val="28"/>
        </w:rPr>
        <w:t>, с учетом данных микропредприятий, объем производства составил 292 млн</w:t>
      </w:r>
      <w:del w:id="53" w:author="Полянских Маргарита Александровна" w:date="2020-08-06T16:19:00Z">
        <w:r w:rsidRPr="00D93368" w:rsidDel="00E71E6C">
          <w:rPr>
            <w:rFonts w:ascii="Times New Roman" w:hAnsi="Times New Roman" w:cs="Times New Roman"/>
            <w:sz w:val="28"/>
            <w:szCs w:val="28"/>
          </w:rPr>
          <w:delText>.</w:delText>
        </w:r>
      </w:del>
      <w:r w:rsidRPr="00D93368">
        <w:rPr>
          <w:rFonts w:ascii="Times New Roman" w:hAnsi="Times New Roman" w:cs="Times New Roman"/>
          <w:sz w:val="28"/>
          <w:szCs w:val="28"/>
        </w:rPr>
        <w:t xml:space="preserve"> шт. усл. кирпича, что на 9,4% выше уровня прошлого года.</w:t>
      </w:r>
    </w:p>
    <w:p w14:paraId="4B04DBB3" w14:textId="77777777" w:rsidR="00D93368" w:rsidRDefault="00D93368" w:rsidP="008647B6">
      <w:pPr>
        <w:widowControl w:val="0"/>
        <w:spacing w:after="0" w:line="240" w:lineRule="auto"/>
        <w:ind w:firstLine="709"/>
        <w:contextualSpacing/>
        <w:jc w:val="both"/>
        <w:rPr>
          <w:rFonts w:ascii="Times New Roman" w:hAnsi="Times New Roman" w:cs="Times New Roman"/>
          <w:sz w:val="28"/>
          <w:szCs w:val="28"/>
        </w:rPr>
      </w:pPr>
      <w:r w:rsidRPr="00D93368">
        <w:rPr>
          <w:rFonts w:ascii="Times New Roman" w:hAnsi="Times New Roman" w:cs="Times New Roman"/>
          <w:sz w:val="28"/>
          <w:szCs w:val="28"/>
        </w:rPr>
        <w:t xml:space="preserve">Учитывая возможности природно-сырьевой базы региона, на территории Новосибирской области в настоящее время работает порядка 200 предприятий стройиндустрии, в том числе 12 производителей кирпича. </w:t>
      </w:r>
    </w:p>
    <w:p w14:paraId="08712053" w14:textId="77777777" w:rsidR="0022409B" w:rsidRPr="00F01614" w:rsidRDefault="0022409B" w:rsidP="0022409B">
      <w:pPr>
        <w:widowControl w:val="0"/>
        <w:spacing w:after="0" w:line="240" w:lineRule="auto"/>
        <w:ind w:firstLine="709"/>
        <w:contextualSpacing/>
        <w:jc w:val="both"/>
        <w:rPr>
          <w:rFonts w:ascii="Times New Roman" w:hAnsi="Times New Roman" w:cs="Times New Roman"/>
          <w:b/>
          <w:sz w:val="28"/>
          <w:szCs w:val="28"/>
        </w:rPr>
      </w:pPr>
      <w:r w:rsidRPr="005B3474">
        <w:rPr>
          <w:rFonts w:ascii="Times New Roman" w:hAnsi="Times New Roman" w:cs="Times New Roman"/>
          <w:sz w:val="28"/>
          <w:szCs w:val="28"/>
        </w:rPr>
        <w:t>Проблемы:</w:t>
      </w:r>
    </w:p>
    <w:p w14:paraId="76F1CBF1" w14:textId="77777777" w:rsidR="0022409B"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F01614">
        <w:rPr>
          <w:rFonts w:ascii="Times New Roman" w:hAnsi="Times New Roman" w:cs="Times New Roman"/>
          <w:sz w:val="28"/>
          <w:szCs w:val="28"/>
        </w:rPr>
        <w:t>едозагруженность производственных мощностей</w:t>
      </w:r>
      <w:r>
        <w:rPr>
          <w:rFonts w:ascii="Times New Roman" w:hAnsi="Times New Roman" w:cs="Times New Roman"/>
          <w:sz w:val="28"/>
          <w:szCs w:val="28"/>
        </w:rPr>
        <w:t>;</w:t>
      </w:r>
      <w:r w:rsidRPr="00F01614">
        <w:rPr>
          <w:rFonts w:ascii="Times New Roman" w:hAnsi="Times New Roman" w:cs="Times New Roman"/>
          <w:sz w:val="28"/>
          <w:szCs w:val="28"/>
        </w:rPr>
        <w:t xml:space="preserve"> </w:t>
      </w:r>
    </w:p>
    <w:p w14:paraId="3529DACE" w14:textId="77777777" w:rsidR="0022409B" w:rsidRPr="00F01614" w:rsidRDefault="0022409B" w:rsidP="0022409B">
      <w:pPr>
        <w:widowControl w:val="0"/>
        <w:spacing w:after="0" w:line="240" w:lineRule="auto"/>
        <w:ind w:firstLine="709"/>
        <w:contextualSpacing/>
        <w:jc w:val="both"/>
        <w:rPr>
          <w:rFonts w:ascii="Times New Roman" w:hAnsi="Times New Roman" w:cs="Times New Roman"/>
          <w:sz w:val="28"/>
          <w:szCs w:val="28"/>
        </w:rPr>
      </w:pPr>
      <w:r w:rsidRPr="00F01614">
        <w:rPr>
          <w:rFonts w:ascii="Times New Roman" w:hAnsi="Times New Roman" w:cs="Times New Roman"/>
          <w:sz w:val="28"/>
          <w:szCs w:val="28"/>
        </w:rPr>
        <w:t>снижение спроса</w:t>
      </w:r>
      <w:r>
        <w:rPr>
          <w:rFonts w:ascii="Times New Roman" w:hAnsi="Times New Roman" w:cs="Times New Roman"/>
          <w:sz w:val="28"/>
          <w:szCs w:val="28"/>
        </w:rPr>
        <w:t xml:space="preserve"> в</w:t>
      </w:r>
      <w:r w:rsidRPr="00F01614">
        <w:rPr>
          <w:rFonts w:ascii="Times New Roman" w:hAnsi="Times New Roman" w:cs="Times New Roman"/>
          <w:sz w:val="28"/>
          <w:szCs w:val="28"/>
        </w:rPr>
        <w:t xml:space="preserve"> </w:t>
      </w:r>
      <w:r>
        <w:rPr>
          <w:rFonts w:ascii="Times New Roman" w:hAnsi="Times New Roman" w:cs="Times New Roman"/>
          <w:sz w:val="28"/>
          <w:szCs w:val="28"/>
        </w:rPr>
        <w:t xml:space="preserve">виду </w:t>
      </w:r>
      <w:r w:rsidRPr="00F01614">
        <w:rPr>
          <w:rFonts w:ascii="Times New Roman" w:hAnsi="Times New Roman" w:cs="Times New Roman"/>
          <w:sz w:val="28"/>
          <w:szCs w:val="28"/>
        </w:rPr>
        <w:t>сезонност</w:t>
      </w:r>
      <w:r>
        <w:rPr>
          <w:rFonts w:ascii="Times New Roman" w:hAnsi="Times New Roman" w:cs="Times New Roman"/>
          <w:sz w:val="28"/>
          <w:szCs w:val="28"/>
        </w:rPr>
        <w:t>и проведения строительных работ</w:t>
      </w:r>
      <w:r w:rsidRPr="00F01614">
        <w:rPr>
          <w:rFonts w:ascii="Times New Roman" w:hAnsi="Times New Roman" w:cs="Times New Roman"/>
          <w:sz w:val="28"/>
          <w:szCs w:val="28"/>
        </w:rPr>
        <w:t>;</w:t>
      </w:r>
    </w:p>
    <w:p w14:paraId="21BBED3A" w14:textId="77777777" w:rsidR="0022409B"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F01614">
        <w:rPr>
          <w:rFonts w:ascii="Times New Roman" w:hAnsi="Times New Roman" w:cs="Times New Roman"/>
          <w:sz w:val="28"/>
          <w:szCs w:val="28"/>
        </w:rPr>
        <w:t>едостаточный уровень инвестиций, необходимых для модернизации отрасли и внедрения современных технологий.</w:t>
      </w:r>
    </w:p>
    <w:p w14:paraId="41887C1F" w14:textId="77777777" w:rsidR="0022409B"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Задачи:</w:t>
      </w:r>
    </w:p>
    <w:p w14:paraId="2C0E97FD" w14:textId="77777777" w:rsidR="0022409B"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содействие развитию конкуренции на рынке производства кирпича;</w:t>
      </w:r>
    </w:p>
    <w:p w14:paraId="46E99FDF" w14:textId="77777777" w:rsidR="0022409B" w:rsidRDefault="0022409B" w:rsidP="0022409B">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расширение</w:t>
      </w:r>
      <w:r w:rsidRPr="00F01614">
        <w:rPr>
          <w:rFonts w:ascii="Times New Roman" w:hAnsi="Times New Roman" w:cs="Times New Roman"/>
          <w:sz w:val="28"/>
          <w:szCs w:val="28"/>
        </w:rPr>
        <w:t xml:space="preserve"> рынков сбыта за территории Новосибирской области;</w:t>
      </w:r>
    </w:p>
    <w:p w14:paraId="0BA71B7C" w14:textId="77777777" w:rsidR="0022409B" w:rsidRPr="00280B03" w:rsidRDefault="0022409B" w:rsidP="0022409B">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повышение технического уровня производства кирпича, его эксплуатационных свойств, создание новых материалов;</w:t>
      </w:r>
    </w:p>
    <w:p w14:paraId="24D625FC" w14:textId="77777777" w:rsidR="0022409B" w:rsidRPr="00F01614" w:rsidRDefault="0022409B" w:rsidP="0022409B">
      <w:pPr>
        <w:pStyle w:val="a3"/>
        <w:autoSpaceDE w:val="0"/>
        <w:autoSpaceDN w:val="0"/>
        <w:adjustRightInd w:val="0"/>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п</w:t>
      </w:r>
      <w:r w:rsidRPr="00F01614">
        <w:rPr>
          <w:rFonts w:ascii="Times New Roman" w:hAnsi="Times New Roman" w:cs="Times New Roman"/>
          <w:sz w:val="28"/>
          <w:szCs w:val="28"/>
        </w:rPr>
        <w:t>ереподготовка специалистов на новые технологии производства.</w:t>
      </w:r>
    </w:p>
    <w:p w14:paraId="467C0864" w14:textId="77777777" w:rsidR="0022409B" w:rsidRPr="00F01614"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Цель: развитие рынка производства кирпича. </w:t>
      </w:r>
    </w:p>
    <w:p w14:paraId="030B54D0"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p>
    <w:p w14:paraId="64C17432"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sectPr w:rsidR="002724C6" w:rsidRPr="00F90B6B" w:rsidSect="00B76839">
          <w:type w:val="continuous"/>
          <w:pgSz w:w="16838" w:h="11906" w:orient="landscape"/>
          <w:pgMar w:top="1418" w:right="1134" w:bottom="567"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3"/>
        <w:gridCol w:w="1637"/>
        <w:gridCol w:w="1637"/>
        <w:gridCol w:w="1637"/>
        <w:gridCol w:w="1637"/>
        <w:gridCol w:w="1639"/>
      </w:tblGrid>
      <w:tr w:rsidR="002724C6" w:rsidRPr="00F90B6B" w14:paraId="733C81B0" w14:textId="77777777" w:rsidTr="00600790">
        <w:tc>
          <w:tcPr>
            <w:tcW w:w="5000" w:type="pct"/>
            <w:gridSpan w:val="6"/>
            <w:hideMark/>
          </w:tcPr>
          <w:p w14:paraId="6C938AB0"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32.2. Ключевые показатели эффективности</w:t>
            </w:r>
          </w:p>
        </w:tc>
      </w:tr>
      <w:tr w:rsidR="002724C6" w:rsidRPr="00F90B6B" w14:paraId="0BC84A44" w14:textId="77777777" w:rsidTr="00600790">
        <w:tc>
          <w:tcPr>
            <w:tcW w:w="2189" w:type="pct"/>
          </w:tcPr>
          <w:p w14:paraId="73483199"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33A3B3BE"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562" w:type="pct"/>
          </w:tcPr>
          <w:p w14:paraId="2A334EED"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562" w:type="pct"/>
          </w:tcPr>
          <w:p w14:paraId="0D6797D8" w14:textId="29537E5A" w:rsidR="002724C6" w:rsidRPr="00F90B6B" w:rsidRDefault="009F4AC2"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562" w:type="pct"/>
          </w:tcPr>
          <w:p w14:paraId="5A38E05B"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562" w:type="pct"/>
          </w:tcPr>
          <w:p w14:paraId="5303E750"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562" w:type="pct"/>
          </w:tcPr>
          <w:p w14:paraId="57CDC340"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2724C6" w:rsidRPr="00F90B6B" w14:paraId="5AE3C710" w14:textId="77777777" w:rsidTr="00600790">
        <w:tc>
          <w:tcPr>
            <w:tcW w:w="2189" w:type="pct"/>
            <w:hideMark/>
          </w:tcPr>
          <w:p w14:paraId="5F89BD65" w14:textId="77777777" w:rsidR="003B11F2" w:rsidRDefault="002724C6"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 xml:space="preserve">Доля организаций частной формы собственности </w:t>
            </w:r>
          </w:p>
          <w:p w14:paraId="1DD5C847" w14:textId="3F70A57F" w:rsidR="002724C6" w:rsidRPr="00F90B6B" w:rsidRDefault="002724C6"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производства кирпича</w:t>
            </w:r>
          </w:p>
        </w:tc>
        <w:tc>
          <w:tcPr>
            <w:tcW w:w="562" w:type="pct"/>
            <w:hideMark/>
          </w:tcPr>
          <w:p w14:paraId="2D7120C3"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562" w:type="pct"/>
            <w:hideMark/>
          </w:tcPr>
          <w:p w14:paraId="6802B1ED" w14:textId="0C62217D"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2" w:type="pct"/>
            <w:hideMark/>
          </w:tcPr>
          <w:p w14:paraId="4A70D02D" w14:textId="6A28B734" w:rsidR="002724C6" w:rsidRPr="00F90B6B" w:rsidRDefault="0028332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2" w:type="pct"/>
            <w:hideMark/>
          </w:tcPr>
          <w:p w14:paraId="64EF2A95" w14:textId="7823ABC9" w:rsidR="002724C6" w:rsidRPr="00F90B6B" w:rsidRDefault="0028332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562" w:type="pct"/>
            <w:hideMark/>
          </w:tcPr>
          <w:p w14:paraId="464186F9" w14:textId="1F2F5BBB" w:rsidR="002724C6" w:rsidRPr="00F90B6B" w:rsidRDefault="0028332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6F588B06" w14:textId="77777777" w:rsidR="002724C6" w:rsidRPr="00F90B6B" w:rsidRDefault="002724C6" w:rsidP="008647B6">
      <w:pPr>
        <w:pStyle w:val="a3"/>
        <w:autoSpaceDE w:val="0"/>
        <w:autoSpaceDN w:val="0"/>
        <w:adjustRightInd w:val="0"/>
        <w:spacing w:after="0" w:line="240" w:lineRule="auto"/>
        <w:jc w:val="center"/>
        <w:rPr>
          <w:rFonts w:ascii="Times New Roman" w:hAnsi="Times New Roman" w:cs="Times New Roman"/>
          <w:sz w:val="28"/>
          <w:szCs w:val="28"/>
        </w:rPr>
        <w:sectPr w:rsidR="002724C6" w:rsidRPr="00F90B6B" w:rsidSect="00B76839">
          <w:type w:val="continuous"/>
          <w:pgSz w:w="16838" w:h="11906" w:orient="landscape"/>
          <w:pgMar w:top="1418" w:right="1134" w:bottom="567" w:left="1134" w:header="709" w:footer="709" w:gutter="0"/>
          <w:cols w:space="708"/>
          <w:docGrid w:linePitch="360"/>
        </w:sectPr>
      </w:pPr>
    </w:p>
    <w:p w14:paraId="71309922" w14:textId="01B0D481" w:rsidR="00F56227" w:rsidRDefault="00F56227" w:rsidP="008647B6">
      <w:pPr>
        <w:pStyle w:val="a3"/>
        <w:autoSpaceDE w:val="0"/>
        <w:autoSpaceDN w:val="0"/>
        <w:adjustRightInd w:val="0"/>
        <w:spacing w:after="0" w:line="240" w:lineRule="auto"/>
        <w:jc w:val="center"/>
        <w:rPr>
          <w:rFonts w:ascii="Times New Roman" w:hAnsi="Times New Roman" w:cs="Times New Roman"/>
          <w:sz w:val="28"/>
          <w:szCs w:val="28"/>
        </w:rPr>
      </w:pPr>
    </w:p>
    <w:p w14:paraId="05C75ABA" w14:textId="68B6FA89" w:rsidR="003B11F2" w:rsidRDefault="003B11F2" w:rsidP="008647B6">
      <w:pPr>
        <w:pStyle w:val="a3"/>
        <w:autoSpaceDE w:val="0"/>
        <w:autoSpaceDN w:val="0"/>
        <w:adjustRightInd w:val="0"/>
        <w:spacing w:after="0" w:line="240" w:lineRule="auto"/>
        <w:jc w:val="center"/>
        <w:rPr>
          <w:rFonts w:ascii="Times New Roman" w:hAnsi="Times New Roman" w:cs="Times New Roman"/>
          <w:sz w:val="28"/>
          <w:szCs w:val="28"/>
        </w:rPr>
      </w:pPr>
    </w:p>
    <w:p w14:paraId="18C602B7" w14:textId="1D9796D3" w:rsidR="002724C6" w:rsidRDefault="002724C6" w:rsidP="008647B6">
      <w:pPr>
        <w:pStyle w:val="a3"/>
        <w:autoSpaceDE w:val="0"/>
        <w:autoSpaceDN w:val="0"/>
        <w:adjustRightInd w:val="0"/>
        <w:spacing w:after="0" w:line="240" w:lineRule="auto"/>
        <w:ind w:left="0" w:firstLine="709"/>
        <w:rPr>
          <w:rFonts w:ascii="Times New Roman" w:hAnsi="Times New Roman" w:cs="Times New Roman"/>
          <w:sz w:val="28"/>
          <w:szCs w:val="2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5"/>
        <w:gridCol w:w="5480"/>
        <w:gridCol w:w="3257"/>
        <w:gridCol w:w="2284"/>
        <w:gridCol w:w="2612"/>
      </w:tblGrid>
      <w:tr w:rsidR="0022409B" w:rsidRPr="00F01614" w14:paraId="5D0FB9C1" w14:textId="77777777" w:rsidTr="0022409B">
        <w:tc>
          <w:tcPr>
            <w:tcW w:w="5000" w:type="pct"/>
            <w:gridSpan w:val="5"/>
            <w:hideMark/>
          </w:tcPr>
          <w:p w14:paraId="11CF6984" w14:textId="77777777" w:rsidR="0022409B" w:rsidRPr="00F01614" w:rsidRDefault="0022409B" w:rsidP="0022409B">
            <w:pPr>
              <w:pStyle w:val="a3"/>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32.3. </w:t>
            </w:r>
            <w:r w:rsidRPr="00F01614">
              <w:rPr>
                <w:rFonts w:ascii="Times New Roman" w:hAnsi="Times New Roman" w:cs="Times New Roman"/>
                <w:sz w:val="28"/>
                <w:szCs w:val="28"/>
              </w:rPr>
              <w:t>Мероприятия по содействию развитию конкуренции</w:t>
            </w:r>
          </w:p>
        </w:tc>
      </w:tr>
      <w:tr w:rsidR="0022409B" w:rsidRPr="00F01614" w14:paraId="6720E16B" w14:textId="77777777" w:rsidTr="0022409B">
        <w:tc>
          <w:tcPr>
            <w:tcW w:w="308" w:type="pct"/>
            <w:hideMark/>
          </w:tcPr>
          <w:p w14:paraId="3F5601EC"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w:t>
            </w:r>
          </w:p>
          <w:p w14:paraId="6194884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п/п</w:t>
            </w:r>
          </w:p>
        </w:tc>
        <w:tc>
          <w:tcPr>
            <w:tcW w:w="1886" w:type="pct"/>
            <w:hideMark/>
          </w:tcPr>
          <w:p w14:paraId="1A3D324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Наименование мероприятия</w:t>
            </w:r>
          </w:p>
        </w:tc>
        <w:tc>
          <w:tcPr>
            <w:tcW w:w="1121" w:type="pct"/>
            <w:hideMark/>
          </w:tcPr>
          <w:p w14:paraId="38BEE53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Ожидаемый результат</w:t>
            </w:r>
          </w:p>
        </w:tc>
        <w:tc>
          <w:tcPr>
            <w:tcW w:w="786" w:type="pct"/>
            <w:hideMark/>
          </w:tcPr>
          <w:p w14:paraId="0E6C993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Срок реализации</w:t>
            </w:r>
          </w:p>
        </w:tc>
        <w:tc>
          <w:tcPr>
            <w:tcW w:w="899" w:type="pct"/>
            <w:hideMark/>
          </w:tcPr>
          <w:p w14:paraId="773EC731"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Ответственный исполнитель</w:t>
            </w:r>
          </w:p>
          <w:p w14:paraId="3E6C9870"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(соисполнитель)</w:t>
            </w:r>
          </w:p>
        </w:tc>
      </w:tr>
      <w:tr w:rsidR="0022409B" w:rsidRPr="00F01614" w14:paraId="4A7A6DD7" w14:textId="77777777" w:rsidTr="0022409B">
        <w:tc>
          <w:tcPr>
            <w:tcW w:w="308" w:type="pct"/>
            <w:hideMark/>
          </w:tcPr>
          <w:p w14:paraId="7374B2D0"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32.3</w:t>
            </w:r>
            <w:r w:rsidRPr="00F01614">
              <w:rPr>
                <w:rFonts w:ascii="Times New Roman" w:hAnsi="Times New Roman" w:cs="Times New Roman"/>
                <w:sz w:val="28"/>
                <w:szCs w:val="28"/>
              </w:rPr>
              <w:t>.1</w:t>
            </w:r>
            <w:r>
              <w:rPr>
                <w:rFonts w:ascii="Times New Roman" w:hAnsi="Times New Roman" w:cs="Times New Roman"/>
                <w:sz w:val="28"/>
                <w:szCs w:val="28"/>
              </w:rPr>
              <w:t>.</w:t>
            </w:r>
          </w:p>
        </w:tc>
        <w:tc>
          <w:tcPr>
            <w:tcW w:w="1886" w:type="pct"/>
            <w:hideMark/>
          </w:tcPr>
          <w:p w14:paraId="5EFCD9CF" w14:textId="77777777" w:rsidR="0022409B" w:rsidRPr="00C91AAD"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C91AAD">
              <w:rPr>
                <w:rFonts w:ascii="Times New Roman" w:hAnsi="Times New Roman" w:cs="Times New Roman"/>
                <w:sz w:val="28"/>
                <w:szCs w:val="28"/>
              </w:rPr>
              <w:t>Увеличение объемов строительства объектов капитального строительства на территории Новосибирской области за счет консолидированного бюджета</w:t>
            </w:r>
          </w:p>
        </w:tc>
        <w:tc>
          <w:tcPr>
            <w:tcW w:w="1121" w:type="pct"/>
            <w:hideMark/>
          </w:tcPr>
          <w:p w14:paraId="253CCAF8" w14:textId="77777777" w:rsidR="0022409B" w:rsidRPr="00C91AAD"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C91AAD">
              <w:rPr>
                <w:rFonts w:ascii="Times New Roman" w:hAnsi="Times New Roman" w:cs="Times New Roman"/>
                <w:sz w:val="28"/>
                <w:szCs w:val="28"/>
              </w:rPr>
              <w:t>Сохранение объемов производства кирпича</w:t>
            </w:r>
          </w:p>
        </w:tc>
        <w:tc>
          <w:tcPr>
            <w:tcW w:w="786" w:type="pct"/>
            <w:hideMark/>
          </w:tcPr>
          <w:p w14:paraId="28434DBC"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99" w:type="pct"/>
            <w:hideMark/>
          </w:tcPr>
          <w:p w14:paraId="3909DD45"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3F646A5D" w14:textId="77777777" w:rsidTr="0022409B">
        <w:tc>
          <w:tcPr>
            <w:tcW w:w="308" w:type="pct"/>
            <w:hideMark/>
          </w:tcPr>
          <w:p w14:paraId="55D4BFC6"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32.3</w:t>
            </w:r>
            <w:r w:rsidRPr="00F01614">
              <w:rPr>
                <w:rFonts w:ascii="Times New Roman" w:hAnsi="Times New Roman" w:cs="Times New Roman"/>
                <w:sz w:val="28"/>
                <w:szCs w:val="28"/>
              </w:rPr>
              <w:t>.2.</w:t>
            </w:r>
          </w:p>
        </w:tc>
        <w:tc>
          <w:tcPr>
            <w:tcW w:w="1886" w:type="pct"/>
            <w:hideMark/>
          </w:tcPr>
          <w:p w14:paraId="5DCDF3A2" w14:textId="77777777" w:rsidR="0022409B" w:rsidRPr="00F01614" w:rsidRDefault="0022409B" w:rsidP="0022409B">
            <w:pPr>
              <w:pStyle w:val="ConsPlusNormal"/>
              <w:jc w:val="center"/>
              <w:rPr>
                <w:rFonts w:ascii="Times New Roman" w:eastAsiaTheme="minorHAnsi" w:hAnsi="Times New Roman" w:cs="Times New Roman"/>
                <w:sz w:val="28"/>
                <w:szCs w:val="28"/>
                <w:lang w:eastAsia="en-US"/>
              </w:rPr>
            </w:pPr>
            <w:r w:rsidRPr="00F01614">
              <w:rPr>
                <w:rFonts w:ascii="Times New Roman" w:eastAsiaTheme="minorHAnsi" w:hAnsi="Times New Roman" w:cs="Times New Roman"/>
                <w:sz w:val="28"/>
                <w:szCs w:val="28"/>
                <w:lang w:eastAsia="en-US"/>
              </w:rPr>
              <w:t>Мероприятия по оптимизации процедур</w:t>
            </w:r>
          </w:p>
          <w:p w14:paraId="41086C7C" w14:textId="77777777" w:rsidR="0022409B" w:rsidRPr="00F01614" w:rsidRDefault="0022409B" w:rsidP="0022409B">
            <w:pPr>
              <w:pStyle w:val="ConsPlusNormal"/>
              <w:jc w:val="center"/>
              <w:rPr>
                <w:rFonts w:ascii="Times New Roman" w:eastAsiaTheme="minorHAnsi" w:hAnsi="Times New Roman" w:cs="Times New Roman"/>
                <w:sz w:val="28"/>
                <w:szCs w:val="28"/>
                <w:lang w:eastAsia="en-US"/>
              </w:rPr>
            </w:pPr>
            <w:r w:rsidRPr="00F01614">
              <w:rPr>
                <w:rFonts w:ascii="Times New Roman" w:eastAsiaTheme="minorHAnsi" w:hAnsi="Times New Roman" w:cs="Times New Roman"/>
                <w:sz w:val="28"/>
                <w:szCs w:val="28"/>
                <w:lang w:eastAsia="en-US"/>
              </w:rPr>
              <w:t>государственных закупок, а также закупок товаров, работ и услуг в сфере</w:t>
            </w:r>
          </w:p>
          <w:p w14:paraId="7B36BAB1"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бюджетного строительства</w:t>
            </w:r>
          </w:p>
          <w:p w14:paraId="7DA51CD8"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(при выполнении проектных и строительно-монтажных работ)</w:t>
            </w:r>
          </w:p>
        </w:tc>
        <w:tc>
          <w:tcPr>
            <w:tcW w:w="1121" w:type="pct"/>
            <w:hideMark/>
          </w:tcPr>
          <w:p w14:paraId="4250971C"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Переход к определению поставщика</w:t>
            </w:r>
          </w:p>
          <w:p w14:paraId="28C1E4C4"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путем проведения конкурентных</w:t>
            </w:r>
          </w:p>
          <w:p w14:paraId="3171F3A5"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закупок в электронной форме</w:t>
            </w:r>
          </w:p>
          <w:p w14:paraId="7B9CBC82"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 xml:space="preserve">(электронный аукцион, </w:t>
            </w:r>
            <w:r w:rsidRPr="00F01614">
              <w:rPr>
                <w:rFonts w:ascii="Times New Roman" w:hAnsi="Times New Roman" w:cs="Times New Roman"/>
                <w:sz w:val="28"/>
                <w:szCs w:val="28"/>
                <w:lang w:eastAsia="en-US"/>
              </w:rPr>
              <w:lastRenderedPageBreak/>
              <w:t>открытый конкурс, двухэтапный</w:t>
            </w:r>
          </w:p>
          <w:p w14:paraId="46F8B093"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конкурс, запрос котировок и т.д.).</w:t>
            </w:r>
          </w:p>
          <w:p w14:paraId="4D9AE03A"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Снижение общего объема закупок с единственным участником</w:t>
            </w:r>
          </w:p>
        </w:tc>
        <w:tc>
          <w:tcPr>
            <w:tcW w:w="786" w:type="pct"/>
            <w:hideMark/>
          </w:tcPr>
          <w:p w14:paraId="4998EF54" w14:textId="77777777" w:rsidR="0022409B" w:rsidRPr="00F01614" w:rsidRDefault="0022409B" w:rsidP="0022409B">
            <w:pPr>
              <w:spacing w:after="0" w:line="240" w:lineRule="auto"/>
              <w:ind w:right="-153"/>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899" w:type="pct"/>
            <w:hideMark/>
          </w:tcPr>
          <w:p w14:paraId="0B2256B1"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2B1B78EC" w14:textId="77777777" w:rsidTr="0022409B">
        <w:tc>
          <w:tcPr>
            <w:tcW w:w="308" w:type="pct"/>
            <w:hideMark/>
          </w:tcPr>
          <w:p w14:paraId="0A51561E"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32.3</w:t>
            </w:r>
            <w:r w:rsidRPr="00F01614">
              <w:rPr>
                <w:rFonts w:ascii="Times New Roman" w:hAnsi="Times New Roman" w:cs="Times New Roman"/>
                <w:sz w:val="28"/>
                <w:szCs w:val="28"/>
              </w:rPr>
              <w:t>.3</w:t>
            </w:r>
            <w:r>
              <w:rPr>
                <w:rFonts w:ascii="Times New Roman" w:hAnsi="Times New Roman" w:cs="Times New Roman"/>
                <w:sz w:val="28"/>
                <w:szCs w:val="28"/>
              </w:rPr>
              <w:t>.</w:t>
            </w:r>
          </w:p>
        </w:tc>
        <w:tc>
          <w:tcPr>
            <w:tcW w:w="1886" w:type="pct"/>
            <w:hideMark/>
          </w:tcPr>
          <w:p w14:paraId="6D6178B0"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Ежегодный областной конкурс на лучшую организацию по производству строительных материалов, конструкций и деталей</w:t>
            </w:r>
          </w:p>
        </w:tc>
        <w:tc>
          <w:tcPr>
            <w:tcW w:w="1121" w:type="pct"/>
            <w:hideMark/>
          </w:tcPr>
          <w:p w14:paraId="4F5FF631"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Повышение эффективности хозяйственной деятельности организаций строительного комплекса Новосибирской области</w:t>
            </w:r>
          </w:p>
        </w:tc>
        <w:tc>
          <w:tcPr>
            <w:tcW w:w="786" w:type="pct"/>
            <w:hideMark/>
          </w:tcPr>
          <w:p w14:paraId="2F749230"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899" w:type="pct"/>
            <w:hideMark/>
          </w:tcPr>
          <w:p w14:paraId="261913DB"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3D8EFFEB" w14:textId="77777777" w:rsidTr="0022409B">
        <w:trPr>
          <w:trHeight w:val="2727"/>
        </w:trPr>
        <w:tc>
          <w:tcPr>
            <w:tcW w:w="308" w:type="pct"/>
            <w:hideMark/>
          </w:tcPr>
          <w:p w14:paraId="57FAD0B2"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32.3</w:t>
            </w:r>
            <w:r w:rsidRPr="00F01614">
              <w:rPr>
                <w:rFonts w:ascii="Times New Roman" w:hAnsi="Times New Roman" w:cs="Times New Roman"/>
                <w:sz w:val="28"/>
                <w:szCs w:val="28"/>
              </w:rPr>
              <w:t>.4</w:t>
            </w:r>
            <w:r>
              <w:rPr>
                <w:rFonts w:ascii="Times New Roman" w:hAnsi="Times New Roman" w:cs="Times New Roman"/>
                <w:sz w:val="28"/>
                <w:szCs w:val="28"/>
              </w:rPr>
              <w:t>.</w:t>
            </w:r>
          </w:p>
        </w:tc>
        <w:tc>
          <w:tcPr>
            <w:tcW w:w="1886" w:type="pct"/>
            <w:hideMark/>
          </w:tcPr>
          <w:p w14:paraId="4C252A22"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Информирование организаций строительного комплекса Новосибирской об</w:t>
            </w:r>
            <w:r>
              <w:rPr>
                <w:rFonts w:ascii="Times New Roman" w:hAnsi="Times New Roman" w:cs="Times New Roman"/>
                <w:sz w:val="28"/>
                <w:szCs w:val="28"/>
              </w:rPr>
              <w:t>ласти о проведении выставочно-</w:t>
            </w:r>
            <w:r w:rsidRPr="00F01614">
              <w:rPr>
                <w:rFonts w:ascii="Times New Roman" w:hAnsi="Times New Roman" w:cs="Times New Roman"/>
                <w:sz w:val="28"/>
                <w:szCs w:val="28"/>
              </w:rPr>
              <w:t>ярмарочных мероприятиях</w:t>
            </w:r>
          </w:p>
        </w:tc>
        <w:tc>
          <w:tcPr>
            <w:tcW w:w="1121" w:type="pct"/>
          </w:tcPr>
          <w:p w14:paraId="48CE42A7"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Обеспечение равных условий для доступа производителей в участии на областных и межрегиональных выставках для презентации товара, организация межрегионального сотрудничества</w:t>
            </w:r>
          </w:p>
        </w:tc>
        <w:tc>
          <w:tcPr>
            <w:tcW w:w="786" w:type="pct"/>
            <w:hideMark/>
          </w:tcPr>
          <w:p w14:paraId="2BDFD484"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Постоянно</w:t>
            </w:r>
          </w:p>
          <w:p w14:paraId="44E8893F"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p>
        </w:tc>
        <w:tc>
          <w:tcPr>
            <w:tcW w:w="899" w:type="pct"/>
            <w:hideMark/>
          </w:tcPr>
          <w:p w14:paraId="27E5FFB1"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bl>
    <w:p w14:paraId="5B81D107" w14:textId="2064E5E2" w:rsidR="0022409B" w:rsidRDefault="0022409B" w:rsidP="008647B6">
      <w:pPr>
        <w:pStyle w:val="a3"/>
        <w:autoSpaceDE w:val="0"/>
        <w:autoSpaceDN w:val="0"/>
        <w:adjustRightInd w:val="0"/>
        <w:spacing w:after="0" w:line="240" w:lineRule="auto"/>
        <w:ind w:left="0" w:firstLine="709"/>
        <w:rPr>
          <w:rFonts w:ascii="Times New Roman" w:hAnsi="Times New Roman" w:cs="Times New Roman"/>
          <w:sz w:val="28"/>
          <w:szCs w:val="28"/>
        </w:rPr>
      </w:pPr>
    </w:p>
    <w:p w14:paraId="59D3E365" w14:textId="77777777" w:rsidR="0022409B" w:rsidRPr="00F90B6B" w:rsidRDefault="0022409B" w:rsidP="008647B6">
      <w:pPr>
        <w:pStyle w:val="a3"/>
        <w:autoSpaceDE w:val="0"/>
        <w:autoSpaceDN w:val="0"/>
        <w:adjustRightInd w:val="0"/>
        <w:spacing w:after="0" w:line="240" w:lineRule="auto"/>
        <w:ind w:left="0" w:firstLine="709"/>
        <w:rPr>
          <w:rFonts w:ascii="Times New Roman" w:hAnsi="Times New Roman" w:cs="Times New Roman"/>
          <w:sz w:val="28"/>
          <w:szCs w:val="28"/>
        </w:rPr>
      </w:pPr>
    </w:p>
    <w:p w14:paraId="4243F5A8" w14:textId="77777777" w:rsidR="002724C6" w:rsidRPr="00F90B6B" w:rsidRDefault="002724C6" w:rsidP="008647B6">
      <w:pPr>
        <w:autoSpaceDE w:val="0"/>
        <w:autoSpaceDN w:val="0"/>
        <w:adjustRightInd w:val="0"/>
        <w:spacing w:after="0" w:line="240" w:lineRule="auto"/>
        <w:jc w:val="center"/>
        <w:rPr>
          <w:rFonts w:ascii="Times New Roman" w:eastAsia="Times New Roman" w:hAnsi="Times New Roman" w:cs="Times New Roman"/>
          <w:sz w:val="28"/>
          <w:szCs w:val="28"/>
          <w:lang w:eastAsia="ru-RU" w:bidi="ru-RU"/>
        </w:rPr>
        <w:sectPr w:rsidR="002724C6" w:rsidRPr="00F90B6B" w:rsidSect="00B76839">
          <w:type w:val="continuous"/>
          <w:pgSz w:w="16838" w:h="11906" w:orient="landscape"/>
          <w:pgMar w:top="1418" w:right="1134" w:bottom="567" w:left="1134" w:header="709" w:footer="709" w:gutter="0"/>
          <w:cols w:space="708"/>
          <w:docGrid w:linePitch="360"/>
        </w:sectPr>
      </w:pPr>
    </w:p>
    <w:p w14:paraId="49902213" w14:textId="77777777" w:rsidR="007E52CF" w:rsidRPr="00F90B6B" w:rsidRDefault="007E52CF" w:rsidP="008647B6">
      <w:pPr>
        <w:pStyle w:val="2"/>
        <w:spacing w:before="0" w:line="240" w:lineRule="auto"/>
        <w:jc w:val="center"/>
        <w:rPr>
          <w:rFonts w:ascii="Times New Roman" w:hAnsi="Times New Roman" w:cs="Times New Roman"/>
          <w:color w:val="auto"/>
          <w:sz w:val="28"/>
          <w:szCs w:val="28"/>
        </w:rPr>
      </w:pPr>
      <w:r w:rsidRPr="00F90B6B">
        <w:rPr>
          <w:rFonts w:ascii="Times New Roman" w:hAnsi="Times New Roman" w:cs="Times New Roman"/>
          <w:color w:val="auto"/>
          <w:sz w:val="28"/>
          <w:szCs w:val="28"/>
        </w:rPr>
        <w:lastRenderedPageBreak/>
        <w:t>33. Рынок производства бетона</w:t>
      </w:r>
    </w:p>
    <w:p w14:paraId="3ED5611B" w14:textId="77777777" w:rsidR="00C97405" w:rsidRPr="00F90B6B" w:rsidRDefault="00C97405" w:rsidP="008647B6">
      <w:pPr>
        <w:autoSpaceDE w:val="0"/>
        <w:autoSpaceDN w:val="0"/>
        <w:adjustRightInd w:val="0"/>
        <w:spacing w:after="0" w:line="240" w:lineRule="auto"/>
        <w:ind w:firstLine="709"/>
        <w:jc w:val="both"/>
        <w:rPr>
          <w:rFonts w:ascii="Times New Roman" w:hAnsi="Times New Roman" w:cs="Times New Roman"/>
          <w:sz w:val="28"/>
          <w:szCs w:val="28"/>
        </w:rPr>
      </w:pPr>
    </w:p>
    <w:p w14:paraId="6C8C9FF2"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E15782">
        <w:rPr>
          <w:rFonts w:ascii="Times New Roman" w:hAnsi="Times New Roman" w:cs="Times New Roman"/>
          <w:sz w:val="28"/>
          <w:szCs w:val="28"/>
        </w:rPr>
        <w:t>33.1. Исходная фактическая информация</w:t>
      </w:r>
      <w:r w:rsidRPr="00F90B6B">
        <w:rPr>
          <w:rFonts w:ascii="Times New Roman" w:hAnsi="Times New Roman" w:cs="Times New Roman"/>
          <w:sz w:val="28"/>
          <w:szCs w:val="28"/>
        </w:rPr>
        <w:t xml:space="preserve"> в отношении ситуации и проблематики на рынке,</w:t>
      </w:r>
    </w:p>
    <w:p w14:paraId="69E107DD"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i/>
          <w:sz w:val="28"/>
          <w:szCs w:val="28"/>
        </w:rPr>
      </w:pPr>
      <w:r w:rsidRPr="00F90B6B">
        <w:rPr>
          <w:rFonts w:ascii="Times New Roman" w:hAnsi="Times New Roman" w:cs="Times New Roman"/>
          <w:sz w:val="28"/>
          <w:szCs w:val="28"/>
        </w:rPr>
        <w:t>основные задачи и цели</w:t>
      </w:r>
    </w:p>
    <w:p w14:paraId="78F79A59" w14:textId="77777777" w:rsidR="002724C6" w:rsidRPr="00F90B6B" w:rsidRDefault="002724C6" w:rsidP="008647B6">
      <w:pPr>
        <w:spacing w:after="0" w:line="240" w:lineRule="auto"/>
        <w:ind w:left="142" w:right="111" w:firstLine="567"/>
        <w:jc w:val="both"/>
        <w:rPr>
          <w:rFonts w:ascii="Times New Roman" w:hAnsi="Times New Roman" w:cs="Times New Roman"/>
          <w:sz w:val="28"/>
          <w:szCs w:val="28"/>
        </w:rPr>
      </w:pPr>
    </w:p>
    <w:p w14:paraId="16EC49E4" w14:textId="77777777" w:rsidR="00D93368" w:rsidRPr="00D93368" w:rsidRDefault="00D93368" w:rsidP="00D93368">
      <w:pPr>
        <w:spacing w:after="0" w:line="240" w:lineRule="auto"/>
        <w:ind w:right="111" w:firstLine="709"/>
        <w:jc w:val="both"/>
        <w:rPr>
          <w:rFonts w:ascii="Times New Roman" w:hAnsi="Times New Roman" w:cs="Times New Roman"/>
          <w:sz w:val="28"/>
          <w:szCs w:val="28"/>
        </w:rPr>
      </w:pPr>
      <w:r w:rsidRPr="00D93368">
        <w:rPr>
          <w:rFonts w:ascii="Times New Roman" w:hAnsi="Times New Roman" w:cs="Times New Roman"/>
          <w:sz w:val="28"/>
          <w:szCs w:val="28"/>
        </w:rPr>
        <w:t>По данным Новосибирскстата в 2019 году в Новосибирской области произведено 718 тыс. куб. м (в 2018 году – 689 тыс. куб. м, в 2017 году - 603 тыс. куб. м).</w:t>
      </w:r>
    </w:p>
    <w:p w14:paraId="01DB5DD7" w14:textId="77777777" w:rsidR="00D93368" w:rsidRPr="00D93368" w:rsidRDefault="00D93368" w:rsidP="00D93368">
      <w:pPr>
        <w:spacing w:after="0" w:line="240" w:lineRule="auto"/>
        <w:ind w:right="111" w:firstLine="709"/>
        <w:jc w:val="both"/>
        <w:rPr>
          <w:rFonts w:ascii="Times New Roman" w:hAnsi="Times New Roman" w:cs="Times New Roman"/>
          <w:sz w:val="28"/>
          <w:szCs w:val="28"/>
        </w:rPr>
      </w:pPr>
      <w:r w:rsidRPr="00D93368">
        <w:rPr>
          <w:rFonts w:ascii="Times New Roman" w:hAnsi="Times New Roman" w:cs="Times New Roman"/>
          <w:sz w:val="28"/>
          <w:szCs w:val="28"/>
        </w:rPr>
        <w:t>В Новосибирской области наблюдается стабильный рост объемов строительства. Постоянно возрастающий объем строительных работ требует стимулирования отрасли строительных материалов, в том числе производства бетона.</w:t>
      </w:r>
    </w:p>
    <w:p w14:paraId="233CEA16" w14:textId="34AD544D" w:rsidR="002724C6" w:rsidRPr="00F90B6B" w:rsidRDefault="00D93368" w:rsidP="00E15782">
      <w:pPr>
        <w:widowControl w:val="0"/>
        <w:spacing w:after="0" w:line="240" w:lineRule="auto"/>
        <w:ind w:right="111" w:firstLine="709"/>
        <w:contextualSpacing/>
        <w:jc w:val="both"/>
        <w:rPr>
          <w:rFonts w:ascii="Times New Roman" w:hAnsi="Times New Roman" w:cs="Times New Roman"/>
          <w:sz w:val="28"/>
          <w:szCs w:val="28"/>
        </w:rPr>
      </w:pPr>
      <w:r w:rsidRPr="00D93368">
        <w:rPr>
          <w:rFonts w:ascii="Times New Roman" w:hAnsi="Times New Roman" w:cs="Times New Roman"/>
          <w:sz w:val="28"/>
          <w:szCs w:val="28"/>
        </w:rPr>
        <w:t>Учитывая возможности природно-сырьевой базы региона, на территории Новосибирской области в настоящее время работает порядка 200 предприятий стройиндустрии, в том числе 20 производителей сборных железобетонных изделий и конструкций, в том числе 5 производителей крупно-панельно</w:t>
      </w:r>
      <w:r>
        <w:rPr>
          <w:rFonts w:ascii="Times New Roman" w:hAnsi="Times New Roman" w:cs="Times New Roman"/>
          <w:sz w:val="28"/>
          <w:szCs w:val="28"/>
        </w:rPr>
        <w:t xml:space="preserve">го </w:t>
      </w:r>
      <w:r w:rsidRPr="00D93368">
        <w:rPr>
          <w:rFonts w:ascii="Times New Roman" w:hAnsi="Times New Roman" w:cs="Times New Roman"/>
          <w:sz w:val="28"/>
          <w:szCs w:val="28"/>
        </w:rPr>
        <w:t xml:space="preserve">домостроения. </w:t>
      </w:r>
      <w:r w:rsidR="002724C6" w:rsidRPr="00F90B6B">
        <w:rPr>
          <w:rFonts w:ascii="Times New Roman" w:hAnsi="Times New Roman" w:cs="Times New Roman"/>
          <w:sz w:val="28"/>
          <w:szCs w:val="28"/>
        </w:rPr>
        <w:t xml:space="preserve">Все предприятия имеют частную форму собственности. </w:t>
      </w:r>
    </w:p>
    <w:p w14:paraId="6F5A03EE" w14:textId="77777777" w:rsidR="0022409B" w:rsidRPr="00F01614" w:rsidRDefault="0022409B" w:rsidP="0022409B">
      <w:pPr>
        <w:widowControl w:val="0"/>
        <w:spacing w:after="0" w:line="240" w:lineRule="auto"/>
        <w:ind w:left="142" w:right="111" w:firstLine="567"/>
        <w:contextualSpacing/>
        <w:jc w:val="both"/>
        <w:rPr>
          <w:rFonts w:ascii="Times New Roman" w:hAnsi="Times New Roman" w:cs="Times New Roman"/>
          <w:b/>
          <w:sz w:val="28"/>
          <w:szCs w:val="28"/>
        </w:rPr>
      </w:pPr>
      <w:r w:rsidRPr="00E16B37">
        <w:rPr>
          <w:rFonts w:ascii="Times New Roman" w:hAnsi="Times New Roman" w:cs="Times New Roman"/>
          <w:sz w:val="28"/>
          <w:szCs w:val="28"/>
        </w:rPr>
        <w:t>Проблемы:</w:t>
      </w:r>
    </w:p>
    <w:p w14:paraId="6B55BEF7" w14:textId="77777777" w:rsidR="0022409B" w:rsidRDefault="0022409B" w:rsidP="0022409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w:t>
      </w:r>
      <w:r w:rsidRPr="00F01614">
        <w:rPr>
          <w:rFonts w:ascii="Times New Roman" w:hAnsi="Times New Roman" w:cs="Times New Roman"/>
          <w:sz w:val="28"/>
          <w:szCs w:val="28"/>
        </w:rPr>
        <w:t>едозагруженность производственных мощностей</w:t>
      </w:r>
      <w:r>
        <w:rPr>
          <w:rFonts w:ascii="Times New Roman" w:hAnsi="Times New Roman" w:cs="Times New Roman"/>
          <w:sz w:val="28"/>
          <w:szCs w:val="28"/>
        </w:rPr>
        <w:t>;</w:t>
      </w:r>
      <w:r w:rsidRPr="00F01614">
        <w:rPr>
          <w:rFonts w:ascii="Times New Roman" w:hAnsi="Times New Roman" w:cs="Times New Roman"/>
          <w:sz w:val="28"/>
          <w:szCs w:val="28"/>
        </w:rPr>
        <w:t xml:space="preserve"> </w:t>
      </w:r>
    </w:p>
    <w:p w14:paraId="538BED29" w14:textId="77777777" w:rsidR="0022409B" w:rsidRPr="00F01614" w:rsidRDefault="0022409B" w:rsidP="0022409B">
      <w:pPr>
        <w:widowControl w:val="0"/>
        <w:spacing w:after="0" w:line="240" w:lineRule="auto"/>
        <w:ind w:firstLine="709"/>
        <w:contextualSpacing/>
        <w:jc w:val="both"/>
        <w:rPr>
          <w:rFonts w:ascii="Times New Roman" w:hAnsi="Times New Roman" w:cs="Times New Roman"/>
          <w:sz w:val="28"/>
          <w:szCs w:val="28"/>
        </w:rPr>
      </w:pPr>
      <w:r w:rsidRPr="00F01614">
        <w:rPr>
          <w:rFonts w:ascii="Times New Roman" w:hAnsi="Times New Roman" w:cs="Times New Roman"/>
          <w:sz w:val="28"/>
          <w:szCs w:val="28"/>
        </w:rPr>
        <w:t>снижение спроса</w:t>
      </w:r>
      <w:r>
        <w:rPr>
          <w:rFonts w:ascii="Times New Roman" w:hAnsi="Times New Roman" w:cs="Times New Roman"/>
          <w:sz w:val="28"/>
          <w:szCs w:val="28"/>
        </w:rPr>
        <w:t xml:space="preserve"> в</w:t>
      </w:r>
      <w:r w:rsidRPr="00F01614">
        <w:rPr>
          <w:rFonts w:ascii="Times New Roman" w:hAnsi="Times New Roman" w:cs="Times New Roman"/>
          <w:sz w:val="28"/>
          <w:szCs w:val="28"/>
        </w:rPr>
        <w:t xml:space="preserve"> </w:t>
      </w:r>
      <w:r>
        <w:rPr>
          <w:rFonts w:ascii="Times New Roman" w:hAnsi="Times New Roman" w:cs="Times New Roman"/>
          <w:sz w:val="28"/>
          <w:szCs w:val="28"/>
        </w:rPr>
        <w:t xml:space="preserve">виду </w:t>
      </w:r>
      <w:r w:rsidRPr="00F01614">
        <w:rPr>
          <w:rFonts w:ascii="Times New Roman" w:hAnsi="Times New Roman" w:cs="Times New Roman"/>
          <w:sz w:val="28"/>
          <w:szCs w:val="28"/>
        </w:rPr>
        <w:t>сезонност</w:t>
      </w:r>
      <w:r>
        <w:rPr>
          <w:rFonts w:ascii="Times New Roman" w:hAnsi="Times New Roman" w:cs="Times New Roman"/>
          <w:sz w:val="28"/>
          <w:szCs w:val="28"/>
        </w:rPr>
        <w:t>и проведения строительных работ</w:t>
      </w:r>
      <w:r w:rsidRPr="00F01614">
        <w:rPr>
          <w:rFonts w:ascii="Times New Roman" w:hAnsi="Times New Roman" w:cs="Times New Roman"/>
          <w:sz w:val="28"/>
          <w:szCs w:val="28"/>
        </w:rPr>
        <w:t>;</w:t>
      </w:r>
    </w:p>
    <w:p w14:paraId="3A16193C" w14:textId="77777777" w:rsidR="0022409B" w:rsidRDefault="0022409B" w:rsidP="0022409B">
      <w:pPr>
        <w:spacing w:after="0" w:line="240" w:lineRule="auto"/>
        <w:ind w:left="142" w:right="111" w:firstLine="567"/>
        <w:jc w:val="both"/>
        <w:rPr>
          <w:rFonts w:ascii="Times New Roman" w:hAnsi="Times New Roman" w:cs="Times New Roman"/>
          <w:sz w:val="28"/>
          <w:szCs w:val="28"/>
        </w:rPr>
      </w:pPr>
      <w:r>
        <w:rPr>
          <w:rFonts w:ascii="Times New Roman" w:hAnsi="Times New Roman" w:cs="Times New Roman"/>
          <w:sz w:val="28"/>
          <w:szCs w:val="28"/>
        </w:rPr>
        <w:t>н</w:t>
      </w:r>
      <w:r w:rsidRPr="00F01614">
        <w:rPr>
          <w:rFonts w:ascii="Times New Roman" w:hAnsi="Times New Roman" w:cs="Times New Roman"/>
          <w:sz w:val="28"/>
          <w:szCs w:val="28"/>
        </w:rPr>
        <w:t>едостаточный уровень инвестиций, необходимых для модернизации отрасли и внедрения современных технологий.</w:t>
      </w:r>
    </w:p>
    <w:p w14:paraId="3F77414C" w14:textId="77777777" w:rsidR="0022409B" w:rsidRPr="00F01614" w:rsidRDefault="0022409B" w:rsidP="0022409B">
      <w:pPr>
        <w:spacing w:after="0" w:line="240" w:lineRule="auto"/>
        <w:ind w:left="142" w:right="111" w:firstLine="567"/>
        <w:jc w:val="both"/>
        <w:rPr>
          <w:rFonts w:ascii="Times New Roman" w:hAnsi="Times New Roman" w:cs="Times New Roman"/>
          <w:sz w:val="28"/>
          <w:szCs w:val="28"/>
        </w:rPr>
      </w:pPr>
      <w:r>
        <w:rPr>
          <w:rFonts w:ascii="Times New Roman" w:hAnsi="Times New Roman" w:cs="Times New Roman"/>
          <w:sz w:val="28"/>
          <w:szCs w:val="28"/>
        </w:rPr>
        <w:t>Задачи:</w:t>
      </w:r>
    </w:p>
    <w:p w14:paraId="5D10D667" w14:textId="77777777" w:rsidR="0022409B" w:rsidRPr="00F01614" w:rsidRDefault="0022409B" w:rsidP="0022409B">
      <w:pPr>
        <w:pStyle w:val="a3"/>
        <w:autoSpaceDE w:val="0"/>
        <w:autoSpaceDN w:val="0"/>
        <w:adjustRightInd w:val="0"/>
        <w:spacing w:after="0" w:line="240" w:lineRule="auto"/>
        <w:ind w:left="142" w:right="111" w:firstLine="567"/>
        <w:rPr>
          <w:rFonts w:ascii="Times New Roman" w:hAnsi="Times New Roman" w:cs="Times New Roman"/>
          <w:sz w:val="28"/>
          <w:szCs w:val="28"/>
        </w:rPr>
      </w:pPr>
      <w:r>
        <w:rPr>
          <w:rFonts w:ascii="Times New Roman" w:hAnsi="Times New Roman" w:cs="Times New Roman"/>
          <w:sz w:val="28"/>
          <w:szCs w:val="28"/>
        </w:rPr>
        <w:t>п</w:t>
      </w:r>
      <w:r w:rsidRPr="00F01614">
        <w:rPr>
          <w:rFonts w:ascii="Times New Roman" w:hAnsi="Times New Roman" w:cs="Times New Roman"/>
          <w:sz w:val="28"/>
          <w:szCs w:val="28"/>
        </w:rPr>
        <w:t>оддержание конкурентных условий на рынке;</w:t>
      </w:r>
    </w:p>
    <w:p w14:paraId="69FE066E" w14:textId="09CA8DF7" w:rsidR="0022409B" w:rsidRPr="00F01614" w:rsidRDefault="0022409B" w:rsidP="0022409B">
      <w:pPr>
        <w:pStyle w:val="a3"/>
        <w:autoSpaceDE w:val="0"/>
        <w:autoSpaceDN w:val="0"/>
        <w:adjustRightInd w:val="0"/>
        <w:spacing w:after="0" w:line="240" w:lineRule="auto"/>
        <w:ind w:left="142" w:right="111" w:firstLine="567"/>
        <w:rPr>
          <w:rFonts w:ascii="Times New Roman" w:hAnsi="Times New Roman" w:cs="Times New Roman"/>
          <w:i/>
          <w:sz w:val="28"/>
          <w:szCs w:val="28"/>
        </w:rPr>
      </w:pPr>
      <w:r>
        <w:rPr>
          <w:rFonts w:ascii="Times New Roman" w:hAnsi="Times New Roman" w:cs="Times New Roman"/>
          <w:sz w:val="28"/>
          <w:szCs w:val="28"/>
        </w:rPr>
        <w:t>р</w:t>
      </w:r>
      <w:r w:rsidRPr="00F01614">
        <w:rPr>
          <w:rFonts w:ascii="Times New Roman" w:hAnsi="Times New Roman" w:cs="Times New Roman"/>
          <w:sz w:val="28"/>
          <w:szCs w:val="28"/>
        </w:rPr>
        <w:t>асширение рынков сбыта за территори</w:t>
      </w:r>
      <w:r w:rsidR="00CF6F07">
        <w:rPr>
          <w:rFonts w:ascii="Times New Roman" w:hAnsi="Times New Roman" w:cs="Times New Roman"/>
          <w:sz w:val="28"/>
          <w:szCs w:val="28"/>
        </w:rPr>
        <w:t>ю</w:t>
      </w:r>
      <w:r w:rsidRPr="00F01614">
        <w:rPr>
          <w:rFonts w:ascii="Times New Roman" w:hAnsi="Times New Roman" w:cs="Times New Roman"/>
          <w:sz w:val="28"/>
          <w:szCs w:val="28"/>
        </w:rPr>
        <w:t xml:space="preserve"> региона;</w:t>
      </w:r>
    </w:p>
    <w:p w14:paraId="5149A212" w14:textId="77777777" w:rsidR="0022409B" w:rsidRDefault="0022409B" w:rsidP="0022409B">
      <w:pPr>
        <w:pStyle w:val="a3"/>
        <w:autoSpaceDE w:val="0"/>
        <w:autoSpaceDN w:val="0"/>
        <w:adjustRightInd w:val="0"/>
        <w:spacing w:after="0" w:line="240" w:lineRule="auto"/>
        <w:ind w:left="142" w:right="111" w:firstLine="567"/>
        <w:rPr>
          <w:rFonts w:ascii="Times New Roman" w:hAnsi="Times New Roman" w:cs="Times New Roman"/>
          <w:sz w:val="28"/>
          <w:szCs w:val="28"/>
        </w:rPr>
      </w:pPr>
      <w:r>
        <w:rPr>
          <w:rFonts w:ascii="Times New Roman" w:hAnsi="Times New Roman" w:cs="Times New Roman"/>
          <w:sz w:val="28"/>
          <w:szCs w:val="28"/>
        </w:rPr>
        <w:t>п</w:t>
      </w:r>
      <w:r w:rsidRPr="00F01614">
        <w:rPr>
          <w:rFonts w:ascii="Times New Roman" w:hAnsi="Times New Roman" w:cs="Times New Roman"/>
          <w:sz w:val="28"/>
          <w:szCs w:val="28"/>
        </w:rPr>
        <w:t>ереподготовка специалистов на новые технологии производства.</w:t>
      </w:r>
    </w:p>
    <w:p w14:paraId="10DB6CE6" w14:textId="77777777" w:rsidR="0022409B" w:rsidRPr="00F01614" w:rsidRDefault="0022409B" w:rsidP="0022409B">
      <w:pPr>
        <w:pStyle w:val="a3"/>
        <w:autoSpaceDE w:val="0"/>
        <w:autoSpaceDN w:val="0"/>
        <w:adjustRightInd w:val="0"/>
        <w:spacing w:after="0" w:line="240" w:lineRule="auto"/>
        <w:ind w:left="142" w:right="111" w:firstLine="567"/>
        <w:rPr>
          <w:rFonts w:ascii="Times New Roman" w:hAnsi="Times New Roman" w:cs="Times New Roman"/>
          <w:sz w:val="28"/>
          <w:szCs w:val="28"/>
        </w:rPr>
      </w:pPr>
      <w:r>
        <w:rPr>
          <w:rFonts w:ascii="Times New Roman" w:hAnsi="Times New Roman" w:cs="Times New Roman"/>
          <w:sz w:val="28"/>
          <w:szCs w:val="28"/>
        </w:rPr>
        <w:t>Цель: развитие рынка производства бетона.</w:t>
      </w:r>
    </w:p>
    <w:p w14:paraId="1E9AC555" w14:textId="77777777" w:rsidR="0022409B" w:rsidRPr="00F90B6B" w:rsidRDefault="0022409B" w:rsidP="00E15782">
      <w:pPr>
        <w:pStyle w:val="a3"/>
        <w:autoSpaceDE w:val="0"/>
        <w:autoSpaceDN w:val="0"/>
        <w:adjustRightInd w:val="0"/>
        <w:spacing w:after="0" w:line="240" w:lineRule="auto"/>
        <w:ind w:left="0" w:right="111" w:firstLine="709"/>
        <w:rPr>
          <w:rFonts w:ascii="Times New Roman" w:hAnsi="Times New Roman" w:cs="Times New Roman"/>
          <w:sz w:val="28"/>
          <w:szCs w:val="28"/>
        </w:rPr>
      </w:pPr>
    </w:p>
    <w:p w14:paraId="2BB852C0" w14:textId="77777777" w:rsidR="009D33AC" w:rsidRPr="00F90B6B" w:rsidRDefault="009D33AC" w:rsidP="008647B6">
      <w:pPr>
        <w:pStyle w:val="a3"/>
        <w:autoSpaceDE w:val="0"/>
        <w:autoSpaceDN w:val="0"/>
        <w:adjustRightInd w:val="0"/>
        <w:spacing w:after="0" w:line="240" w:lineRule="auto"/>
        <w:ind w:left="142" w:right="111" w:firstLine="567"/>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29"/>
        <w:gridCol w:w="1379"/>
        <w:gridCol w:w="1384"/>
        <w:gridCol w:w="2003"/>
        <w:gridCol w:w="1776"/>
        <w:gridCol w:w="1389"/>
      </w:tblGrid>
      <w:tr w:rsidR="002724C6" w:rsidRPr="00F90B6B" w14:paraId="7B18E227" w14:textId="77777777" w:rsidTr="00B2424C">
        <w:trPr>
          <w:trHeight w:val="113"/>
        </w:trPr>
        <w:tc>
          <w:tcPr>
            <w:tcW w:w="5000" w:type="pct"/>
            <w:gridSpan w:val="6"/>
            <w:hideMark/>
          </w:tcPr>
          <w:p w14:paraId="5E158840"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33.2. Ключевые показатели эффективности</w:t>
            </w:r>
          </w:p>
        </w:tc>
      </w:tr>
      <w:tr w:rsidR="002724C6" w:rsidRPr="00F90B6B" w14:paraId="3930F48A" w14:textId="77777777" w:rsidTr="00B2424C">
        <w:trPr>
          <w:trHeight w:val="113"/>
        </w:trPr>
        <w:tc>
          <w:tcPr>
            <w:tcW w:w="2279" w:type="pct"/>
          </w:tcPr>
          <w:p w14:paraId="04A8E962"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Наименование</w:t>
            </w:r>
          </w:p>
          <w:p w14:paraId="5F0E07C7"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ключевого показателя</w:t>
            </w:r>
          </w:p>
        </w:tc>
        <w:tc>
          <w:tcPr>
            <w:tcW w:w="475" w:type="pct"/>
          </w:tcPr>
          <w:p w14:paraId="384D3975"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Единица измерения</w:t>
            </w:r>
          </w:p>
        </w:tc>
        <w:tc>
          <w:tcPr>
            <w:tcW w:w="464" w:type="pct"/>
          </w:tcPr>
          <w:p w14:paraId="05A20105" w14:textId="0EC5ECEA" w:rsidR="002724C6" w:rsidRPr="00F90B6B" w:rsidRDefault="007E49DB" w:rsidP="008647B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01.01.2019</w:t>
            </w:r>
          </w:p>
        </w:tc>
        <w:tc>
          <w:tcPr>
            <w:tcW w:w="691" w:type="pct"/>
          </w:tcPr>
          <w:p w14:paraId="3205958D" w14:textId="07D65045" w:rsidR="002724C6" w:rsidRPr="00F90B6B" w:rsidRDefault="002724C6" w:rsidP="002B032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01.01.2020</w:t>
            </w:r>
          </w:p>
        </w:tc>
        <w:tc>
          <w:tcPr>
            <w:tcW w:w="612" w:type="pct"/>
          </w:tcPr>
          <w:p w14:paraId="10D31196" w14:textId="5708B615" w:rsidR="002724C6" w:rsidRPr="00F90B6B" w:rsidRDefault="002724C6" w:rsidP="002B032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01.01.2021</w:t>
            </w:r>
          </w:p>
        </w:tc>
        <w:tc>
          <w:tcPr>
            <w:tcW w:w="479" w:type="pct"/>
          </w:tcPr>
          <w:p w14:paraId="662F21CF" w14:textId="091B53CA" w:rsidR="002724C6" w:rsidRPr="00F90B6B" w:rsidRDefault="002724C6" w:rsidP="002B032D">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01.01.2022</w:t>
            </w:r>
          </w:p>
        </w:tc>
      </w:tr>
      <w:tr w:rsidR="002724C6" w:rsidRPr="00F90B6B" w14:paraId="1EDF3215" w14:textId="77777777" w:rsidTr="00B2424C">
        <w:trPr>
          <w:trHeight w:val="113"/>
        </w:trPr>
        <w:tc>
          <w:tcPr>
            <w:tcW w:w="2279" w:type="pct"/>
            <w:hideMark/>
          </w:tcPr>
          <w:p w14:paraId="6F79F41B" w14:textId="77777777" w:rsidR="00600383" w:rsidRDefault="002724C6"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lastRenderedPageBreak/>
              <w:t xml:space="preserve">Доля организаций частной формы собственности </w:t>
            </w:r>
          </w:p>
          <w:p w14:paraId="26223304" w14:textId="071298BB" w:rsidR="002724C6" w:rsidRPr="00F90B6B" w:rsidRDefault="002724C6" w:rsidP="008647B6">
            <w:pPr>
              <w:autoSpaceDE w:val="0"/>
              <w:autoSpaceDN w:val="0"/>
              <w:adjustRightInd w:val="0"/>
              <w:spacing w:after="0" w:line="240" w:lineRule="auto"/>
              <w:rPr>
                <w:rFonts w:ascii="Times New Roman" w:hAnsi="Times New Roman" w:cs="Times New Roman"/>
                <w:sz w:val="28"/>
                <w:szCs w:val="28"/>
              </w:rPr>
            </w:pPr>
            <w:r w:rsidRPr="00F90B6B">
              <w:rPr>
                <w:rFonts w:ascii="Times New Roman" w:hAnsi="Times New Roman" w:cs="Times New Roman"/>
                <w:sz w:val="28"/>
                <w:szCs w:val="28"/>
              </w:rPr>
              <w:t>в сфере производства бетона</w:t>
            </w:r>
          </w:p>
        </w:tc>
        <w:tc>
          <w:tcPr>
            <w:tcW w:w="475" w:type="pct"/>
            <w:hideMark/>
          </w:tcPr>
          <w:p w14:paraId="090BF4FA"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проценты</w:t>
            </w:r>
          </w:p>
        </w:tc>
        <w:tc>
          <w:tcPr>
            <w:tcW w:w="464" w:type="pct"/>
            <w:hideMark/>
          </w:tcPr>
          <w:p w14:paraId="2AC1CA1A" w14:textId="77777777" w:rsidR="002724C6" w:rsidRPr="00F90B6B" w:rsidRDefault="002724C6" w:rsidP="008647B6">
            <w:pPr>
              <w:autoSpaceDE w:val="0"/>
              <w:autoSpaceDN w:val="0"/>
              <w:adjustRightInd w:val="0"/>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691" w:type="pct"/>
            <w:hideMark/>
          </w:tcPr>
          <w:p w14:paraId="67731285"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612" w:type="pct"/>
            <w:hideMark/>
          </w:tcPr>
          <w:p w14:paraId="449A78AB"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c>
          <w:tcPr>
            <w:tcW w:w="479" w:type="pct"/>
            <w:hideMark/>
          </w:tcPr>
          <w:p w14:paraId="751417BA" w14:textId="77777777" w:rsidR="002724C6" w:rsidRPr="00F90B6B" w:rsidRDefault="002724C6" w:rsidP="008647B6">
            <w:pPr>
              <w:spacing w:after="0" w:line="240" w:lineRule="auto"/>
              <w:jc w:val="center"/>
              <w:rPr>
                <w:rFonts w:ascii="Times New Roman" w:hAnsi="Times New Roman" w:cs="Times New Roman"/>
                <w:sz w:val="28"/>
                <w:szCs w:val="28"/>
              </w:rPr>
            </w:pPr>
            <w:r w:rsidRPr="00F90B6B">
              <w:rPr>
                <w:rFonts w:ascii="Times New Roman" w:hAnsi="Times New Roman" w:cs="Times New Roman"/>
                <w:sz w:val="28"/>
                <w:szCs w:val="28"/>
              </w:rPr>
              <w:t>100</w:t>
            </w:r>
          </w:p>
        </w:tc>
      </w:tr>
    </w:tbl>
    <w:p w14:paraId="73911EAD" w14:textId="77777777" w:rsidR="002724C6" w:rsidRPr="00F90B6B" w:rsidRDefault="002724C6" w:rsidP="008647B6">
      <w:pPr>
        <w:pStyle w:val="a3"/>
        <w:autoSpaceDE w:val="0"/>
        <w:autoSpaceDN w:val="0"/>
        <w:adjustRightInd w:val="0"/>
        <w:spacing w:after="0" w:line="240" w:lineRule="auto"/>
        <w:jc w:val="center"/>
        <w:rPr>
          <w:rFonts w:ascii="Times New Roman" w:hAnsi="Times New Roman" w:cs="Times New Roman"/>
          <w:sz w:val="28"/>
          <w:szCs w:val="28"/>
        </w:rPr>
        <w:sectPr w:rsidR="002724C6" w:rsidRPr="00F90B6B" w:rsidSect="00B76839">
          <w:type w:val="continuous"/>
          <w:pgSz w:w="16838" w:h="11906" w:orient="landscape"/>
          <w:pgMar w:top="1418" w:right="1134" w:bottom="567" w:left="1134" w:header="709" w:footer="709" w:gutter="0"/>
          <w:cols w:space="708"/>
          <w:docGrid w:linePitch="360"/>
        </w:sectPr>
      </w:pPr>
    </w:p>
    <w:p w14:paraId="2C5D8739" w14:textId="77777777" w:rsidR="00030D45" w:rsidRPr="00030D45" w:rsidRDefault="00030D45">
      <w:pPr>
        <w:rPr>
          <w:rFonts w:ascii="Times New Roman" w:hAnsi="Times New Roman" w:cs="Times New Roman"/>
        </w:rPr>
      </w:pPr>
    </w:p>
    <w:p w14:paraId="6E0EF4CB" w14:textId="594DD341" w:rsidR="00E54C85" w:rsidRDefault="00E54C85" w:rsidP="008647B6">
      <w:pPr>
        <w:spacing w:after="0" w:line="240" w:lineRule="auto"/>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94"/>
        <w:gridCol w:w="4814"/>
        <w:gridCol w:w="3582"/>
        <w:gridCol w:w="2603"/>
        <w:gridCol w:w="2667"/>
      </w:tblGrid>
      <w:tr w:rsidR="0022409B" w:rsidRPr="00F01614" w14:paraId="511CA024" w14:textId="77777777" w:rsidTr="0022409B">
        <w:tc>
          <w:tcPr>
            <w:tcW w:w="5000" w:type="pct"/>
            <w:gridSpan w:val="5"/>
            <w:hideMark/>
          </w:tcPr>
          <w:p w14:paraId="60EF22F3" w14:textId="77777777" w:rsidR="0022409B" w:rsidRPr="00F01614" w:rsidRDefault="0022409B" w:rsidP="0022409B">
            <w:pPr>
              <w:pStyle w:val="a3"/>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33.3. </w:t>
            </w:r>
            <w:r w:rsidRPr="00F01614">
              <w:rPr>
                <w:rFonts w:ascii="Times New Roman" w:hAnsi="Times New Roman" w:cs="Times New Roman"/>
                <w:sz w:val="28"/>
                <w:szCs w:val="28"/>
              </w:rPr>
              <w:t>Мероприятия по содействию развитию конкуренции</w:t>
            </w:r>
          </w:p>
        </w:tc>
      </w:tr>
      <w:tr w:rsidR="0022409B" w:rsidRPr="00F01614" w14:paraId="42ADC1D5" w14:textId="77777777" w:rsidTr="0022409B">
        <w:tc>
          <w:tcPr>
            <w:tcW w:w="307" w:type="pct"/>
            <w:hideMark/>
          </w:tcPr>
          <w:p w14:paraId="52385314"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w:t>
            </w:r>
          </w:p>
          <w:p w14:paraId="55D8037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п/п</w:t>
            </w:r>
          </w:p>
        </w:tc>
        <w:tc>
          <w:tcPr>
            <w:tcW w:w="1653" w:type="pct"/>
            <w:hideMark/>
          </w:tcPr>
          <w:p w14:paraId="5B0A37A9"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Наименование мероприятия</w:t>
            </w:r>
          </w:p>
        </w:tc>
        <w:tc>
          <w:tcPr>
            <w:tcW w:w="1230" w:type="pct"/>
            <w:hideMark/>
          </w:tcPr>
          <w:p w14:paraId="32062E27"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Ожидаемый результат</w:t>
            </w:r>
          </w:p>
        </w:tc>
        <w:tc>
          <w:tcPr>
            <w:tcW w:w="894" w:type="pct"/>
            <w:hideMark/>
          </w:tcPr>
          <w:p w14:paraId="32256D41"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Срок реализации</w:t>
            </w:r>
          </w:p>
        </w:tc>
        <w:tc>
          <w:tcPr>
            <w:tcW w:w="916" w:type="pct"/>
            <w:hideMark/>
          </w:tcPr>
          <w:p w14:paraId="60DD1D58"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Ответственный исполнитель</w:t>
            </w:r>
          </w:p>
          <w:p w14:paraId="1DBBA4CB"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sidRPr="00F01614">
              <w:rPr>
                <w:rFonts w:ascii="Times New Roman" w:hAnsi="Times New Roman" w:cs="Times New Roman"/>
                <w:sz w:val="28"/>
                <w:szCs w:val="28"/>
              </w:rPr>
              <w:t>(соисполнитель)</w:t>
            </w:r>
          </w:p>
        </w:tc>
      </w:tr>
      <w:tr w:rsidR="0022409B" w:rsidRPr="00F01614" w14:paraId="56EF3016" w14:textId="77777777" w:rsidTr="0022409B">
        <w:tc>
          <w:tcPr>
            <w:tcW w:w="307" w:type="pct"/>
            <w:hideMark/>
          </w:tcPr>
          <w:p w14:paraId="1EF1EA2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33.3</w:t>
            </w:r>
            <w:r w:rsidRPr="00F01614">
              <w:rPr>
                <w:rFonts w:ascii="Times New Roman" w:hAnsi="Times New Roman" w:cs="Times New Roman"/>
                <w:sz w:val="28"/>
                <w:szCs w:val="28"/>
              </w:rPr>
              <w:t>.1</w:t>
            </w:r>
            <w:r>
              <w:rPr>
                <w:rFonts w:ascii="Times New Roman" w:hAnsi="Times New Roman" w:cs="Times New Roman"/>
                <w:sz w:val="28"/>
                <w:szCs w:val="28"/>
              </w:rPr>
              <w:t>.</w:t>
            </w:r>
          </w:p>
        </w:tc>
        <w:tc>
          <w:tcPr>
            <w:tcW w:w="1653" w:type="pct"/>
          </w:tcPr>
          <w:p w14:paraId="41B1024F" w14:textId="77777777" w:rsidR="0022409B" w:rsidRPr="00C91AAD"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C91AAD">
              <w:rPr>
                <w:rFonts w:ascii="Times New Roman" w:hAnsi="Times New Roman" w:cs="Times New Roman"/>
                <w:sz w:val="28"/>
                <w:szCs w:val="28"/>
              </w:rPr>
              <w:t>Увеличение объемов строительства объектов капитального строительства на территории Новосибирской области за счет консолидированного бюджета</w:t>
            </w:r>
          </w:p>
          <w:p w14:paraId="3EB25B41" w14:textId="77777777" w:rsidR="0022409B" w:rsidRPr="00C91AAD" w:rsidRDefault="0022409B" w:rsidP="0022409B">
            <w:pPr>
              <w:autoSpaceDE w:val="0"/>
              <w:autoSpaceDN w:val="0"/>
              <w:adjustRightInd w:val="0"/>
              <w:spacing w:after="0" w:line="240" w:lineRule="auto"/>
              <w:jc w:val="center"/>
              <w:rPr>
                <w:rFonts w:ascii="Times New Roman" w:hAnsi="Times New Roman" w:cs="Times New Roman"/>
                <w:sz w:val="28"/>
                <w:szCs w:val="28"/>
              </w:rPr>
            </w:pPr>
          </w:p>
        </w:tc>
        <w:tc>
          <w:tcPr>
            <w:tcW w:w="1230" w:type="pct"/>
            <w:hideMark/>
          </w:tcPr>
          <w:p w14:paraId="5B639C30" w14:textId="77777777" w:rsidR="0022409B" w:rsidRPr="00C91AAD"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C91AAD">
              <w:rPr>
                <w:rFonts w:ascii="Times New Roman" w:hAnsi="Times New Roman" w:cs="Times New Roman"/>
                <w:sz w:val="28"/>
                <w:szCs w:val="28"/>
              </w:rPr>
              <w:t>Сохранение объемов производства бетона</w:t>
            </w:r>
          </w:p>
        </w:tc>
        <w:tc>
          <w:tcPr>
            <w:tcW w:w="894" w:type="pct"/>
            <w:hideMark/>
          </w:tcPr>
          <w:p w14:paraId="176BB388"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916" w:type="pct"/>
            <w:hideMark/>
          </w:tcPr>
          <w:p w14:paraId="19D336EF"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13322588" w14:textId="77777777" w:rsidTr="0022409B">
        <w:tc>
          <w:tcPr>
            <w:tcW w:w="307" w:type="pct"/>
            <w:hideMark/>
          </w:tcPr>
          <w:p w14:paraId="31149DDA"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33.3</w:t>
            </w:r>
            <w:r w:rsidRPr="00F01614">
              <w:rPr>
                <w:rFonts w:ascii="Times New Roman" w:hAnsi="Times New Roman" w:cs="Times New Roman"/>
                <w:sz w:val="28"/>
                <w:szCs w:val="28"/>
              </w:rPr>
              <w:t>.2</w:t>
            </w:r>
            <w:r>
              <w:rPr>
                <w:rFonts w:ascii="Times New Roman" w:hAnsi="Times New Roman" w:cs="Times New Roman"/>
                <w:sz w:val="28"/>
                <w:szCs w:val="28"/>
              </w:rPr>
              <w:t>.</w:t>
            </w:r>
          </w:p>
        </w:tc>
        <w:tc>
          <w:tcPr>
            <w:tcW w:w="1653" w:type="pct"/>
            <w:hideMark/>
          </w:tcPr>
          <w:p w14:paraId="7EF87036" w14:textId="77777777" w:rsidR="0022409B" w:rsidRPr="00F01614" w:rsidRDefault="0022409B" w:rsidP="0022409B">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w:t>
            </w:r>
            <w:r w:rsidRPr="00F01614">
              <w:rPr>
                <w:rFonts w:ascii="Times New Roman" w:eastAsiaTheme="minorHAnsi" w:hAnsi="Times New Roman" w:cs="Times New Roman"/>
                <w:sz w:val="28"/>
                <w:szCs w:val="28"/>
                <w:lang w:eastAsia="en-US"/>
              </w:rPr>
              <w:t>птимизаци</w:t>
            </w:r>
            <w:r>
              <w:rPr>
                <w:rFonts w:ascii="Times New Roman" w:eastAsiaTheme="minorHAnsi" w:hAnsi="Times New Roman" w:cs="Times New Roman"/>
                <w:sz w:val="28"/>
                <w:szCs w:val="28"/>
                <w:lang w:eastAsia="en-US"/>
              </w:rPr>
              <w:t>я</w:t>
            </w:r>
            <w:r w:rsidRPr="00F01614">
              <w:rPr>
                <w:rFonts w:ascii="Times New Roman" w:eastAsiaTheme="minorHAnsi" w:hAnsi="Times New Roman" w:cs="Times New Roman"/>
                <w:sz w:val="28"/>
                <w:szCs w:val="28"/>
                <w:lang w:eastAsia="en-US"/>
              </w:rPr>
              <w:t xml:space="preserve"> процедур</w:t>
            </w:r>
          </w:p>
          <w:p w14:paraId="1BF5B46A" w14:textId="77777777" w:rsidR="0022409B" w:rsidRPr="00F01614" w:rsidRDefault="0022409B" w:rsidP="0022409B">
            <w:pPr>
              <w:pStyle w:val="ConsPlusNormal"/>
              <w:jc w:val="center"/>
              <w:rPr>
                <w:rFonts w:ascii="Times New Roman" w:eastAsiaTheme="minorHAnsi" w:hAnsi="Times New Roman" w:cs="Times New Roman"/>
                <w:sz w:val="28"/>
                <w:szCs w:val="28"/>
                <w:lang w:eastAsia="en-US"/>
              </w:rPr>
            </w:pPr>
            <w:r w:rsidRPr="00F01614">
              <w:rPr>
                <w:rFonts w:ascii="Times New Roman" w:eastAsiaTheme="minorHAnsi" w:hAnsi="Times New Roman" w:cs="Times New Roman"/>
                <w:sz w:val="28"/>
                <w:szCs w:val="28"/>
                <w:lang w:eastAsia="en-US"/>
              </w:rPr>
              <w:t>государственных закупок, а также закупок товаров, работ и услуг в сфере</w:t>
            </w:r>
          </w:p>
          <w:p w14:paraId="3C171675"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бюджетного строительства</w:t>
            </w:r>
          </w:p>
          <w:p w14:paraId="5CC55913"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(при выполнении проектных и строительно-монтажных работ)</w:t>
            </w:r>
          </w:p>
        </w:tc>
        <w:tc>
          <w:tcPr>
            <w:tcW w:w="1230" w:type="pct"/>
            <w:hideMark/>
          </w:tcPr>
          <w:p w14:paraId="19F70E30"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Переход к определению поставщика</w:t>
            </w:r>
          </w:p>
          <w:p w14:paraId="35E80A93"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путем проведения конкурентных</w:t>
            </w:r>
          </w:p>
          <w:p w14:paraId="21EA79A7"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закупок в электронной форме</w:t>
            </w:r>
          </w:p>
          <w:p w14:paraId="3B49C3C0"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(электронный аукцион, открытый конкурс, двухэтапный</w:t>
            </w:r>
          </w:p>
          <w:p w14:paraId="17E76C8D"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конкурс, запрос котировок и т.д.).</w:t>
            </w:r>
          </w:p>
          <w:p w14:paraId="243C21DC" w14:textId="77777777" w:rsidR="0022409B" w:rsidRPr="00F01614" w:rsidRDefault="0022409B" w:rsidP="0022409B">
            <w:pPr>
              <w:pStyle w:val="ConsPlusNormal"/>
              <w:ind w:left="36"/>
              <w:jc w:val="center"/>
              <w:rPr>
                <w:rFonts w:ascii="Times New Roman" w:hAnsi="Times New Roman" w:cs="Times New Roman"/>
                <w:sz w:val="28"/>
                <w:szCs w:val="28"/>
                <w:lang w:eastAsia="en-US"/>
              </w:rPr>
            </w:pPr>
            <w:r w:rsidRPr="00F01614">
              <w:rPr>
                <w:rFonts w:ascii="Times New Roman" w:hAnsi="Times New Roman" w:cs="Times New Roman"/>
                <w:sz w:val="28"/>
                <w:szCs w:val="28"/>
                <w:lang w:eastAsia="en-US"/>
              </w:rPr>
              <w:t xml:space="preserve">Снижение общего объема закупок с единственным </w:t>
            </w:r>
            <w:r w:rsidRPr="00F01614">
              <w:rPr>
                <w:rFonts w:ascii="Times New Roman" w:hAnsi="Times New Roman" w:cs="Times New Roman"/>
                <w:sz w:val="28"/>
                <w:szCs w:val="28"/>
                <w:lang w:eastAsia="en-US"/>
              </w:rPr>
              <w:lastRenderedPageBreak/>
              <w:t>участником</w:t>
            </w:r>
          </w:p>
        </w:tc>
        <w:tc>
          <w:tcPr>
            <w:tcW w:w="894" w:type="pct"/>
            <w:hideMark/>
          </w:tcPr>
          <w:p w14:paraId="31EBB716" w14:textId="77777777" w:rsidR="0022409B" w:rsidRPr="00F01614" w:rsidRDefault="0022409B" w:rsidP="0022409B">
            <w:pPr>
              <w:spacing w:after="0" w:line="240" w:lineRule="auto"/>
              <w:ind w:right="-153"/>
              <w:jc w:val="center"/>
              <w:rPr>
                <w:rFonts w:ascii="Times New Roman" w:hAnsi="Times New Roman" w:cs="Times New Roman"/>
                <w:sz w:val="28"/>
                <w:szCs w:val="28"/>
              </w:rPr>
            </w:pPr>
            <w:r w:rsidRPr="00F01614">
              <w:rPr>
                <w:rFonts w:ascii="Times New Roman" w:hAnsi="Times New Roman" w:cs="Times New Roman"/>
                <w:sz w:val="28"/>
                <w:szCs w:val="28"/>
              </w:rPr>
              <w:lastRenderedPageBreak/>
              <w:t>Ежегодно</w:t>
            </w:r>
          </w:p>
        </w:tc>
        <w:tc>
          <w:tcPr>
            <w:tcW w:w="916" w:type="pct"/>
            <w:hideMark/>
          </w:tcPr>
          <w:p w14:paraId="3ADB8961" w14:textId="77777777" w:rsidR="0022409B" w:rsidRPr="00F01614" w:rsidRDefault="0022409B" w:rsidP="0022409B">
            <w:pPr>
              <w:autoSpaceDE w:val="0"/>
              <w:autoSpaceDN w:val="0"/>
              <w:adjustRightInd w:val="0"/>
              <w:spacing w:after="0" w:line="240" w:lineRule="auto"/>
              <w:ind w:left="96"/>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35EE8CD2" w14:textId="77777777" w:rsidTr="0022409B">
        <w:tc>
          <w:tcPr>
            <w:tcW w:w="307" w:type="pct"/>
            <w:hideMark/>
          </w:tcPr>
          <w:p w14:paraId="05D69D57"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33.3</w:t>
            </w:r>
            <w:r w:rsidRPr="00F01614">
              <w:rPr>
                <w:rFonts w:ascii="Times New Roman" w:hAnsi="Times New Roman" w:cs="Times New Roman"/>
                <w:sz w:val="28"/>
                <w:szCs w:val="28"/>
              </w:rPr>
              <w:t>.3</w:t>
            </w:r>
            <w:r>
              <w:rPr>
                <w:rFonts w:ascii="Times New Roman" w:hAnsi="Times New Roman" w:cs="Times New Roman"/>
                <w:sz w:val="28"/>
                <w:szCs w:val="28"/>
              </w:rPr>
              <w:t>.</w:t>
            </w:r>
          </w:p>
        </w:tc>
        <w:tc>
          <w:tcPr>
            <w:tcW w:w="1653" w:type="pct"/>
            <w:hideMark/>
          </w:tcPr>
          <w:p w14:paraId="155EB84C" w14:textId="77777777" w:rsidR="0022409B" w:rsidRPr="00F01614" w:rsidRDefault="0022409B" w:rsidP="0022409B">
            <w:pPr>
              <w:autoSpaceDE w:val="0"/>
              <w:autoSpaceDN w:val="0"/>
              <w:adjustRightInd w:val="0"/>
              <w:spacing w:after="0" w:line="240" w:lineRule="auto"/>
              <w:jc w:val="center"/>
              <w:outlineLvl w:val="1"/>
              <w:rPr>
                <w:rFonts w:ascii="Times New Roman" w:hAnsi="Times New Roman" w:cs="Times New Roman"/>
                <w:sz w:val="28"/>
                <w:szCs w:val="28"/>
              </w:rPr>
            </w:pPr>
            <w:r w:rsidRPr="00F01614">
              <w:rPr>
                <w:rFonts w:ascii="Times New Roman" w:hAnsi="Times New Roman" w:cs="Times New Roman"/>
                <w:sz w:val="28"/>
                <w:szCs w:val="28"/>
              </w:rPr>
              <w:t>Ежегодный областной конкурс на лучшую организацию по производству строительных материалов, конструкций и деталей</w:t>
            </w:r>
          </w:p>
        </w:tc>
        <w:tc>
          <w:tcPr>
            <w:tcW w:w="1230" w:type="pct"/>
            <w:hideMark/>
          </w:tcPr>
          <w:p w14:paraId="6DD0FD18"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Повышение эффективности хозяйственной деятельности организаций строительного комплекса Новосибирской области</w:t>
            </w:r>
          </w:p>
        </w:tc>
        <w:tc>
          <w:tcPr>
            <w:tcW w:w="894" w:type="pct"/>
            <w:hideMark/>
          </w:tcPr>
          <w:p w14:paraId="058A787C"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Ежегодно</w:t>
            </w:r>
          </w:p>
        </w:tc>
        <w:tc>
          <w:tcPr>
            <w:tcW w:w="916" w:type="pct"/>
            <w:hideMark/>
          </w:tcPr>
          <w:p w14:paraId="2C3CDCC7"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r w:rsidR="0022409B" w:rsidRPr="00F01614" w14:paraId="27827703" w14:textId="77777777" w:rsidTr="0022409B">
        <w:tc>
          <w:tcPr>
            <w:tcW w:w="307" w:type="pct"/>
            <w:hideMark/>
          </w:tcPr>
          <w:p w14:paraId="1B9D158E" w14:textId="77777777" w:rsidR="0022409B" w:rsidRPr="00F01614" w:rsidRDefault="0022409B" w:rsidP="0022409B">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33.3</w:t>
            </w:r>
            <w:r w:rsidRPr="00F01614">
              <w:rPr>
                <w:rFonts w:ascii="Times New Roman" w:hAnsi="Times New Roman" w:cs="Times New Roman"/>
                <w:sz w:val="28"/>
                <w:szCs w:val="28"/>
              </w:rPr>
              <w:t>.4</w:t>
            </w:r>
            <w:r>
              <w:rPr>
                <w:rFonts w:ascii="Times New Roman" w:hAnsi="Times New Roman" w:cs="Times New Roman"/>
                <w:sz w:val="28"/>
                <w:szCs w:val="28"/>
              </w:rPr>
              <w:t>.</w:t>
            </w:r>
          </w:p>
        </w:tc>
        <w:tc>
          <w:tcPr>
            <w:tcW w:w="1653" w:type="pct"/>
            <w:hideMark/>
          </w:tcPr>
          <w:p w14:paraId="7450A413"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 xml:space="preserve">Информирование организаций строительного комплекса Новосибирской области о </w:t>
            </w:r>
            <w:r>
              <w:rPr>
                <w:rFonts w:ascii="Times New Roman" w:hAnsi="Times New Roman" w:cs="Times New Roman"/>
                <w:sz w:val="28"/>
                <w:szCs w:val="28"/>
              </w:rPr>
              <w:t>проведении</w:t>
            </w:r>
          </w:p>
          <w:p w14:paraId="54B375A5"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выставочно-ярмарочных мероприяти</w:t>
            </w:r>
            <w:r>
              <w:rPr>
                <w:rFonts w:ascii="Times New Roman" w:hAnsi="Times New Roman" w:cs="Times New Roman"/>
                <w:sz w:val="28"/>
                <w:szCs w:val="28"/>
              </w:rPr>
              <w:t>й</w:t>
            </w:r>
          </w:p>
        </w:tc>
        <w:tc>
          <w:tcPr>
            <w:tcW w:w="1230" w:type="pct"/>
            <w:hideMark/>
          </w:tcPr>
          <w:p w14:paraId="03B527D1"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Обеспечение равных условий для доступа производителей в участии на областных и межрегиональных выставках для презентации товара, организация межрегионального сотрудничества</w:t>
            </w:r>
          </w:p>
        </w:tc>
        <w:tc>
          <w:tcPr>
            <w:tcW w:w="894" w:type="pct"/>
            <w:hideMark/>
          </w:tcPr>
          <w:p w14:paraId="57C52D7A" w14:textId="77777777" w:rsidR="0022409B" w:rsidRPr="00F01614" w:rsidRDefault="0022409B" w:rsidP="002240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Постоянно</w:t>
            </w:r>
          </w:p>
        </w:tc>
        <w:tc>
          <w:tcPr>
            <w:tcW w:w="916" w:type="pct"/>
            <w:hideMark/>
          </w:tcPr>
          <w:p w14:paraId="426E9622" w14:textId="77777777" w:rsidR="0022409B" w:rsidRPr="00F01614" w:rsidRDefault="0022409B" w:rsidP="0022409B">
            <w:pPr>
              <w:spacing w:after="0" w:line="240" w:lineRule="auto"/>
              <w:jc w:val="center"/>
              <w:rPr>
                <w:rFonts w:ascii="Times New Roman" w:hAnsi="Times New Roman" w:cs="Times New Roman"/>
                <w:sz w:val="28"/>
                <w:szCs w:val="28"/>
              </w:rPr>
            </w:pPr>
            <w:r w:rsidRPr="00F01614">
              <w:rPr>
                <w:rFonts w:ascii="Times New Roman" w:hAnsi="Times New Roman" w:cs="Times New Roman"/>
                <w:sz w:val="28"/>
                <w:szCs w:val="28"/>
              </w:rPr>
              <w:t>Министерство строительства Новосибирской области</w:t>
            </w:r>
          </w:p>
        </w:tc>
      </w:tr>
    </w:tbl>
    <w:p w14:paraId="19AE5981" w14:textId="2DAE35AF" w:rsidR="00030D45" w:rsidRDefault="00030D45" w:rsidP="008647B6">
      <w:pPr>
        <w:spacing w:after="0" w:line="240" w:lineRule="auto"/>
        <w:rPr>
          <w:rFonts w:ascii="Times New Roman" w:hAnsi="Times New Roman" w:cs="Times New Roman"/>
          <w:sz w:val="28"/>
          <w:szCs w:val="28"/>
        </w:rPr>
      </w:pPr>
    </w:p>
    <w:p w14:paraId="0F4E4D39" w14:textId="5B1AC50E" w:rsidR="00030D45" w:rsidRDefault="00030D45" w:rsidP="008647B6">
      <w:pPr>
        <w:spacing w:after="0" w:line="240" w:lineRule="auto"/>
        <w:rPr>
          <w:rFonts w:ascii="Times New Roman" w:hAnsi="Times New Roman" w:cs="Times New Roman"/>
          <w:sz w:val="28"/>
          <w:szCs w:val="28"/>
        </w:rPr>
      </w:pPr>
    </w:p>
    <w:p w14:paraId="2D068F9E" w14:textId="34777664" w:rsidR="00030D45" w:rsidRDefault="00030D45" w:rsidP="008647B6">
      <w:pPr>
        <w:spacing w:after="0" w:line="240" w:lineRule="auto"/>
        <w:rPr>
          <w:rFonts w:ascii="Times New Roman" w:hAnsi="Times New Roman" w:cs="Times New Roman"/>
          <w:sz w:val="28"/>
          <w:szCs w:val="28"/>
        </w:rPr>
      </w:pPr>
    </w:p>
    <w:p w14:paraId="66059DFD" w14:textId="77777777" w:rsidR="00030D45" w:rsidRPr="00F90B6B" w:rsidRDefault="00030D45" w:rsidP="008647B6">
      <w:pPr>
        <w:spacing w:after="0" w:line="240" w:lineRule="auto"/>
        <w:rPr>
          <w:rFonts w:ascii="Times New Roman" w:hAnsi="Times New Roman" w:cs="Times New Roman"/>
          <w:sz w:val="28"/>
          <w:szCs w:val="28"/>
        </w:rPr>
      </w:pPr>
    </w:p>
    <w:p w14:paraId="0649C2A8" w14:textId="77777777" w:rsidR="00BC6C35" w:rsidRPr="009664CA" w:rsidRDefault="00BC6C35" w:rsidP="008647B6">
      <w:pPr>
        <w:pStyle w:val="1"/>
        <w:spacing w:before="0" w:beforeAutospacing="0" w:after="0" w:afterAutospacing="0"/>
        <w:jc w:val="center"/>
        <w:rPr>
          <w:sz w:val="28"/>
          <w:szCs w:val="28"/>
        </w:rPr>
      </w:pPr>
      <w:r w:rsidRPr="009664CA">
        <w:rPr>
          <w:sz w:val="28"/>
          <w:szCs w:val="28"/>
        </w:rPr>
        <w:t>Ш.</w:t>
      </w:r>
      <w:r w:rsidRPr="009664CA">
        <w:rPr>
          <w:sz w:val="28"/>
          <w:szCs w:val="28"/>
          <w:lang w:val="en-US"/>
        </w:rPr>
        <w:t> </w:t>
      </w:r>
      <w:r w:rsidRPr="009664CA">
        <w:rPr>
          <w:sz w:val="28"/>
          <w:szCs w:val="28"/>
        </w:rPr>
        <w:t>Системные мероприятия, направленные на развитие конкуренции в Новосибирской области</w:t>
      </w:r>
    </w:p>
    <w:p w14:paraId="56BD6093" w14:textId="77777777" w:rsidR="00BC6C35" w:rsidRPr="00F90B6B" w:rsidRDefault="00BC6C35" w:rsidP="008647B6">
      <w:pPr>
        <w:autoSpaceDE w:val="0"/>
        <w:autoSpaceDN w:val="0"/>
        <w:adjustRightInd w:val="0"/>
        <w:spacing w:after="0" w:line="240" w:lineRule="auto"/>
        <w:ind w:firstLine="539"/>
        <w:jc w:val="both"/>
        <w:rPr>
          <w:rFonts w:ascii="Times New Roman" w:hAnsi="Times New Roman" w:cs="Times New Roman"/>
          <w:bCs/>
          <w:sz w:val="28"/>
          <w:szCs w:val="28"/>
          <w:highlight w:val="yellow"/>
        </w:rPr>
      </w:pPr>
    </w:p>
    <w:tbl>
      <w:tblPr>
        <w:tblStyle w:val="ac"/>
        <w:tblW w:w="5000" w:type="pct"/>
        <w:tblInd w:w="0" w:type="dxa"/>
        <w:tblLook w:val="04A0" w:firstRow="1" w:lastRow="0" w:firstColumn="1" w:lastColumn="0" w:noHBand="0" w:noVBand="1"/>
      </w:tblPr>
      <w:tblGrid>
        <w:gridCol w:w="805"/>
        <w:gridCol w:w="4451"/>
        <w:gridCol w:w="3845"/>
        <w:gridCol w:w="2042"/>
        <w:gridCol w:w="3417"/>
      </w:tblGrid>
      <w:tr w:rsidR="00BC6C35" w:rsidRPr="00F90B6B" w14:paraId="395F4EB6" w14:textId="77777777" w:rsidTr="00C7398E">
        <w:tc>
          <w:tcPr>
            <w:tcW w:w="286" w:type="pct"/>
          </w:tcPr>
          <w:p w14:paraId="3A2ED46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w:t>
            </w:r>
          </w:p>
          <w:p w14:paraId="31981817"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п/п</w:t>
            </w:r>
          </w:p>
        </w:tc>
        <w:tc>
          <w:tcPr>
            <w:tcW w:w="1538" w:type="pct"/>
          </w:tcPr>
          <w:p w14:paraId="32E0F090"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Наименование мероприятия</w:t>
            </w:r>
          </w:p>
        </w:tc>
        <w:tc>
          <w:tcPr>
            <w:tcW w:w="1330" w:type="pct"/>
          </w:tcPr>
          <w:p w14:paraId="7A79A5B7"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Ключевое событие/результат</w:t>
            </w:r>
          </w:p>
        </w:tc>
        <w:tc>
          <w:tcPr>
            <w:tcW w:w="691" w:type="pct"/>
          </w:tcPr>
          <w:p w14:paraId="27D762C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Срок реализации</w:t>
            </w:r>
          </w:p>
        </w:tc>
        <w:tc>
          <w:tcPr>
            <w:tcW w:w="1155" w:type="pct"/>
          </w:tcPr>
          <w:p w14:paraId="0CF54B8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Исполнитель</w:t>
            </w:r>
          </w:p>
        </w:tc>
      </w:tr>
      <w:tr w:rsidR="00BC6C35" w:rsidRPr="00F90B6B" w14:paraId="093EB8DE" w14:textId="77777777" w:rsidTr="001452CD">
        <w:tc>
          <w:tcPr>
            <w:tcW w:w="5000" w:type="pct"/>
            <w:gridSpan w:val="5"/>
          </w:tcPr>
          <w:p w14:paraId="185B7FB3" w14:textId="77777777" w:rsidR="00BC6C35" w:rsidRPr="00F90B6B" w:rsidRDefault="00BC6C35" w:rsidP="008647B6">
            <w:pPr>
              <w:pStyle w:val="a3"/>
              <w:rPr>
                <w:rFonts w:ascii="Times New Roman" w:hAnsi="Times New Roman" w:cs="Times New Roman"/>
                <w:bCs/>
                <w:sz w:val="28"/>
                <w:szCs w:val="28"/>
              </w:rPr>
            </w:pPr>
            <w:r w:rsidRPr="00F90B6B">
              <w:rPr>
                <w:rFonts w:ascii="Times New Roman" w:hAnsi="Times New Roman" w:cs="Times New Roman"/>
                <w:bCs/>
                <w:sz w:val="28"/>
                <w:szCs w:val="28"/>
              </w:rPr>
              <w:t>1. Развитие конкурентоспособности товаров, работ, услуг субъектов малого и среднего предпринимательства</w:t>
            </w:r>
          </w:p>
        </w:tc>
      </w:tr>
      <w:tr w:rsidR="00BC6C35" w:rsidRPr="00F90B6B" w14:paraId="7FFF3DAD" w14:textId="77777777" w:rsidTr="00C7398E">
        <w:tc>
          <w:tcPr>
            <w:tcW w:w="286" w:type="pct"/>
          </w:tcPr>
          <w:p w14:paraId="4646D106" w14:textId="7DC88CCB" w:rsidR="00BC6C35" w:rsidRPr="00F90B6B" w:rsidRDefault="00BC6C35" w:rsidP="009664CA">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lastRenderedPageBreak/>
              <w:t>1.1</w:t>
            </w:r>
          </w:p>
        </w:tc>
        <w:tc>
          <w:tcPr>
            <w:tcW w:w="1538" w:type="pct"/>
          </w:tcPr>
          <w:p w14:paraId="7AFFC715" w14:textId="77777777" w:rsidR="0033323D" w:rsidRDefault="00BC6C35" w:rsidP="009664CA">
            <w:pPr>
              <w:rPr>
                <w:rFonts w:ascii="Times New Roman" w:hAnsi="Times New Roman" w:cs="Times New Roman"/>
                <w:sz w:val="28"/>
                <w:szCs w:val="28"/>
              </w:rPr>
            </w:pPr>
            <w:r w:rsidRPr="00F90B6B">
              <w:rPr>
                <w:rFonts w:ascii="Times New Roman" w:hAnsi="Times New Roman" w:cs="Times New Roman"/>
                <w:sz w:val="28"/>
                <w:szCs w:val="28"/>
              </w:rPr>
              <w:t xml:space="preserve">Повышение эффективности поддержки предприятий </w:t>
            </w:r>
          </w:p>
          <w:p w14:paraId="5E428CAF" w14:textId="0289C965" w:rsidR="00BC6C35" w:rsidRPr="00F90B6B" w:rsidRDefault="00BC6C35" w:rsidP="009664CA">
            <w:pPr>
              <w:rPr>
                <w:rFonts w:ascii="Times New Roman" w:hAnsi="Times New Roman" w:cs="Times New Roman"/>
                <w:bCs/>
                <w:sz w:val="28"/>
                <w:szCs w:val="28"/>
              </w:rPr>
            </w:pPr>
            <w:r w:rsidRPr="00F90B6B">
              <w:rPr>
                <w:rFonts w:ascii="Times New Roman" w:hAnsi="Times New Roman" w:cs="Times New Roman"/>
                <w:sz w:val="28"/>
                <w:szCs w:val="28"/>
              </w:rPr>
              <w:t>и индивидуальных предпринимателей с целью организации поставок продукции собственного производства, в том числе на зарубежные рынки</w:t>
            </w:r>
          </w:p>
        </w:tc>
        <w:tc>
          <w:tcPr>
            <w:tcW w:w="1330" w:type="pct"/>
          </w:tcPr>
          <w:p w14:paraId="3A1C0EA9" w14:textId="77777777" w:rsidR="00BC6C35" w:rsidRPr="00F90B6B" w:rsidRDefault="00BC6C35" w:rsidP="009664CA">
            <w:pPr>
              <w:rPr>
                <w:rFonts w:ascii="Times New Roman" w:hAnsi="Times New Roman" w:cs="Times New Roman"/>
                <w:sz w:val="28"/>
                <w:szCs w:val="28"/>
              </w:rPr>
            </w:pPr>
            <w:r w:rsidRPr="00F90B6B">
              <w:rPr>
                <w:rFonts w:ascii="Times New Roman" w:hAnsi="Times New Roman" w:cs="Times New Roman"/>
                <w:sz w:val="28"/>
                <w:szCs w:val="28"/>
              </w:rPr>
              <w:t>Ежегодный рост объема отгруженных товаров собственного производства:</w:t>
            </w:r>
          </w:p>
          <w:p w14:paraId="629E27EE" w14:textId="77777777" w:rsidR="0033323D" w:rsidRDefault="00BC6C35" w:rsidP="009664CA">
            <w:pPr>
              <w:rPr>
                <w:rFonts w:ascii="Times New Roman" w:hAnsi="Times New Roman" w:cs="Times New Roman"/>
                <w:sz w:val="28"/>
                <w:szCs w:val="28"/>
              </w:rPr>
            </w:pPr>
            <w:r w:rsidRPr="00F90B6B">
              <w:rPr>
                <w:rFonts w:ascii="Times New Roman" w:hAnsi="Times New Roman" w:cs="Times New Roman"/>
                <w:sz w:val="28"/>
                <w:szCs w:val="28"/>
              </w:rPr>
              <w:t xml:space="preserve">в 2019 году – </w:t>
            </w:r>
          </w:p>
          <w:p w14:paraId="684D4581" w14:textId="18D947A4" w:rsidR="00BC6C35" w:rsidRDefault="00E411BB" w:rsidP="009664CA">
            <w:pPr>
              <w:rPr>
                <w:rFonts w:ascii="Times New Roman" w:hAnsi="Times New Roman" w:cs="Times New Roman"/>
                <w:sz w:val="28"/>
                <w:szCs w:val="28"/>
              </w:rPr>
            </w:pPr>
            <w:r w:rsidRPr="00F90B6B">
              <w:rPr>
                <w:rFonts w:ascii="Times New Roman" w:hAnsi="Times New Roman" w:cs="Times New Roman"/>
                <w:sz w:val="28"/>
                <w:szCs w:val="28"/>
              </w:rPr>
              <w:t>260500</w:t>
            </w:r>
            <w:r w:rsidR="00BC6C35" w:rsidRPr="00F90B6B">
              <w:rPr>
                <w:rFonts w:ascii="Times New Roman" w:hAnsi="Times New Roman" w:cs="Times New Roman"/>
                <w:sz w:val="28"/>
                <w:szCs w:val="28"/>
              </w:rPr>
              <w:t xml:space="preserve"> млн. руб.;</w:t>
            </w:r>
          </w:p>
          <w:p w14:paraId="77705D39" w14:textId="77777777" w:rsidR="00BC6C35" w:rsidRPr="00F90B6B" w:rsidRDefault="00BC6C35" w:rsidP="009664CA">
            <w:pPr>
              <w:rPr>
                <w:rFonts w:ascii="Times New Roman" w:hAnsi="Times New Roman" w:cs="Times New Roman"/>
                <w:sz w:val="28"/>
                <w:szCs w:val="28"/>
              </w:rPr>
            </w:pPr>
            <w:r w:rsidRPr="00F90B6B">
              <w:rPr>
                <w:rFonts w:ascii="Times New Roman" w:hAnsi="Times New Roman" w:cs="Times New Roman"/>
                <w:sz w:val="28"/>
                <w:szCs w:val="28"/>
              </w:rPr>
              <w:t xml:space="preserve">в 2020 году – </w:t>
            </w:r>
          </w:p>
          <w:p w14:paraId="2CB53B1C" w14:textId="277548CC" w:rsidR="00BC6C35" w:rsidRPr="00F90B6B" w:rsidRDefault="00E411BB" w:rsidP="009664CA">
            <w:pPr>
              <w:rPr>
                <w:rFonts w:ascii="Times New Roman" w:hAnsi="Times New Roman" w:cs="Times New Roman"/>
                <w:sz w:val="28"/>
                <w:szCs w:val="28"/>
              </w:rPr>
            </w:pPr>
            <w:r w:rsidRPr="00F90B6B">
              <w:rPr>
                <w:rFonts w:ascii="Times New Roman" w:hAnsi="Times New Roman" w:cs="Times New Roman"/>
                <w:sz w:val="28"/>
                <w:szCs w:val="28"/>
              </w:rPr>
              <w:t>270166</w:t>
            </w:r>
            <w:r w:rsidR="00BC6C35" w:rsidRPr="00F90B6B">
              <w:rPr>
                <w:rFonts w:ascii="Times New Roman" w:hAnsi="Times New Roman" w:cs="Times New Roman"/>
                <w:sz w:val="28"/>
                <w:szCs w:val="28"/>
              </w:rPr>
              <w:t xml:space="preserve"> млн. руб.;</w:t>
            </w:r>
          </w:p>
          <w:p w14:paraId="3FA96E20" w14:textId="77777777" w:rsidR="00BC6C35" w:rsidRPr="00F90B6B" w:rsidRDefault="00BC6C35" w:rsidP="009664CA">
            <w:pPr>
              <w:rPr>
                <w:rFonts w:ascii="Times New Roman" w:hAnsi="Times New Roman" w:cs="Times New Roman"/>
                <w:sz w:val="28"/>
                <w:szCs w:val="28"/>
              </w:rPr>
            </w:pPr>
            <w:r w:rsidRPr="00F90B6B">
              <w:rPr>
                <w:rFonts w:ascii="Times New Roman" w:hAnsi="Times New Roman" w:cs="Times New Roman"/>
                <w:sz w:val="28"/>
                <w:szCs w:val="28"/>
              </w:rPr>
              <w:t>в 2021 году –</w:t>
            </w:r>
          </w:p>
          <w:p w14:paraId="61F28A01" w14:textId="2F96534F" w:rsidR="00BC6C35" w:rsidRPr="00F90B6B" w:rsidRDefault="00E411BB" w:rsidP="009664CA">
            <w:pPr>
              <w:rPr>
                <w:rFonts w:ascii="Times New Roman" w:hAnsi="Times New Roman" w:cs="Times New Roman"/>
                <w:sz w:val="28"/>
                <w:szCs w:val="28"/>
              </w:rPr>
            </w:pPr>
            <w:r w:rsidRPr="00F90B6B">
              <w:rPr>
                <w:rFonts w:ascii="Times New Roman" w:hAnsi="Times New Roman" w:cs="Times New Roman"/>
                <w:sz w:val="28"/>
                <w:szCs w:val="28"/>
              </w:rPr>
              <w:t>290330</w:t>
            </w:r>
            <w:r w:rsidR="00BC6C35" w:rsidRPr="00F90B6B">
              <w:rPr>
                <w:rFonts w:ascii="Times New Roman" w:hAnsi="Times New Roman" w:cs="Times New Roman"/>
                <w:sz w:val="28"/>
                <w:szCs w:val="28"/>
              </w:rPr>
              <w:t xml:space="preserve"> млн. руб.</w:t>
            </w:r>
          </w:p>
        </w:tc>
        <w:tc>
          <w:tcPr>
            <w:tcW w:w="691" w:type="pct"/>
          </w:tcPr>
          <w:p w14:paraId="30A53409"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4CCA17C8" w14:textId="7777777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Минпромторг НСО</w:t>
            </w:r>
          </w:p>
        </w:tc>
      </w:tr>
      <w:tr w:rsidR="00BC6C35" w:rsidRPr="00F90B6B" w14:paraId="41C689B1" w14:textId="77777777" w:rsidTr="00C7398E">
        <w:tc>
          <w:tcPr>
            <w:tcW w:w="286" w:type="pct"/>
            <w:shd w:val="clear" w:color="auto" w:fill="auto"/>
          </w:tcPr>
          <w:p w14:paraId="7DEE16DF" w14:textId="57BEAAAA"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sz w:val="28"/>
                <w:szCs w:val="28"/>
              </w:rPr>
              <w:t>1.2</w:t>
            </w:r>
          </w:p>
        </w:tc>
        <w:tc>
          <w:tcPr>
            <w:tcW w:w="1538" w:type="pct"/>
            <w:shd w:val="clear" w:color="auto" w:fill="auto"/>
          </w:tcPr>
          <w:p w14:paraId="31F0611F" w14:textId="7777777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Организация и проведение выставок или ярмарок, организация деловых миссий</w:t>
            </w:r>
          </w:p>
        </w:tc>
        <w:tc>
          <w:tcPr>
            <w:tcW w:w="1330" w:type="pct"/>
            <w:shd w:val="clear" w:color="auto" w:fill="auto"/>
          </w:tcPr>
          <w:p w14:paraId="6DCAC2B1" w14:textId="77777777" w:rsidR="00BC6C35" w:rsidRPr="00F90B6B"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Повышение эффективности выставочной деятельности как одного из рычагов развития рынков. Развитие внутреннего рынка Новосибирской области, наполнение его качественными конкурентоспособными товарами</w:t>
            </w:r>
          </w:p>
        </w:tc>
        <w:tc>
          <w:tcPr>
            <w:tcW w:w="691" w:type="pct"/>
            <w:shd w:val="clear" w:color="auto" w:fill="auto"/>
          </w:tcPr>
          <w:p w14:paraId="169BF7B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shd w:val="clear" w:color="auto" w:fill="auto"/>
          </w:tcPr>
          <w:p w14:paraId="787BD5D0" w14:textId="7777777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Минпромторг НСО</w:t>
            </w:r>
          </w:p>
        </w:tc>
      </w:tr>
      <w:tr w:rsidR="00BC6C35" w:rsidRPr="00F90B6B" w14:paraId="4892B2AF" w14:textId="77777777" w:rsidTr="00C7398E">
        <w:tc>
          <w:tcPr>
            <w:tcW w:w="286" w:type="pct"/>
          </w:tcPr>
          <w:p w14:paraId="789D3253" w14:textId="6D9EE2F4"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sz w:val="28"/>
                <w:szCs w:val="28"/>
              </w:rPr>
              <w:t>1.3</w:t>
            </w:r>
          </w:p>
        </w:tc>
        <w:tc>
          <w:tcPr>
            <w:tcW w:w="1538" w:type="pct"/>
          </w:tcPr>
          <w:p w14:paraId="41A090FD" w14:textId="77777777" w:rsidR="00BC6C35" w:rsidRPr="00F90B6B"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Развитие и обеспечение функционирования портала «Малое и среднее предпринимательство Новосибирской области».</w:t>
            </w:r>
          </w:p>
          <w:p w14:paraId="7CB0A54F"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функционирования Бизнес-навигатора МСП </w:t>
            </w:r>
          </w:p>
          <w:p w14:paraId="47E7170C" w14:textId="6B4978EA"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в Новосибирской области</w:t>
            </w:r>
          </w:p>
        </w:tc>
        <w:tc>
          <w:tcPr>
            <w:tcW w:w="1330" w:type="pct"/>
          </w:tcPr>
          <w:p w14:paraId="076BF8BC" w14:textId="7777777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Повышение уровня информированности субъектов малого и среднего предпринимательства о возможностях для развития бизнеса</w:t>
            </w:r>
          </w:p>
        </w:tc>
        <w:tc>
          <w:tcPr>
            <w:tcW w:w="691" w:type="pct"/>
          </w:tcPr>
          <w:p w14:paraId="543201D0"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1D7C6746" w14:textId="7777777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Минпромторг НСО</w:t>
            </w:r>
          </w:p>
        </w:tc>
      </w:tr>
      <w:tr w:rsidR="00BC6C35" w:rsidRPr="00F90B6B" w14:paraId="4AB6A7CD" w14:textId="77777777" w:rsidTr="00C7398E">
        <w:tc>
          <w:tcPr>
            <w:tcW w:w="286" w:type="pct"/>
          </w:tcPr>
          <w:p w14:paraId="3EDDBDA3" w14:textId="0D241476"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1.4</w:t>
            </w:r>
          </w:p>
        </w:tc>
        <w:tc>
          <w:tcPr>
            <w:tcW w:w="1538" w:type="pct"/>
          </w:tcPr>
          <w:p w14:paraId="22CAF0FA"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Взаимодействие с представителями ассоциаций фармацевтических работников, руководителями фармацевтических организаций </w:t>
            </w:r>
          </w:p>
          <w:p w14:paraId="5BC0FCCA" w14:textId="2C0DA6F6"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по вопросам осуществления фармацевтической деятельности</w:t>
            </w:r>
          </w:p>
        </w:tc>
        <w:tc>
          <w:tcPr>
            <w:tcW w:w="1330" w:type="pct"/>
          </w:tcPr>
          <w:p w14:paraId="15AEC4C6" w14:textId="72E7F452"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Организация обратной связи, направленной на повышение эффективности и доступнос</w:t>
            </w:r>
            <w:r w:rsidR="0033323D">
              <w:rPr>
                <w:rFonts w:ascii="Times New Roman" w:hAnsi="Times New Roman" w:cs="Times New Roman"/>
                <w:sz w:val="28"/>
                <w:szCs w:val="28"/>
              </w:rPr>
              <w:t>ти процедуры по выдаче лицензий</w:t>
            </w:r>
          </w:p>
        </w:tc>
        <w:tc>
          <w:tcPr>
            <w:tcW w:w="691" w:type="pct"/>
          </w:tcPr>
          <w:p w14:paraId="6CBFAF47"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68FCF101" w14:textId="499477FB" w:rsidR="00BC6C35" w:rsidRPr="00F90B6B" w:rsidRDefault="00BC6C35" w:rsidP="0033323D">
            <w:pPr>
              <w:rPr>
                <w:rFonts w:ascii="Times New Roman" w:hAnsi="Times New Roman" w:cs="Times New Roman"/>
                <w:bCs/>
                <w:sz w:val="28"/>
                <w:szCs w:val="28"/>
              </w:rPr>
            </w:pPr>
            <w:r w:rsidRPr="00F90B6B">
              <w:rPr>
                <w:rFonts w:ascii="Times New Roman" w:hAnsi="Times New Roman" w:cs="Times New Roman"/>
                <w:bCs/>
                <w:sz w:val="28"/>
                <w:szCs w:val="28"/>
              </w:rPr>
              <w:t>Минздрав НСО</w:t>
            </w:r>
          </w:p>
        </w:tc>
      </w:tr>
      <w:tr w:rsidR="00BC6C35" w:rsidRPr="00F90B6B" w14:paraId="55399A5F" w14:textId="77777777" w:rsidTr="00C7398E">
        <w:tc>
          <w:tcPr>
            <w:tcW w:w="286" w:type="pct"/>
          </w:tcPr>
          <w:p w14:paraId="5C5047A6" w14:textId="607254B7"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1.5</w:t>
            </w:r>
          </w:p>
        </w:tc>
        <w:tc>
          <w:tcPr>
            <w:tcW w:w="1538" w:type="pct"/>
          </w:tcPr>
          <w:p w14:paraId="2A0FB3B6"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Оказание методической </w:t>
            </w:r>
          </w:p>
          <w:p w14:paraId="5DE55F8B"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консультационной помощи субъектам предпринимательства </w:t>
            </w:r>
          </w:p>
          <w:p w14:paraId="0ED9A5E4" w14:textId="121F82B0"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по вопросам лицензирования фармацевтической деятельности</w:t>
            </w:r>
          </w:p>
        </w:tc>
        <w:tc>
          <w:tcPr>
            <w:tcW w:w="1330" w:type="pct"/>
          </w:tcPr>
          <w:p w14:paraId="0CF86BC5"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Повышение доступности государственной услуги </w:t>
            </w:r>
          </w:p>
          <w:p w14:paraId="4EBDD599" w14:textId="7FB2E497" w:rsidR="00BC6C35" w:rsidRPr="00F90B6B" w:rsidRDefault="00BC6C35" w:rsidP="0033323D">
            <w:pPr>
              <w:pStyle w:val="a3"/>
              <w:ind w:left="0"/>
              <w:rPr>
                <w:rFonts w:ascii="Times New Roman" w:hAnsi="Times New Roman" w:cs="Times New Roman"/>
                <w:bCs/>
                <w:sz w:val="28"/>
                <w:szCs w:val="28"/>
              </w:rPr>
            </w:pPr>
            <w:r w:rsidRPr="00F90B6B">
              <w:rPr>
                <w:rFonts w:ascii="Times New Roman" w:hAnsi="Times New Roman" w:cs="Times New Roman"/>
                <w:sz w:val="28"/>
                <w:szCs w:val="28"/>
              </w:rPr>
              <w:t>по лицензированию</w:t>
            </w:r>
          </w:p>
        </w:tc>
        <w:tc>
          <w:tcPr>
            <w:tcW w:w="691" w:type="pct"/>
          </w:tcPr>
          <w:p w14:paraId="63B82A24"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442B8928" w14:textId="73EC25E7" w:rsidR="00BC6C35" w:rsidRPr="00F90B6B" w:rsidRDefault="00BC6C35" w:rsidP="0033323D">
            <w:pPr>
              <w:rPr>
                <w:rFonts w:ascii="Times New Roman" w:hAnsi="Times New Roman" w:cs="Times New Roman"/>
                <w:bCs/>
                <w:sz w:val="28"/>
                <w:szCs w:val="28"/>
              </w:rPr>
            </w:pPr>
            <w:r w:rsidRPr="00F90B6B">
              <w:rPr>
                <w:rFonts w:ascii="Times New Roman" w:hAnsi="Times New Roman" w:cs="Times New Roman"/>
                <w:bCs/>
                <w:sz w:val="28"/>
                <w:szCs w:val="28"/>
              </w:rPr>
              <w:t>Минздрав НСО</w:t>
            </w:r>
          </w:p>
        </w:tc>
      </w:tr>
      <w:tr w:rsidR="00BC6C35" w:rsidRPr="00F90B6B" w14:paraId="096D9059" w14:textId="77777777" w:rsidTr="00C7398E">
        <w:tc>
          <w:tcPr>
            <w:tcW w:w="286" w:type="pct"/>
          </w:tcPr>
          <w:p w14:paraId="1DE41C5C" w14:textId="0FA486F1"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1.6</w:t>
            </w:r>
          </w:p>
        </w:tc>
        <w:tc>
          <w:tcPr>
            <w:tcW w:w="1538" w:type="pct"/>
          </w:tcPr>
          <w:p w14:paraId="5320B3D6" w14:textId="72E77C5A"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Проведение мониторинга качества и доступности предоставления государственных и муниципальных услуг в Новосибирской области (на базе областных исполнительных органов государственной власти Новосибирской области и органов местного самоуправления), в том числе по принципу «одного окна» на базе </w:t>
            </w:r>
            <w:r w:rsidR="0065724D" w:rsidRPr="00F90B6B">
              <w:rPr>
                <w:rFonts w:ascii="Times New Roman" w:hAnsi="Times New Roman" w:cs="Times New Roman"/>
                <w:sz w:val="28"/>
                <w:szCs w:val="28"/>
              </w:rPr>
              <w:t>ГАУ НСО </w:t>
            </w:r>
            <w:r w:rsidR="0065724D" w:rsidRPr="00F90B6B">
              <w:rPr>
                <w:rFonts w:ascii="Times New Roman" w:hAnsi="Times New Roman" w:cs="Times New Roman"/>
                <w:bCs/>
                <w:sz w:val="28"/>
                <w:szCs w:val="28"/>
              </w:rPr>
              <w:t>«</w:t>
            </w:r>
            <w:r w:rsidR="0065724D">
              <w:rPr>
                <w:rFonts w:ascii="Times New Roman" w:hAnsi="Times New Roman" w:cs="Times New Roman"/>
                <w:bCs/>
                <w:sz w:val="28"/>
                <w:szCs w:val="28"/>
              </w:rPr>
              <w:t>МФЦ</w:t>
            </w:r>
            <w:r w:rsidR="0065724D" w:rsidRPr="00F90B6B">
              <w:rPr>
                <w:rFonts w:ascii="Times New Roman" w:hAnsi="Times New Roman" w:cs="Times New Roman"/>
                <w:bCs/>
                <w:sz w:val="28"/>
                <w:szCs w:val="28"/>
              </w:rPr>
              <w:t>»</w:t>
            </w:r>
          </w:p>
        </w:tc>
        <w:tc>
          <w:tcPr>
            <w:tcW w:w="1330" w:type="pct"/>
          </w:tcPr>
          <w:p w14:paraId="289FFE59" w14:textId="77777777"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Получение объективной информации об уровне удовлетворенности субъектов предпринимательства качеством и доступностью предоставления на территории Новосибирской области государственных услуг, в том числе условиями ведения предпринимательской деятельности Новосибирской области</w:t>
            </w:r>
          </w:p>
        </w:tc>
        <w:tc>
          <w:tcPr>
            <w:tcW w:w="691" w:type="pct"/>
          </w:tcPr>
          <w:p w14:paraId="1CED5B80" w14:textId="77777777" w:rsidR="00BC6C35" w:rsidRPr="00F90B6B" w:rsidRDefault="00BC6C35" w:rsidP="008647B6">
            <w:pPr>
              <w:pStyle w:val="a3"/>
              <w:ind w:left="0"/>
              <w:jc w:val="center"/>
              <w:rPr>
                <w:rFonts w:ascii="Times New Roman" w:hAnsi="Times New Roman" w:cs="Times New Roman"/>
                <w:sz w:val="28"/>
                <w:szCs w:val="28"/>
                <w:highlight w:val="yellow"/>
              </w:rPr>
            </w:pPr>
            <w:r w:rsidRPr="00F90B6B">
              <w:rPr>
                <w:rFonts w:ascii="Times New Roman" w:hAnsi="Times New Roman" w:cs="Times New Roman"/>
                <w:sz w:val="28"/>
                <w:szCs w:val="28"/>
              </w:rPr>
              <w:t>Ежегодно</w:t>
            </w:r>
          </w:p>
        </w:tc>
        <w:tc>
          <w:tcPr>
            <w:tcW w:w="1155" w:type="pct"/>
          </w:tcPr>
          <w:p w14:paraId="58DBF5B2" w14:textId="77777777" w:rsidR="00BC6C35" w:rsidRPr="00F90B6B" w:rsidRDefault="00BC6C35" w:rsidP="008647B6">
            <w:pPr>
              <w:jc w:val="center"/>
              <w:rPr>
                <w:rFonts w:ascii="Times New Roman" w:hAnsi="Times New Roman" w:cs="Times New Roman"/>
                <w:sz w:val="28"/>
                <w:szCs w:val="28"/>
                <w:highlight w:val="yellow"/>
              </w:rPr>
            </w:pPr>
            <w:r w:rsidRPr="00F90B6B">
              <w:rPr>
                <w:rFonts w:ascii="Times New Roman" w:hAnsi="Times New Roman" w:cs="Times New Roman"/>
                <w:sz w:val="28"/>
                <w:szCs w:val="28"/>
              </w:rPr>
              <w:t>Минэкономразвития НСО</w:t>
            </w:r>
          </w:p>
        </w:tc>
      </w:tr>
      <w:tr w:rsidR="00BC6C35" w:rsidRPr="00F90B6B" w14:paraId="6F76CEE9" w14:textId="77777777" w:rsidTr="00C7398E">
        <w:tc>
          <w:tcPr>
            <w:tcW w:w="286" w:type="pct"/>
          </w:tcPr>
          <w:p w14:paraId="4B476246" w14:textId="018D1D09"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w:t>
            </w:r>
          </w:p>
        </w:tc>
        <w:tc>
          <w:tcPr>
            <w:tcW w:w="1538" w:type="pct"/>
          </w:tcPr>
          <w:p w14:paraId="59BA39D8"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Организация и проведение совещаний, семинаров, круглых столов и других мероприятий </w:t>
            </w:r>
          </w:p>
          <w:p w14:paraId="0C91FD43" w14:textId="28E0F8EC" w:rsidR="00BC6C35" w:rsidRPr="00F90B6B" w:rsidRDefault="00BC6C35" w:rsidP="0033323D">
            <w:pPr>
              <w:pStyle w:val="a3"/>
              <w:ind w:left="0"/>
              <w:rPr>
                <w:rFonts w:ascii="Times New Roman" w:hAnsi="Times New Roman" w:cs="Times New Roman"/>
                <w:sz w:val="28"/>
                <w:szCs w:val="28"/>
                <w:highlight w:val="yellow"/>
              </w:rPr>
            </w:pPr>
            <w:r w:rsidRPr="00F90B6B">
              <w:rPr>
                <w:rFonts w:ascii="Times New Roman" w:hAnsi="Times New Roman" w:cs="Times New Roman"/>
                <w:sz w:val="28"/>
                <w:szCs w:val="28"/>
              </w:rPr>
              <w:lastRenderedPageBreak/>
              <w:t>по развитию предпринимательства на территории муниципальных образований</w:t>
            </w:r>
          </w:p>
        </w:tc>
        <w:tc>
          <w:tcPr>
            <w:tcW w:w="1330" w:type="pct"/>
          </w:tcPr>
          <w:p w14:paraId="603AF9B0" w14:textId="77777777" w:rsidR="0033323D"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Повышение уровня знаний предпринимателей </w:t>
            </w:r>
          </w:p>
          <w:p w14:paraId="270CEE31" w14:textId="77777777" w:rsidR="0033323D"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 ведению предпринимательской деятельности, обеспечение субъектов малого и среднего предпринимательства актуальной информацией </w:t>
            </w:r>
          </w:p>
          <w:p w14:paraId="6919669E" w14:textId="77777777" w:rsidR="0033323D"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 вопросам развития и поддержки малого и среднего предпринимательства </w:t>
            </w:r>
          </w:p>
          <w:p w14:paraId="57ADA10C" w14:textId="306335F3" w:rsidR="00BC6C35" w:rsidRPr="00F90B6B"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области;</w:t>
            </w:r>
          </w:p>
          <w:p w14:paraId="3B081B8E" w14:textId="77777777" w:rsidR="00BC6C35" w:rsidRPr="00F90B6B"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обеспечение субъектов малого и среднего предпринимательства квалифицированными кадрами</w:t>
            </w:r>
          </w:p>
        </w:tc>
        <w:tc>
          <w:tcPr>
            <w:tcW w:w="691" w:type="pct"/>
          </w:tcPr>
          <w:p w14:paraId="4115FA64"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Постоянно</w:t>
            </w:r>
          </w:p>
        </w:tc>
        <w:tc>
          <w:tcPr>
            <w:tcW w:w="1155" w:type="pct"/>
          </w:tcPr>
          <w:p w14:paraId="0333A613" w14:textId="77777777"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4A1E534C" w14:textId="77777777" w:rsidTr="00C7398E">
        <w:tc>
          <w:tcPr>
            <w:tcW w:w="286" w:type="pct"/>
          </w:tcPr>
          <w:p w14:paraId="3BECC0B3" w14:textId="2EE7870D"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w:t>
            </w:r>
          </w:p>
        </w:tc>
        <w:tc>
          <w:tcPr>
            <w:tcW w:w="1538" w:type="pct"/>
          </w:tcPr>
          <w:p w14:paraId="611C0753"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Актуализация раздела </w:t>
            </w:r>
          </w:p>
          <w:p w14:paraId="0BD74AA5"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развитию малого и среднего предпринимательства </w:t>
            </w:r>
          </w:p>
          <w:p w14:paraId="04A96DC5" w14:textId="2A25EBE4" w:rsidR="00BC6C35" w:rsidRPr="00F90B6B"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на официальных сайтах муниципальных образований.</w:t>
            </w:r>
          </w:p>
          <w:p w14:paraId="207CB1A8"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Размещение информации о мерах </w:t>
            </w:r>
          </w:p>
          <w:p w14:paraId="5534BD52" w14:textId="77777777" w:rsidR="0033323D"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инфраструктуре поддержки субъектов малого и среднего предпринимательства (включая отдельный подраздел </w:t>
            </w:r>
          </w:p>
          <w:p w14:paraId="72E4D0C4" w14:textId="3AA48951" w:rsidR="00BC6C35" w:rsidRPr="00F90B6B" w:rsidRDefault="00BC6C35" w:rsidP="0033323D">
            <w:pPr>
              <w:pStyle w:val="a3"/>
              <w:ind w:left="0"/>
              <w:rPr>
                <w:rFonts w:ascii="Times New Roman" w:hAnsi="Times New Roman" w:cs="Times New Roman"/>
                <w:sz w:val="28"/>
                <w:szCs w:val="28"/>
                <w:highlight w:val="yellow"/>
              </w:rPr>
            </w:pPr>
            <w:r w:rsidRPr="00F90B6B">
              <w:rPr>
                <w:rFonts w:ascii="Times New Roman" w:hAnsi="Times New Roman" w:cs="Times New Roman"/>
                <w:sz w:val="28"/>
                <w:szCs w:val="28"/>
              </w:rPr>
              <w:t>для производителей сельскохозяйственной продукции)</w:t>
            </w:r>
          </w:p>
        </w:tc>
        <w:tc>
          <w:tcPr>
            <w:tcW w:w="1330" w:type="pct"/>
          </w:tcPr>
          <w:p w14:paraId="5559450F"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Повышение информированности предпринимательских сообществ муниципальных образований региона </w:t>
            </w:r>
          </w:p>
          <w:p w14:paraId="54C15B16"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о принятых мерах </w:t>
            </w:r>
          </w:p>
          <w:p w14:paraId="4F29E3DE" w14:textId="6CBAC917" w:rsidR="00BC6C35" w:rsidRPr="00F90B6B" w:rsidRDefault="00BC6C35" w:rsidP="0033323D">
            <w:pPr>
              <w:rPr>
                <w:rFonts w:ascii="Times New Roman" w:hAnsi="Times New Roman" w:cs="Times New Roman"/>
                <w:sz w:val="28"/>
                <w:szCs w:val="28"/>
                <w:highlight w:val="yellow"/>
              </w:rPr>
            </w:pPr>
            <w:r w:rsidRPr="00F90B6B">
              <w:rPr>
                <w:rFonts w:ascii="Times New Roman" w:hAnsi="Times New Roman" w:cs="Times New Roman"/>
                <w:sz w:val="28"/>
                <w:szCs w:val="28"/>
              </w:rPr>
              <w:t>по улучшению общих условий ведения предпринимательской деятельности</w:t>
            </w:r>
          </w:p>
        </w:tc>
        <w:tc>
          <w:tcPr>
            <w:tcW w:w="691" w:type="pct"/>
          </w:tcPr>
          <w:p w14:paraId="15178E72" w14:textId="77777777" w:rsidR="00BC6C35" w:rsidRPr="00F90B6B" w:rsidRDefault="00BC6C35" w:rsidP="008647B6">
            <w:pPr>
              <w:pStyle w:val="a3"/>
              <w:ind w:left="0"/>
              <w:jc w:val="center"/>
              <w:rPr>
                <w:rFonts w:ascii="Times New Roman" w:hAnsi="Times New Roman" w:cs="Times New Roman"/>
                <w:sz w:val="28"/>
                <w:szCs w:val="28"/>
                <w:highlight w:val="yellow"/>
              </w:rPr>
            </w:pPr>
            <w:r w:rsidRPr="00F90B6B">
              <w:rPr>
                <w:rFonts w:ascii="Times New Roman" w:hAnsi="Times New Roman" w:cs="Times New Roman"/>
                <w:sz w:val="28"/>
                <w:szCs w:val="28"/>
              </w:rPr>
              <w:t>Постоянно</w:t>
            </w:r>
          </w:p>
        </w:tc>
        <w:tc>
          <w:tcPr>
            <w:tcW w:w="1155" w:type="pct"/>
          </w:tcPr>
          <w:p w14:paraId="43C07A3D" w14:textId="77777777" w:rsidR="00BC6C35" w:rsidRPr="00F90B6B" w:rsidRDefault="00BC6C35" w:rsidP="0033323D">
            <w:pPr>
              <w:rPr>
                <w:rFonts w:ascii="Times New Roman" w:hAnsi="Times New Roman" w:cs="Times New Roman"/>
                <w:sz w:val="28"/>
                <w:szCs w:val="28"/>
                <w:highlight w:val="yellow"/>
              </w:rPr>
            </w:pPr>
            <w:r w:rsidRPr="00F90B6B">
              <w:rPr>
                <w:rFonts w:ascii="Times New Roman" w:hAnsi="Times New Roman" w:cs="Times New Roman"/>
                <w:sz w:val="28"/>
                <w:szCs w:val="28"/>
              </w:rPr>
              <w:t>ОМСУ НСО</w:t>
            </w:r>
          </w:p>
        </w:tc>
      </w:tr>
      <w:tr w:rsidR="00BC6C35" w:rsidRPr="00F90B6B" w14:paraId="415CBEFD" w14:textId="77777777" w:rsidTr="00C7398E">
        <w:tc>
          <w:tcPr>
            <w:tcW w:w="286" w:type="pct"/>
          </w:tcPr>
          <w:p w14:paraId="086E5BFC" w14:textId="6B858E41"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1.9</w:t>
            </w:r>
          </w:p>
        </w:tc>
        <w:tc>
          <w:tcPr>
            <w:tcW w:w="1538" w:type="pct"/>
          </w:tcPr>
          <w:p w14:paraId="12D85F76" w14:textId="77777777" w:rsidR="0033323D" w:rsidRDefault="008035D2" w:rsidP="0033323D">
            <w:pPr>
              <w:pStyle w:val="a3"/>
              <w:ind w:left="0"/>
              <w:rPr>
                <w:rFonts w:ascii="Times New Roman" w:hAnsi="Times New Roman" w:cs="Times New Roman"/>
                <w:sz w:val="28"/>
                <w:szCs w:val="28"/>
              </w:rPr>
            </w:pPr>
            <w:r>
              <w:rPr>
                <w:rFonts w:ascii="Times New Roman" w:hAnsi="Times New Roman" w:cs="Times New Roman"/>
                <w:sz w:val="28"/>
                <w:szCs w:val="28"/>
              </w:rPr>
              <w:t xml:space="preserve">Правовое просвещение субъектов предпринимательской деятельности по вопросам защиты их прав </w:t>
            </w:r>
          </w:p>
          <w:p w14:paraId="0CCB9011" w14:textId="77DDCB97" w:rsidR="00BC6C35" w:rsidRPr="008035D2" w:rsidRDefault="008035D2" w:rsidP="0033323D">
            <w:pPr>
              <w:pStyle w:val="a3"/>
              <w:ind w:left="0"/>
              <w:rPr>
                <w:rFonts w:ascii="Times New Roman" w:hAnsi="Times New Roman" w:cs="Times New Roman"/>
                <w:sz w:val="28"/>
                <w:szCs w:val="28"/>
              </w:rPr>
            </w:pPr>
            <w:r>
              <w:rPr>
                <w:rFonts w:ascii="Times New Roman" w:hAnsi="Times New Roman" w:cs="Times New Roman"/>
                <w:sz w:val="28"/>
                <w:szCs w:val="28"/>
              </w:rPr>
              <w:t>и законных интересов органами государственной власти, в том числе путем участия в научно-практических конференциях, семинарах и иных публичных мероприятиях</w:t>
            </w:r>
          </w:p>
        </w:tc>
        <w:tc>
          <w:tcPr>
            <w:tcW w:w="1330" w:type="pct"/>
          </w:tcPr>
          <w:p w14:paraId="78629485" w14:textId="77777777"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Повышение уровня юридической грамотности субъектов предпринимательской деятельности</w:t>
            </w:r>
            <w:r w:rsidRPr="00F90B6B" w:rsidDel="00454ECA">
              <w:rPr>
                <w:rFonts w:ascii="Times New Roman" w:hAnsi="Times New Roman" w:cs="Times New Roman"/>
                <w:sz w:val="28"/>
                <w:szCs w:val="28"/>
              </w:rPr>
              <w:t xml:space="preserve"> </w:t>
            </w:r>
          </w:p>
        </w:tc>
        <w:tc>
          <w:tcPr>
            <w:tcW w:w="691" w:type="pct"/>
          </w:tcPr>
          <w:p w14:paraId="78E8A2EE"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7562A193"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Уполномоченный </w:t>
            </w:r>
          </w:p>
          <w:p w14:paraId="6401DA61"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по защите прав предпринимателей </w:t>
            </w:r>
          </w:p>
          <w:p w14:paraId="0FBF84F7" w14:textId="0DC1EF31"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w:t>
            </w:r>
            <w:r w:rsidRPr="00F90B6B" w:rsidDel="00454ECA">
              <w:rPr>
                <w:rFonts w:ascii="Times New Roman" w:hAnsi="Times New Roman" w:cs="Times New Roman"/>
                <w:sz w:val="28"/>
                <w:szCs w:val="28"/>
              </w:rPr>
              <w:t xml:space="preserve"> </w:t>
            </w:r>
          </w:p>
        </w:tc>
      </w:tr>
      <w:tr w:rsidR="00BC6C35" w:rsidRPr="00F90B6B" w14:paraId="527C5FC0" w14:textId="77777777" w:rsidTr="00C7398E">
        <w:tc>
          <w:tcPr>
            <w:tcW w:w="286" w:type="pct"/>
          </w:tcPr>
          <w:p w14:paraId="1E17BFC9" w14:textId="3818DBDE"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1.10</w:t>
            </w:r>
          </w:p>
        </w:tc>
        <w:tc>
          <w:tcPr>
            <w:tcW w:w="1538" w:type="pct"/>
          </w:tcPr>
          <w:p w14:paraId="10254DA0" w14:textId="77777777" w:rsidR="00BC6C35" w:rsidRPr="00F90B6B"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Формирование и ведение реестра площадок с высокой степенью готовности для приема инвесторов</w:t>
            </w:r>
          </w:p>
        </w:tc>
        <w:tc>
          <w:tcPr>
            <w:tcW w:w="1330" w:type="pct"/>
          </w:tcPr>
          <w:p w14:paraId="38F862CF"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Обеспечение открытых инфор</w:t>
            </w:r>
            <w:r w:rsidR="00B2424C">
              <w:rPr>
                <w:rFonts w:ascii="Times New Roman" w:hAnsi="Times New Roman" w:cs="Times New Roman"/>
                <w:sz w:val="28"/>
                <w:szCs w:val="28"/>
              </w:rPr>
              <w:t xml:space="preserve">мационных данных </w:t>
            </w:r>
          </w:p>
          <w:p w14:paraId="021FB12B" w14:textId="639DD4C5" w:rsidR="00BC6C35" w:rsidRPr="00F90B6B" w:rsidRDefault="00B2424C" w:rsidP="0033323D">
            <w:pPr>
              <w:rPr>
                <w:rFonts w:ascii="Times New Roman" w:hAnsi="Times New Roman" w:cs="Times New Roman"/>
                <w:sz w:val="28"/>
                <w:szCs w:val="28"/>
              </w:rPr>
            </w:pPr>
            <w:r>
              <w:rPr>
                <w:rFonts w:ascii="Times New Roman" w:hAnsi="Times New Roman" w:cs="Times New Roman"/>
                <w:sz w:val="28"/>
                <w:szCs w:val="28"/>
              </w:rPr>
              <w:t>для инвесторов</w:t>
            </w:r>
          </w:p>
        </w:tc>
        <w:tc>
          <w:tcPr>
            <w:tcW w:w="691" w:type="pct"/>
          </w:tcPr>
          <w:p w14:paraId="14DC8163"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08840E3D" w14:textId="77777777" w:rsidR="0033323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АО «Агентство инвестиционного развития Новосибирской области»</w:t>
            </w:r>
            <w:r w:rsidR="0033323D">
              <w:rPr>
                <w:rFonts w:ascii="Times New Roman" w:hAnsi="Times New Roman" w:cs="Times New Roman"/>
                <w:sz w:val="28"/>
                <w:szCs w:val="28"/>
              </w:rPr>
              <w:t xml:space="preserve"> </w:t>
            </w:r>
          </w:p>
          <w:p w14:paraId="74EA1033" w14:textId="53BCAEA0"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2BAD762B" w14:textId="77777777" w:rsidTr="00C7398E">
        <w:tc>
          <w:tcPr>
            <w:tcW w:w="286" w:type="pct"/>
          </w:tcPr>
          <w:p w14:paraId="08721FE5" w14:textId="4B3BEBB4" w:rsidR="00BC6C35" w:rsidRPr="00F90B6B" w:rsidRDefault="00BC6C35" w:rsidP="0033323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1.11</w:t>
            </w:r>
          </w:p>
        </w:tc>
        <w:tc>
          <w:tcPr>
            <w:tcW w:w="1538" w:type="pct"/>
          </w:tcPr>
          <w:p w14:paraId="1D3E512F" w14:textId="77777777" w:rsidR="00BC6C35" w:rsidRPr="00F90B6B" w:rsidRDefault="00BC6C35" w:rsidP="0033323D">
            <w:pPr>
              <w:pStyle w:val="a3"/>
              <w:ind w:left="0"/>
              <w:rPr>
                <w:rFonts w:ascii="Times New Roman" w:hAnsi="Times New Roman" w:cs="Times New Roman"/>
                <w:sz w:val="28"/>
                <w:szCs w:val="28"/>
              </w:rPr>
            </w:pPr>
            <w:r w:rsidRPr="00F90B6B">
              <w:rPr>
                <w:rFonts w:ascii="Times New Roman" w:hAnsi="Times New Roman" w:cs="Times New Roman"/>
                <w:sz w:val="28"/>
                <w:szCs w:val="28"/>
              </w:rPr>
              <w:t>Ведение Инвестиционного портала Новосибирской области</w:t>
            </w:r>
          </w:p>
        </w:tc>
        <w:tc>
          <w:tcPr>
            <w:tcW w:w="1330" w:type="pct"/>
          </w:tcPr>
          <w:p w14:paraId="7ABD4C5E" w14:textId="77777777"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Обеспечение актуального информационного материала</w:t>
            </w:r>
          </w:p>
        </w:tc>
        <w:tc>
          <w:tcPr>
            <w:tcW w:w="691" w:type="pct"/>
          </w:tcPr>
          <w:p w14:paraId="4B279940"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492F03B1" w14:textId="77777777" w:rsidR="00BC6C35" w:rsidRPr="00F90B6B" w:rsidRDefault="00BC6C35" w:rsidP="008647B6">
            <w:pPr>
              <w:jc w:val="center"/>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tc>
      </w:tr>
      <w:tr w:rsidR="00BC6C35" w:rsidRPr="00F90B6B" w14:paraId="363CE87F" w14:textId="77777777" w:rsidTr="00C7398E">
        <w:tc>
          <w:tcPr>
            <w:tcW w:w="286" w:type="pct"/>
          </w:tcPr>
          <w:p w14:paraId="389B136F" w14:textId="6D13979F" w:rsidR="00BC6C35" w:rsidRPr="00F90B6B" w:rsidRDefault="0033323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1.12</w:t>
            </w:r>
          </w:p>
        </w:tc>
        <w:tc>
          <w:tcPr>
            <w:tcW w:w="1538" w:type="pct"/>
          </w:tcPr>
          <w:p w14:paraId="30454B90" w14:textId="77777777" w:rsidR="00BC6C35" w:rsidRPr="00F90B6B" w:rsidRDefault="00BC6C35" w:rsidP="0033323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Формирование рейтинга муниципальных районов и городских округов Новосибирской области в части их деятельности по содействию развитию конкуренции и обеспечению условий для благоприятного инвестиционного климата в Новосибирской области</w:t>
            </w:r>
          </w:p>
        </w:tc>
        <w:tc>
          <w:tcPr>
            <w:tcW w:w="1330" w:type="pct"/>
          </w:tcPr>
          <w:p w14:paraId="0C923312" w14:textId="77777777" w:rsidR="003F1AF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Рейтинг муниципальных районов и городских округов Новосибирской области </w:t>
            </w:r>
          </w:p>
          <w:p w14:paraId="2BF0352D" w14:textId="77777777" w:rsidR="003F1AF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в части их деятельности </w:t>
            </w:r>
          </w:p>
          <w:p w14:paraId="338498F7" w14:textId="77777777" w:rsidR="003F1AFD"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 xml:space="preserve">по содействию развитию конкуренции и обеспечению условий для благоприятного инвестиционного климата </w:t>
            </w:r>
          </w:p>
          <w:p w14:paraId="6D709CAA" w14:textId="5637BE19" w:rsidR="00BC6C35" w:rsidRPr="00F90B6B" w:rsidRDefault="00BC6C35" w:rsidP="0033323D">
            <w:pPr>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w:t>
            </w:r>
          </w:p>
        </w:tc>
        <w:tc>
          <w:tcPr>
            <w:tcW w:w="691" w:type="pct"/>
          </w:tcPr>
          <w:p w14:paraId="14371F4B"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Ежегодно</w:t>
            </w:r>
          </w:p>
        </w:tc>
        <w:tc>
          <w:tcPr>
            <w:tcW w:w="1155" w:type="pct"/>
          </w:tcPr>
          <w:p w14:paraId="21B84BB3" w14:textId="77777777" w:rsidR="00BC6C35" w:rsidRPr="00F90B6B" w:rsidRDefault="00BC6C35" w:rsidP="008647B6">
            <w:pPr>
              <w:jc w:val="center"/>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tc>
      </w:tr>
      <w:tr w:rsidR="00BC6C35" w:rsidRPr="00F90B6B" w14:paraId="471AAA0D" w14:textId="77777777" w:rsidTr="00C7398E">
        <w:tc>
          <w:tcPr>
            <w:tcW w:w="286" w:type="pct"/>
          </w:tcPr>
          <w:p w14:paraId="59B01B24" w14:textId="407FE8F4" w:rsidR="00BC6C35" w:rsidRPr="00F90B6B" w:rsidRDefault="00BC6C35" w:rsidP="003F1AF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1.13</w:t>
            </w:r>
          </w:p>
        </w:tc>
        <w:tc>
          <w:tcPr>
            <w:tcW w:w="1538" w:type="pct"/>
          </w:tcPr>
          <w:p w14:paraId="3F8E589A"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Размещение информации </w:t>
            </w:r>
          </w:p>
          <w:p w14:paraId="540E0719" w14:textId="63CCB6D1"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о деятельности по содействию развитию конкуренции и соответствующих материалов на официальном сайте министерства экономического развития Новосибирской области и Инвестиционном портале Новосибирской области</w:t>
            </w:r>
          </w:p>
        </w:tc>
        <w:tc>
          <w:tcPr>
            <w:tcW w:w="1330" w:type="pct"/>
          </w:tcPr>
          <w:p w14:paraId="39332DD0" w14:textId="3E82F13B" w:rsidR="00BC6C35" w:rsidRPr="00F90B6B" w:rsidRDefault="00BC6C35" w:rsidP="003F1AFD">
            <w:pPr>
              <w:rPr>
                <w:rFonts w:ascii="Times New Roman" w:hAnsi="Times New Roman" w:cs="Times New Roman"/>
                <w:sz w:val="28"/>
                <w:szCs w:val="28"/>
              </w:rPr>
            </w:pPr>
            <w:r w:rsidRPr="00F90B6B">
              <w:rPr>
                <w:rFonts w:ascii="Times New Roman" w:hAnsi="Times New Roman" w:cs="Times New Roman"/>
                <w:sz w:val="28"/>
                <w:szCs w:val="28"/>
              </w:rPr>
              <w:lastRenderedPageBreak/>
              <w:t xml:space="preserve">Информационная открытость о деятельности по </w:t>
            </w:r>
            <w:r w:rsidR="00B2424C">
              <w:rPr>
                <w:rFonts w:ascii="Times New Roman" w:hAnsi="Times New Roman" w:cs="Times New Roman"/>
                <w:sz w:val="28"/>
                <w:szCs w:val="28"/>
              </w:rPr>
              <w:lastRenderedPageBreak/>
              <w:t>содействию развитию конкуренции</w:t>
            </w:r>
          </w:p>
        </w:tc>
        <w:tc>
          <w:tcPr>
            <w:tcW w:w="691" w:type="pct"/>
          </w:tcPr>
          <w:p w14:paraId="7B715555"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Постоянно</w:t>
            </w:r>
          </w:p>
        </w:tc>
        <w:tc>
          <w:tcPr>
            <w:tcW w:w="1155" w:type="pct"/>
          </w:tcPr>
          <w:p w14:paraId="45E396BD" w14:textId="77777777" w:rsidR="00BC6C35" w:rsidRPr="00F90B6B" w:rsidRDefault="00BC6C35" w:rsidP="008647B6">
            <w:pPr>
              <w:jc w:val="center"/>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tc>
      </w:tr>
      <w:tr w:rsidR="00BC6C35" w:rsidRPr="00F90B6B" w14:paraId="797E7007" w14:textId="77777777" w:rsidTr="001452CD">
        <w:tc>
          <w:tcPr>
            <w:tcW w:w="5000" w:type="pct"/>
            <w:gridSpan w:val="5"/>
          </w:tcPr>
          <w:p w14:paraId="64FA82F2" w14:textId="66C32C51" w:rsidR="00BC6C35" w:rsidRPr="00F90B6B" w:rsidRDefault="00BC6C35"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r w:rsidR="00EC7473">
              <w:rPr>
                <w:rStyle w:val="afe"/>
                <w:rFonts w:ascii="Times New Roman" w:hAnsi="Times New Roman" w:cs="Times New Roman"/>
                <w:sz w:val="28"/>
                <w:szCs w:val="28"/>
              </w:rPr>
              <w:footnoteReference w:id="2"/>
            </w:r>
          </w:p>
        </w:tc>
      </w:tr>
      <w:tr w:rsidR="00BC6C35" w:rsidRPr="00F90B6B" w14:paraId="07A32006" w14:textId="77777777" w:rsidTr="00C7398E">
        <w:tc>
          <w:tcPr>
            <w:tcW w:w="286" w:type="pct"/>
          </w:tcPr>
          <w:p w14:paraId="029CAEE3" w14:textId="6DEE8D70" w:rsidR="00BC6C35" w:rsidRPr="00F90B6B" w:rsidRDefault="00BC6C35" w:rsidP="003F1AF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2.1</w:t>
            </w:r>
          </w:p>
        </w:tc>
        <w:tc>
          <w:tcPr>
            <w:tcW w:w="1538" w:type="pct"/>
          </w:tcPr>
          <w:p w14:paraId="7CB992D1"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Проведение закупок у субъектов малого и среднего предпринимательства </w:t>
            </w:r>
          </w:p>
          <w:p w14:paraId="76E1FBCF" w14:textId="2E4BC2A8"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соответствии с Федеральным законом</w:t>
            </w:r>
            <w:r w:rsidR="003F1AFD">
              <w:rPr>
                <w:rFonts w:ascii="Times New Roman" w:hAnsi="Times New Roman" w:cs="Times New Roman"/>
                <w:sz w:val="28"/>
                <w:szCs w:val="28"/>
              </w:rPr>
              <w:t xml:space="preserve"> </w:t>
            </w:r>
            <w:r w:rsidRPr="00F90B6B">
              <w:rPr>
                <w:rFonts w:ascii="Times New Roman" w:hAnsi="Times New Roman" w:cs="Times New Roman"/>
                <w:sz w:val="28"/>
                <w:szCs w:val="28"/>
              </w:rPr>
              <w:t xml:space="preserve">от 18.07.2011 № 223-ФЗ </w:t>
            </w:r>
          </w:p>
          <w:p w14:paraId="5686189A"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 закупках товаров, работ, услуг отдельными видами юридических лиц»</w:t>
            </w:r>
          </w:p>
        </w:tc>
        <w:tc>
          <w:tcPr>
            <w:tcW w:w="1330" w:type="pct"/>
          </w:tcPr>
          <w:p w14:paraId="793DB4AE"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Доля закупок у субъектов малого и среднего предпринимательства </w:t>
            </w:r>
          </w:p>
          <w:p w14:paraId="0C9DD6C9"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совокупном стоимостном объеме договоров, заключенных по результатам закупок в соответствии </w:t>
            </w:r>
          </w:p>
          <w:p w14:paraId="2244141E"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Федеральным законом </w:t>
            </w:r>
          </w:p>
          <w:p w14:paraId="126562BF" w14:textId="37E689DF"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от 18.07.2011 № 223-ФЗ </w:t>
            </w:r>
          </w:p>
          <w:p w14:paraId="716AB511" w14:textId="662AC8C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 закупках товаров, работ, услуг отдельными видами юридических лиц»:</w:t>
            </w:r>
          </w:p>
          <w:p w14:paraId="25B14750"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2019 год – 23%;</w:t>
            </w:r>
          </w:p>
          <w:p w14:paraId="1D097E8A"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2020 год – 25%;</w:t>
            </w:r>
          </w:p>
          <w:p w14:paraId="104829A3"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2021 год – 25%</w:t>
            </w:r>
          </w:p>
        </w:tc>
        <w:tc>
          <w:tcPr>
            <w:tcW w:w="691" w:type="pct"/>
          </w:tcPr>
          <w:p w14:paraId="3B71F9D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1E8AFD69"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ОИОГВ НСО,</w:t>
            </w:r>
          </w:p>
          <w:p w14:paraId="5528571F" w14:textId="77777777" w:rsidR="00BC6C35" w:rsidRPr="00F90B6B" w:rsidRDefault="00BC6C35" w:rsidP="003F1AFD">
            <w:pPr>
              <w:pStyle w:val="a3"/>
              <w:ind w:left="0"/>
              <w:rPr>
                <w:rFonts w:ascii="Times New Roman" w:hAnsi="Times New Roman" w:cs="Times New Roman"/>
                <w:bCs/>
                <w:sz w:val="28"/>
                <w:szCs w:val="28"/>
              </w:rPr>
            </w:pPr>
            <w:r w:rsidRPr="00F90B6B">
              <w:rPr>
                <w:rFonts w:ascii="Times New Roman" w:hAnsi="Times New Roman" w:cs="Times New Roman"/>
                <w:sz w:val="28"/>
                <w:szCs w:val="28"/>
              </w:rPr>
              <w:t>ОМСУ НСО</w:t>
            </w:r>
          </w:p>
        </w:tc>
      </w:tr>
      <w:tr w:rsidR="00BC6C35" w:rsidRPr="00F90B6B" w14:paraId="1152CFD0" w14:textId="77777777" w:rsidTr="00C7398E">
        <w:tc>
          <w:tcPr>
            <w:tcW w:w="286" w:type="pct"/>
          </w:tcPr>
          <w:p w14:paraId="18103EE7" w14:textId="50158E8A"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2.2</w:t>
            </w:r>
          </w:p>
        </w:tc>
        <w:tc>
          <w:tcPr>
            <w:tcW w:w="1538" w:type="pct"/>
          </w:tcPr>
          <w:p w14:paraId="467D7D0E"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Проведение закупок у субъектов малого предпринимательства </w:t>
            </w:r>
          </w:p>
          <w:p w14:paraId="28BBCE21" w14:textId="706D6644"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в соответствии с Федеральным законом</w:t>
            </w:r>
            <w:r w:rsidR="003F1AFD">
              <w:rPr>
                <w:rFonts w:ascii="Times New Roman" w:hAnsi="Times New Roman" w:cs="Times New Roman"/>
                <w:sz w:val="28"/>
                <w:szCs w:val="28"/>
              </w:rPr>
              <w:t xml:space="preserve"> </w:t>
            </w:r>
            <w:r w:rsidRPr="00F90B6B">
              <w:rPr>
                <w:rFonts w:ascii="Times New Roman" w:hAnsi="Times New Roman" w:cs="Times New Roman"/>
                <w:sz w:val="28"/>
                <w:szCs w:val="28"/>
              </w:rPr>
              <w:t>от 05.04.2013 № 44-ФЗ</w:t>
            </w:r>
          </w:p>
          <w:p w14:paraId="4DBEA956"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 контрактной системе в сфере закупок товаров, работ, услуг </w:t>
            </w:r>
          </w:p>
          <w:p w14:paraId="47DF8A13" w14:textId="51E8096E"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для обеспечения государственных и муниципальных нужд»</w:t>
            </w:r>
          </w:p>
        </w:tc>
        <w:tc>
          <w:tcPr>
            <w:tcW w:w="1330" w:type="pct"/>
          </w:tcPr>
          <w:p w14:paraId="74BA68D6"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Доля закупок у субъектов малого предпринимательства </w:t>
            </w:r>
            <w:r w:rsidRPr="00F90B6B">
              <w:rPr>
                <w:rFonts w:ascii="Times New Roman" w:hAnsi="Times New Roman" w:cs="Times New Roman"/>
                <w:sz w:val="28"/>
                <w:szCs w:val="28"/>
              </w:rPr>
              <w:lastRenderedPageBreak/>
              <w:t xml:space="preserve">в совокупном стоимостном объеме контрактов, заключенных по результатам закупок в соответствии </w:t>
            </w:r>
          </w:p>
          <w:p w14:paraId="284917D7"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Федеральным законом </w:t>
            </w:r>
          </w:p>
          <w:p w14:paraId="65C0DCAF" w14:textId="76BF69C1"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от 05.04.2013 № 44-ФЗ «О контрактной системе в сфере закупок товаров, работ, услуг для обеспечения государственных и муниципальных нужд»:</w:t>
            </w:r>
          </w:p>
          <w:p w14:paraId="32DF00FD"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2019 год – 35%;</w:t>
            </w:r>
          </w:p>
          <w:p w14:paraId="3035B477" w14:textId="3AB4EB90"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2020 год – </w:t>
            </w:r>
            <w:r w:rsidR="00C37218">
              <w:rPr>
                <w:rFonts w:ascii="Times New Roman" w:hAnsi="Times New Roman" w:cs="Times New Roman"/>
                <w:sz w:val="28"/>
                <w:szCs w:val="28"/>
              </w:rPr>
              <w:t>40</w:t>
            </w:r>
            <w:r w:rsidRPr="00F90B6B">
              <w:rPr>
                <w:rFonts w:ascii="Times New Roman" w:hAnsi="Times New Roman" w:cs="Times New Roman"/>
                <w:sz w:val="28"/>
                <w:szCs w:val="28"/>
              </w:rPr>
              <w:t>%;</w:t>
            </w:r>
          </w:p>
          <w:p w14:paraId="175908CF" w14:textId="49BDBAF2" w:rsidR="00BC6C35" w:rsidRPr="00F90B6B" w:rsidRDefault="00BC6C35" w:rsidP="00C37218">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2021 год – </w:t>
            </w:r>
            <w:r w:rsidR="00C37218">
              <w:rPr>
                <w:rFonts w:ascii="Times New Roman" w:hAnsi="Times New Roman" w:cs="Times New Roman"/>
                <w:sz w:val="28"/>
                <w:szCs w:val="28"/>
              </w:rPr>
              <w:t>40</w:t>
            </w:r>
            <w:r w:rsidRPr="00F90B6B">
              <w:rPr>
                <w:rFonts w:ascii="Times New Roman" w:hAnsi="Times New Roman" w:cs="Times New Roman"/>
                <w:sz w:val="28"/>
                <w:szCs w:val="28"/>
              </w:rPr>
              <w:t>%</w:t>
            </w:r>
          </w:p>
        </w:tc>
        <w:tc>
          <w:tcPr>
            <w:tcW w:w="691" w:type="pct"/>
          </w:tcPr>
          <w:p w14:paraId="4DB39CE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2019-2021 годы</w:t>
            </w:r>
          </w:p>
        </w:tc>
        <w:tc>
          <w:tcPr>
            <w:tcW w:w="1155" w:type="pct"/>
          </w:tcPr>
          <w:p w14:paraId="7E9824FB"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ОИОГВ НСО, </w:t>
            </w:r>
          </w:p>
          <w:p w14:paraId="040A11A0" w14:textId="17B527ED" w:rsidR="00BC6C35" w:rsidRPr="00F90B6B" w:rsidRDefault="009E3C2D" w:rsidP="003F1AFD">
            <w:pPr>
              <w:autoSpaceDE w:val="0"/>
              <w:autoSpaceDN w:val="0"/>
              <w:adjustRightInd w:val="0"/>
              <w:rPr>
                <w:rFonts w:ascii="Times New Roman" w:hAnsi="Times New Roman" w:cs="Times New Roman"/>
                <w:bCs/>
                <w:sz w:val="28"/>
                <w:szCs w:val="28"/>
              </w:rPr>
            </w:pPr>
            <w:r>
              <w:rPr>
                <w:rFonts w:ascii="Times New Roman" w:hAnsi="Times New Roman" w:cs="Times New Roman"/>
                <w:sz w:val="28"/>
                <w:szCs w:val="28"/>
              </w:rPr>
              <w:t>ОМСУ НСО</w:t>
            </w:r>
          </w:p>
        </w:tc>
      </w:tr>
      <w:tr w:rsidR="00BC6C35" w:rsidRPr="00F90B6B" w14:paraId="31077A50" w14:textId="77777777" w:rsidTr="00C7398E">
        <w:tc>
          <w:tcPr>
            <w:tcW w:w="286" w:type="pct"/>
          </w:tcPr>
          <w:p w14:paraId="30FB2A3E" w14:textId="7E02DC11" w:rsidR="00BC6C35" w:rsidRPr="00F90B6B" w:rsidRDefault="00BC6C35" w:rsidP="003F1AF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2.3</w:t>
            </w:r>
          </w:p>
        </w:tc>
        <w:tc>
          <w:tcPr>
            <w:tcW w:w="1538" w:type="pct"/>
          </w:tcPr>
          <w:p w14:paraId="2E905189"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Осуществление закупок конкурентными способами определения поставщиков (подрядчиков, исполнителей)</w:t>
            </w:r>
          </w:p>
          <w:p w14:paraId="70B39749" w14:textId="33A40230"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соответствии с Федеральным законом</w:t>
            </w:r>
            <w:r w:rsidR="003F1AFD">
              <w:rPr>
                <w:rFonts w:ascii="Times New Roman" w:hAnsi="Times New Roman" w:cs="Times New Roman"/>
                <w:sz w:val="28"/>
                <w:szCs w:val="28"/>
              </w:rPr>
              <w:t xml:space="preserve"> </w:t>
            </w:r>
            <w:r w:rsidRPr="00F90B6B">
              <w:rPr>
                <w:rFonts w:ascii="Times New Roman" w:hAnsi="Times New Roman" w:cs="Times New Roman"/>
                <w:sz w:val="28"/>
                <w:szCs w:val="28"/>
              </w:rPr>
              <w:t>от 18.07.2011 № 223-ФЗ «О закупках товаров, работ, услуг отдельными видами юридических лиц»</w:t>
            </w:r>
          </w:p>
        </w:tc>
        <w:tc>
          <w:tcPr>
            <w:tcW w:w="1330" w:type="pct"/>
          </w:tcPr>
          <w:p w14:paraId="1D42B0A8"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18.07.2011 </w:t>
            </w:r>
          </w:p>
          <w:p w14:paraId="34BFCB20" w14:textId="0FA08CB5"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 223-ФЗ «О закупках товаров, работ, услуг отдельными видами юридических лиц» – </w:t>
            </w:r>
          </w:p>
          <w:p w14:paraId="3CE04AFD" w14:textId="0EB9A245" w:rsidR="00BC6C35" w:rsidRPr="00F90B6B" w:rsidRDefault="00C37218"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2 </w:t>
            </w:r>
            <w:r w:rsidR="00BC6C35" w:rsidRPr="00F95D5A">
              <w:rPr>
                <w:rFonts w:ascii="Times New Roman" w:hAnsi="Times New Roman" w:cs="Times New Roman"/>
                <w:sz w:val="28"/>
                <w:szCs w:val="28"/>
              </w:rPr>
              <w:t>участника</w:t>
            </w:r>
          </w:p>
        </w:tc>
        <w:tc>
          <w:tcPr>
            <w:tcW w:w="691" w:type="pct"/>
          </w:tcPr>
          <w:p w14:paraId="03A9A6E1"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1E73A67C"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ОИОГВ НСО, </w:t>
            </w:r>
          </w:p>
          <w:p w14:paraId="7DA15359" w14:textId="1D0414CA" w:rsidR="0047677E"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511DE60A" w14:textId="77777777" w:rsidTr="00C7398E">
        <w:tc>
          <w:tcPr>
            <w:tcW w:w="286" w:type="pct"/>
          </w:tcPr>
          <w:p w14:paraId="06EC2802" w14:textId="2542821A" w:rsidR="00BC6C35" w:rsidRPr="00F90B6B" w:rsidRDefault="00BC6C35" w:rsidP="003F1AF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2.4</w:t>
            </w:r>
          </w:p>
        </w:tc>
        <w:tc>
          <w:tcPr>
            <w:tcW w:w="1538" w:type="pct"/>
          </w:tcPr>
          <w:p w14:paraId="2CC77925"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Осуществление закупок конкурентными способами определения поставщиков (подрядчиков, исполнителей) </w:t>
            </w:r>
          </w:p>
          <w:p w14:paraId="5657DE9B"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соответствии с Федеральным законом</w:t>
            </w:r>
            <w:r w:rsidR="003F1AFD">
              <w:rPr>
                <w:rFonts w:ascii="Times New Roman" w:hAnsi="Times New Roman" w:cs="Times New Roman"/>
                <w:sz w:val="28"/>
                <w:szCs w:val="28"/>
              </w:rPr>
              <w:t xml:space="preserve"> </w:t>
            </w:r>
            <w:r w:rsidRPr="00F90B6B">
              <w:rPr>
                <w:rFonts w:ascii="Times New Roman" w:hAnsi="Times New Roman" w:cs="Times New Roman"/>
                <w:sz w:val="28"/>
                <w:szCs w:val="28"/>
              </w:rPr>
              <w:t xml:space="preserve">от 05.04.2013 № 44-ФЗ </w:t>
            </w:r>
          </w:p>
          <w:p w14:paraId="747FF9E5"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 контрактной системе в сфере закупок товаров, работ, услуг </w:t>
            </w:r>
          </w:p>
          <w:p w14:paraId="04B4C41D"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обеспечения государственных </w:t>
            </w:r>
          </w:p>
          <w:p w14:paraId="5B8FBDAD" w14:textId="2340B6E2"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муниципальных нужд»</w:t>
            </w:r>
          </w:p>
        </w:tc>
        <w:tc>
          <w:tcPr>
            <w:tcW w:w="1330" w:type="pct"/>
          </w:tcPr>
          <w:p w14:paraId="03D03F1A"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05.04.2013 </w:t>
            </w:r>
          </w:p>
          <w:p w14:paraId="346C8BDC" w14:textId="2AF13D7A"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 </w:t>
            </w:r>
          </w:p>
          <w:p w14:paraId="433E53FC" w14:textId="0292E811" w:rsidR="00BC6C35" w:rsidRPr="00F95D5A" w:rsidRDefault="00C37218"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2,8</w:t>
            </w:r>
            <w:r w:rsidR="00BC6C35" w:rsidRPr="00F95D5A">
              <w:rPr>
                <w:rFonts w:ascii="Times New Roman" w:hAnsi="Times New Roman" w:cs="Times New Roman"/>
                <w:sz w:val="28"/>
                <w:szCs w:val="28"/>
              </w:rPr>
              <w:t xml:space="preserve"> участника</w:t>
            </w:r>
          </w:p>
        </w:tc>
        <w:tc>
          <w:tcPr>
            <w:tcW w:w="691" w:type="pct"/>
          </w:tcPr>
          <w:p w14:paraId="4928B4F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3963F467" w14:textId="77777777" w:rsidR="0047677E"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ОИОГВ НСО, </w:t>
            </w:r>
          </w:p>
          <w:p w14:paraId="6452A201" w14:textId="60603004" w:rsidR="00BC6C35"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2EFEF51B" w14:textId="77777777" w:rsidTr="00C7398E">
        <w:tc>
          <w:tcPr>
            <w:tcW w:w="286" w:type="pct"/>
          </w:tcPr>
          <w:p w14:paraId="030EFA22" w14:textId="7EDDB8B5" w:rsidR="00BC6C35" w:rsidRPr="00F90B6B" w:rsidRDefault="00BC6C35" w:rsidP="003F1AFD">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2.5</w:t>
            </w:r>
          </w:p>
        </w:tc>
        <w:tc>
          <w:tcPr>
            <w:tcW w:w="1538" w:type="pct"/>
          </w:tcPr>
          <w:p w14:paraId="057E0610"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Размещение и осуществление «малых» закупок в электронной форме (в рамках Федерального закона от 18.07.2011 № 223-ФЗ </w:t>
            </w:r>
          </w:p>
          <w:p w14:paraId="10309EA9" w14:textId="74B6022A"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 закупках товаров, работ, услуг отдельными видами юридических лиц» и Федерального закона</w:t>
            </w:r>
          </w:p>
          <w:p w14:paraId="23CC3BB6"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от 05.04.2013 № 44-ФЗ </w:t>
            </w:r>
          </w:p>
          <w:p w14:paraId="2E5C3E9A"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 контрактной системе в сфере закупок товаров, работ, услуг </w:t>
            </w:r>
          </w:p>
          <w:p w14:paraId="43247E09"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обеспечения государственных </w:t>
            </w:r>
          </w:p>
          <w:p w14:paraId="34436288" w14:textId="1C249994"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муниципальных нужд»)</w:t>
            </w:r>
          </w:p>
        </w:tc>
        <w:tc>
          <w:tcPr>
            <w:tcW w:w="1330" w:type="pct"/>
          </w:tcPr>
          <w:p w14:paraId="0DA0016C"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1. </w:t>
            </w:r>
            <w:commentRangeStart w:id="54"/>
            <w:r w:rsidRPr="00791DAF">
              <w:rPr>
                <w:rFonts w:ascii="Times New Roman" w:hAnsi="Times New Roman" w:cs="Times New Roman"/>
                <w:sz w:val="28"/>
                <w:szCs w:val="28"/>
                <w:highlight w:val="yellow"/>
              </w:rPr>
              <w:t>Доля «малых» закупок, размещенных в электронной форме в рамках</w:t>
            </w:r>
            <w:r w:rsidRPr="00F95D5A">
              <w:rPr>
                <w:rFonts w:ascii="Times New Roman" w:hAnsi="Times New Roman" w:cs="Times New Roman"/>
                <w:sz w:val="28"/>
                <w:szCs w:val="28"/>
              </w:rPr>
              <w:t xml:space="preserve"> </w:t>
            </w:r>
            <w:commentRangeEnd w:id="54"/>
            <w:r w:rsidR="00857A80">
              <w:rPr>
                <w:rStyle w:val="af"/>
              </w:rPr>
              <w:commentReference w:id="54"/>
            </w:r>
            <w:r w:rsidRPr="00F95D5A">
              <w:rPr>
                <w:rFonts w:ascii="Times New Roman" w:hAnsi="Times New Roman" w:cs="Times New Roman"/>
                <w:sz w:val="28"/>
                <w:szCs w:val="28"/>
              </w:rPr>
              <w:t xml:space="preserve">Федерального закона от 18.07.2011 </w:t>
            </w:r>
          </w:p>
          <w:p w14:paraId="1AF1955D"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 223-ФЗ «О закупках товаров, работ, услуг отдельными видами юридических лиц» </w:t>
            </w:r>
          </w:p>
          <w:p w14:paraId="6AAA2B59"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и Федерального закона </w:t>
            </w:r>
          </w:p>
          <w:p w14:paraId="1827CA89" w14:textId="710BBEF8"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от 05.04.2013 № 44-ФЗ «О контрактной системе в сфере закупок товаров, работ, услуг для обеспечения </w:t>
            </w:r>
            <w:r w:rsidRPr="00F95D5A">
              <w:rPr>
                <w:rFonts w:ascii="Times New Roman" w:hAnsi="Times New Roman" w:cs="Times New Roman"/>
                <w:sz w:val="28"/>
                <w:szCs w:val="28"/>
              </w:rPr>
              <w:lastRenderedPageBreak/>
              <w:t>государственных и муниципальных нужд»:</w:t>
            </w:r>
          </w:p>
          <w:p w14:paraId="4991960D" w14:textId="77777777"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2019 год – 50%;</w:t>
            </w:r>
          </w:p>
          <w:p w14:paraId="713657F9" w14:textId="58DD9417"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2020 год – </w:t>
            </w:r>
            <w:r w:rsidR="00B33BAE" w:rsidRPr="00F95D5A">
              <w:rPr>
                <w:rFonts w:ascii="Times New Roman" w:hAnsi="Times New Roman" w:cs="Times New Roman"/>
                <w:sz w:val="28"/>
                <w:szCs w:val="28"/>
              </w:rPr>
              <w:t>50</w:t>
            </w:r>
            <w:r w:rsidRPr="00F95D5A">
              <w:rPr>
                <w:rFonts w:ascii="Times New Roman" w:hAnsi="Times New Roman" w:cs="Times New Roman"/>
                <w:sz w:val="28"/>
                <w:szCs w:val="28"/>
              </w:rPr>
              <w:t>%;</w:t>
            </w:r>
          </w:p>
          <w:p w14:paraId="4CD9D0D6" w14:textId="77777777"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2021 год – 100%.</w:t>
            </w:r>
          </w:p>
          <w:p w14:paraId="2C05E958"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2. Доля «малых» закупок, осуществленных в электронной форме в рамках Федерального закона </w:t>
            </w:r>
          </w:p>
          <w:p w14:paraId="022DAD9B" w14:textId="77777777" w:rsidR="00030D4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от 18.07.2011 № 223-ФЗ </w:t>
            </w:r>
          </w:p>
          <w:p w14:paraId="465998EE" w14:textId="0D5B49DF"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«О закупках товаров, работ, услуг отдельными видами юридических лиц» </w:t>
            </w:r>
          </w:p>
          <w:p w14:paraId="61D73381" w14:textId="77777777" w:rsidR="003F1AFD"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и Федерального закона </w:t>
            </w:r>
          </w:p>
          <w:p w14:paraId="6A8C7BB2" w14:textId="77777777" w:rsidR="00030D4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 xml:space="preserve">от 05.04.2013 № 44-ФЗ </w:t>
            </w:r>
          </w:p>
          <w:p w14:paraId="798C2493" w14:textId="0884D282" w:rsidR="00BC6C35" w:rsidRPr="00F95D5A" w:rsidRDefault="00BC6C35" w:rsidP="003F1AFD">
            <w:pPr>
              <w:autoSpaceDE w:val="0"/>
              <w:autoSpaceDN w:val="0"/>
              <w:adjustRightInd w:val="0"/>
              <w:rPr>
                <w:rFonts w:ascii="Times New Roman" w:hAnsi="Times New Roman" w:cs="Times New Roman"/>
                <w:sz w:val="28"/>
                <w:szCs w:val="28"/>
              </w:rPr>
            </w:pPr>
            <w:r w:rsidRPr="00F95D5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 35%</w:t>
            </w:r>
          </w:p>
        </w:tc>
        <w:tc>
          <w:tcPr>
            <w:tcW w:w="691" w:type="pct"/>
          </w:tcPr>
          <w:p w14:paraId="10641F34"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2019-2021 годы</w:t>
            </w:r>
          </w:p>
        </w:tc>
        <w:tc>
          <w:tcPr>
            <w:tcW w:w="1155" w:type="pct"/>
          </w:tcPr>
          <w:p w14:paraId="5C341D20" w14:textId="77777777" w:rsidR="009E3C2D" w:rsidRPr="00F90B6B" w:rsidRDefault="009E3C2D"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ОИОГВ НСО, </w:t>
            </w:r>
          </w:p>
          <w:p w14:paraId="5A7754D9" w14:textId="3FA727EE" w:rsidR="00BC6C35"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0FC3AA88" w14:textId="77777777" w:rsidTr="00C7398E">
        <w:tc>
          <w:tcPr>
            <w:tcW w:w="286" w:type="pct"/>
          </w:tcPr>
          <w:p w14:paraId="060DD259" w14:textId="5A3ED8A6"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2.6</w:t>
            </w:r>
          </w:p>
        </w:tc>
        <w:tc>
          <w:tcPr>
            <w:tcW w:w="1538" w:type="pct"/>
          </w:tcPr>
          <w:p w14:paraId="5B4B4306" w14:textId="7777777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Представление в контрольное управление Новосибирской области аналитических отчетов о достижении заказчиками ключевых показателей эффективности, направленных на развитие конкуренции в сфере закупок, по запросам </w:t>
            </w:r>
            <w:r w:rsidRPr="00F90B6B">
              <w:rPr>
                <w:rFonts w:ascii="Times New Roman" w:hAnsi="Times New Roman" w:cs="Times New Roman"/>
                <w:sz w:val="28"/>
                <w:szCs w:val="28"/>
              </w:rPr>
              <w:lastRenderedPageBreak/>
              <w:t>контрольного управления Новосибирской области</w:t>
            </w:r>
          </w:p>
        </w:tc>
        <w:tc>
          <w:tcPr>
            <w:tcW w:w="1330" w:type="pct"/>
          </w:tcPr>
          <w:p w14:paraId="1370EA86"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Обеспечение прозрачности и доступности закупок товаров, работ, услуг, в том числе снижение количества осуществления закупок неконкурентным способом, расширение участия </w:t>
            </w:r>
          </w:p>
          <w:p w14:paraId="7A1DC935"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закупках субъектов малого </w:t>
            </w:r>
          </w:p>
          <w:p w14:paraId="71571AD6" w14:textId="507D832A"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и среднего предпринимательства</w:t>
            </w:r>
          </w:p>
        </w:tc>
        <w:tc>
          <w:tcPr>
            <w:tcW w:w="691" w:type="pct"/>
          </w:tcPr>
          <w:p w14:paraId="5CF6694C" w14:textId="11085394" w:rsidR="00BC6C35" w:rsidRPr="00F90B6B" w:rsidRDefault="00BC6C35" w:rsidP="003F1AFD">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155" w:type="pct"/>
          </w:tcPr>
          <w:p w14:paraId="6A4B14FB" w14:textId="77777777" w:rsidR="0047677E"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ОИОГВ НСО, </w:t>
            </w:r>
          </w:p>
          <w:p w14:paraId="25DC4EB1" w14:textId="07A9001F" w:rsidR="00BC6C35" w:rsidRPr="00F90B6B" w:rsidRDefault="0047677E"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0912ECDA" w14:textId="77777777" w:rsidTr="00C7398E">
        <w:tc>
          <w:tcPr>
            <w:tcW w:w="286" w:type="pct"/>
          </w:tcPr>
          <w:p w14:paraId="6071D44C" w14:textId="3D78A5BA"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2.7</w:t>
            </w:r>
          </w:p>
        </w:tc>
        <w:tc>
          <w:tcPr>
            <w:tcW w:w="1538" w:type="pct"/>
          </w:tcPr>
          <w:p w14:paraId="7C0C2CE1" w14:textId="77777777" w:rsidR="003F1AFD" w:rsidRDefault="00BC6C35" w:rsidP="003F1AFD">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информационно-консультационных семинаров </w:t>
            </w:r>
          </w:p>
          <w:p w14:paraId="703289D2" w14:textId="77777777" w:rsidR="003F1AFD" w:rsidRDefault="00BC6C35" w:rsidP="003F1AFD">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для поставщиков, подрядчиков, исполнителей о порядке участия </w:t>
            </w:r>
          </w:p>
          <w:p w14:paraId="09EA423D" w14:textId="044F45B9" w:rsidR="00BC6C35" w:rsidRPr="00F90B6B" w:rsidRDefault="00BC6C35" w:rsidP="003F1AFD">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в закупочных процедурах, в том числе по вопросам участия в малых закупках в электронной форме</w:t>
            </w:r>
          </w:p>
        </w:tc>
        <w:tc>
          <w:tcPr>
            <w:tcW w:w="1330" w:type="pct"/>
          </w:tcPr>
          <w:p w14:paraId="736093BC"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Расширение количества участников закупочной деятельности, в том числе </w:t>
            </w:r>
          </w:p>
          <w:p w14:paraId="6E96E09E"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за счет расширение участия </w:t>
            </w:r>
          </w:p>
          <w:p w14:paraId="7AFBD90D" w14:textId="18EA464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закупках субъектов малого и среднего предпринимательства</w:t>
            </w:r>
          </w:p>
        </w:tc>
        <w:tc>
          <w:tcPr>
            <w:tcW w:w="691" w:type="pct"/>
          </w:tcPr>
          <w:p w14:paraId="2AC2BF16" w14:textId="77777777" w:rsidR="00BC6C35" w:rsidRPr="00F90B6B" w:rsidRDefault="00BC6C35"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0C29701C" w14:textId="77777777" w:rsidR="00BC6C35" w:rsidRPr="00F90B6B" w:rsidRDefault="00BC6C35" w:rsidP="003F1AFD">
            <w:pPr>
              <w:rPr>
                <w:rFonts w:ascii="Times New Roman" w:hAnsi="Times New Roman" w:cs="Times New Roman"/>
                <w:sz w:val="28"/>
                <w:szCs w:val="28"/>
              </w:rPr>
            </w:pPr>
            <w:r w:rsidRPr="00F90B6B">
              <w:rPr>
                <w:rFonts w:ascii="Times New Roman" w:hAnsi="Times New Roman" w:cs="Times New Roman"/>
                <w:sz w:val="28"/>
                <w:szCs w:val="28"/>
              </w:rPr>
              <w:t>ГКУ НСО «Управление контрактной системы»</w:t>
            </w:r>
          </w:p>
          <w:p w14:paraId="259CBD32" w14:textId="39EC75C0" w:rsidR="00BC6C35" w:rsidRPr="00F90B6B" w:rsidRDefault="00BC6C35" w:rsidP="003F1AFD">
            <w:pPr>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44F7C213" w14:textId="77777777" w:rsidTr="001452CD">
        <w:tc>
          <w:tcPr>
            <w:tcW w:w="5000" w:type="pct"/>
            <w:gridSpan w:val="5"/>
          </w:tcPr>
          <w:p w14:paraId="361517D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3. Повышение качества управления закупочной деятельностью субъектов естественных монополий</w:t>
            </w:r>
          </w:p>
          <w:p w14:paraId="623FCF12" w14:textId="77777777" w:rsidR="00BC6C35" w:rsidRPr="00F90B6B" w:rsidRDefault="00BC6C35" w:rsidP="008647B6">
            <w:pPr>
              <w:pStyle w:val="a3"/>
              <w:ind w:left="0"/>
              <w:jc w:val="center"/>
              <w:rPr>
                <w:rFonts w:ascii="Times New Roman" w:hAnsi="Times New Roman" w:cs="Times New Roman"/>
                <w:bCs/>
                <w:sz w:val="28"/>
                <w:szCs w:val="28"/>
                <w:highlight w:val="yellow"/>
              </w:rPr>
            </w:pPr>
            <w:r w:rsidRPr="00F90B6B">
              <w:rPr>
                <w:rFonts w:ascii="Times New Roman" w:hAnsi="Times New Roman" w:cs="Times New Roman"/>
                <w:bCs/>
                <w:sz w:val="28"/>
                <w:szCs w:val="28"/>
              </w:rPr>
              <w:t xml:space="preserve">и компаний с государственным участием </w:t>
            </w:r>
          </w:p>
        </w:tc>
      </w:tr>
      <w:tr w:rsidR="00BC6C35" w:rsidRPr="00F90B6B" w14:paraId="44A6F81D" w14:textId="77777777" w:rsidTr="00C7398E">
        <w:tc>
          <w:tcPr>
            <w:tcW w:w="286" w:type="pct"/>
          </w:tcPr>
          <w:p w14:paraId="6FDD3940" w14:textId="65CCE125"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3.1</w:t>
            </w:r>
          </w:p>
        </w:tc>
        <w:tc>
          <w:tcPr>
            <w:tcW w:w="1538" w:type="pct"/>
          </w:tcPr>
          <w:p w14:paraId="79AF2AEF"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Оказание правовой, методической </w:t>
            </w:r>
          </w:p>
          <w:p w14:paraId="6DA2DE9F"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информационной поддержки субъектам малого и среднего предпринимательства в целях стимулирования их развития </w:t>
            </w:r>
          </w:p>
          <w:p w14:paraId="224D8CB8" w14:textId="77777777" w:rsidR="003F1AFD"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качестве потенциальных поставщиков компаний </w:t>
            </w:r>
          </w:p>
          <w:p w14:paraId="14EA511A" w14:textId="36E8F6B7" w:rsidR="00BC6C35" w:rsidRPr="00F90B6B"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 государственным участием</w:t>
            </w:r>
          </w:p>
        </w:tc>
        <w:tc>
          <w:tcPr>
            <w:tcW w:w="1330" w:type="pct"/>
          </w:tcPr>
          <w:p w14:paraId="69E14868" w14:textId="77777777" w:rsidR="003F1AFD" w:rsidRDefault="00BC6C35" w:rsidP="003F1AFD">
            <w:pPr>
              <w:autoSpaceDE w:val="0"/>
              <w:autoSpaceDN w:val="0"/>
              <w:adjustRightInd w:val="0"/>
              <w:rPr>
                <w:rFonts w:ascii="Times New Roman" w:hAnsi="Times New Roman" w:cs="Times New Roman"/>
                <w:bCs/>
                <w:sz w:val="28"/>
                <w:szCs w:val="28"/>
              </w:rPr>
            </w:pPr>
            <w:r w:rsidRPr="00574E9E">
              <w:rPr>
                <w:rFonts w:ascii="Times New Roman" w:hAnsi="Times New Roman" w:cs="Times New Roman"/>
                <w:bCs/>
                <w:sz w:val="28"/>
                <w:szCs w:val="28"/>
              </w:rPr>
              <w:t xml:space="preserve">Прирост объема закупок </w:t>
            </w:r>
          </w:p>
          <w:p w14:paraId="7C3607DE" w14:textId="38FD5637" w:rsidR="00BC6C35" w:rsidRPr="00F90B6B" w:rsidRDefault="00BC6C35" w:rsidP="003F1AFD">
            <w:pPr>
              <w:autoSpaceDE w:val="0"/>
              <w:autoSpaceDN w:val="0"/>
              <w:adjustRightInd w:val="0"/>
              <w:rPr>
                <w:rFonts w:ascii="Times New Roman" w:hAnsi="Times New Roman" w:cs="Times New Roman"/>
                <w:bCs/>
                <w:sz w:val="28"/>
                <w:szCs w:val="28"/>
              </w:rPr>
            </w:pPr>
            <w:r w:rsidRPr="00574E9E">
              <w:rPr>
                <w:rFonts w:ascii="Times New Roman" w:hAnsi="Times New Roman" w:cs="Times New Roman"/>
                <w:bCs/>
                <w:sz w:val="28"/>
                <w:szCs w:val="28"/>
              </w:rPr>
              <w:t>у субъектов малого и среднего предпринимательства</w:t>
            </w:r>
          </w:p>
        </w:tc>
        <w:tc>
          <w:tcPr>
            <w:tcW w:w="691" w:type="pct"/>
          </w:tcPr>
          <w:p w14:paraId="3FD8BD0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3F1FDE7B" w14:textId="5D56D06E" w:rsidR="00BC6C35" w:rsidRPr="00F90B6B" w:rsidRDefault="00BC6C35" w:rsidP="003F1AFD">
            <w:pPr>
              <w:pStyle w:val="a3"/>
              <w:ind w:left="0"/>
              <w:rPr>
                <w:rFonts w:ascii="Times New Roman" w:hAnsi="Times New Roman" w:cs="Times New Roman"/>
                <w:bCs/>
                <w:sz w:val="28"/>
                <w:szCs w:val="28"/>
              </w:rPr>
            </w:pPr>
            <w:r w:rsidRPr="009E3C2D">
              <w:rPr>
                <w:rFonts w:ascii="Times New Roman" w:hAnsi="Times New Roman" w:cs="Times New Roman"/>
                <w:sz w:val="28"/>
                <w:szCs w:val="28"/>
              </w:rPr>
              <w:t>Минпромтог НСО</w:t>
            </w:r>
            <w:r w:rsidRPr="00F90B6B">
              <w:rPr>
                <w:rFonts w:ascii="Times New Roman" w:hAnsi="Times New Roman" w:cs="Times New Roman"/>
                <w:bCs/>
                <w:sz w:val="28"/>
                <w:szCs w:val="28"/>
              </w:rPr>
              <w:t xml:space="preserve"> </w:t>
            </w:r>
          </w:p>
        </w:tc>
      </w:tr>
      <w:tr w:rsidR="00BC6C35" w:rsidRPr="00F90B6B" w14:paraId="1E62AE2C" w14:textId="77777777" w:rsidTr="001452CD">
        <w:tc>
          <w:tcPr>
            <w:tcW w:w="5000" w:type="pct"/>
            <w:gridSpan w:val="5"/>
          </w:tcPr>
          <w:p w14:paraId="54894BC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4. Устранение избыточного государственного и муниципального регулирования,</w:t>
            </w:r>
          </w:p>
          <w:p w14:paraId="322DB417"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снижение административных барьеров</w:t>
            </w:r>
          </w:p>
        </w:tc>
      </w:tr>
      <w:tr w:rsidR="00BC6C35" w:rsidRPr="00F90B6B" w14:paraId="7CC0D295" w14:textId="77777777" w:rsidTr="00C7398E">
        <w:tc>
          <w:tcPr>
            <w:tcW w:w="286" w:type="pct"/>
          </w:tcPr>
          <w:p w14:paraId="4AC0A354" w14:textId="49E7D982"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4.1</w:t>
            </w:r>
          </w:p>
        </w:tc>
        <w:tc>
          <w:tcPr>
            <w:tcW w:w="1538" w:type="pct"/>
          </w:tcPr>
          <w:p w14:paraId="550F1C29" w14:textId="77777777" w:rsidR="003F1AFD" w:rsidRDefault="00BC6C35" w:rsidP="003F1AFD">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 xml:space="preserve">Проведение анализа практики реализации государственных функций и услуг, относящихся </w:t>
            </w:r>
          </w:p>
          <w:p w14:paraId="5B46A315" w14:textId="2FB75DA1" w:rsidR="00BC6C35" w:rsidRPr="003D7AD0" w:rsidRDefault="00BC6C35" w:rsidP="003F1AFD">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 xml:space="preserve">к полномочиям субъекта Российской Федерации, а также муниципальных функций и услуг </w:t>
            </w:r>
            <w:r w:rsidRPr="00F90B6B">
              <w:rPr>
                <w:rFonts w:ascii="Times New Roman" w:hAnsi="Times New Roman" w:cs="Times New Roman"/>
                <w:bCs/>
                <w:sz w:val="28"/>
                <w:szCs w:val="28"/>
              </w:rPr>
              <w:lastRenderedPageBreak/>
              <w:t xml:space="preserve">на предмет соответствия такой практики </w:t>
            </w:r>
            <w:hyperlink r:id="rId30" w:history="1">
              <w:r w:rsidRPr="00F90B6B">
                <w:rPr>
                  <w:rFonts w:ascii="Times New Roman" w:hAnsi="Times New Roman" w:cs="Times New Roman"/>
                  <w:bCs/>
                  <w:sz w:val="28"/>
                  <w:szCs w:val="28"/>
                </w:rPr>
                <w:t>статьям 15</w:t>
              </w:r>
            </w:hyperlink>
            <w:r w:rsidRPr="00F90B6B">
              <w:rPr>
                <w:rFonts w:ascii="Times New Roman" w:hAnsi="Times New Roman" w:cs="Times New Roman"/>
                <w:bCs/>
                <w:sz w:val="28"/>
                <w:szCs w:val="28"/>
              </w:rPr>
              <w:t xml:space="preserve"> и </w:t>
            </w:r>
            <w:hyperlink r:id="rId31" w:history="1">
              <w:r w:rsidRPr="00F90B6B">
                <w:rPr>
                  <w:rFonts w:ascii="Times New Roman" w:hAnsi="Times New Roman" w:cs="Times New Roman"/>
                  <w:bCs/>
                  <w:sz w:val="28"/>
                  <w:szCs w:val="28"/>
                </w:rPr>
                <w:t>16</w:t>
              </w:r>
            </w:hyperlink>
            <w:r w:rsidRPr="00F90B6B">
              <w:rPr>
                <w:rFonts w:ascii="Times New Roman" w:hAnsi="Times New Roman" w:cs="Times New Roman"/>
                <w:bCs/>
                <w:sz w:val="28"/>
                <w:szCs w:val="28"/>
              </w:rPr>
              <w:t xml:space="preserve"> Федерального закона</w:t>
            </w:r>
            <w:r w:rsidR="003D7AD0">
              <w:rPr>
                <w:rFonts w:ascii="Times New Roman" w:hAnsi="Times New Roman" w:cs="Times New Roman"/>
                <w:bCs/>
                <w:sz w:val="28"/>
                <w:szCs w:val="28"/>
              </w:rPr>
              <w:t xml:space="preserve"> </w:t>
            </w:r>
            <w:r w:rsidR="003D7AD0">
              <w:rPr>
                <w:rFonts w:ascii="Times New Roman" w:hAnsi="Times New Roman" w:cs="Times New Roman"/>
                <w:sz w:val="28"/>
                <w:szCs w:val="28"/>
              </w:rPr>
              <w:t>от 26.07.2006 №</w:t>
            </w:r>
            <w:r w:rsidR="003F1AFD">
              <w:rPr>
                <w:rFonts w:ascii="Times New Roman" w:hAnsi="Times New Roman" w:cs="Times New Roman"/>
                <w:sz w:val="28"/>
                <w:szCs w:val="28"/>
              </w:rPr>
              <w:t> </w:t>
            </w:r>
            <w:r w:rsidR="003D7AD0">
              <w:rPr>
                <w:rFonts w:ascii="Times New Roman" w:hAnsi="Times New Roman" w:cs="Times New Roman"/>
                <w:sz w:val="28"/>
                <w:szCs w:val="28"/>
              </w:rPr>
              <w:t xml:space="preserve">135-ФЗ </w:t>
            </w:r>
            <w:r w:rsidRPr="00F90B6B">
              <w:rPr>
                <w:rFonts w:ascii="Times New Roman" w:hAnsi="Times New Roman" w:cs="Times New Roman"/>
                <w:bCs/>
                <w:sz w:val="28"/>
                <w:szCs w:val="28"/>
              </w:rPr>
              <w:t>«О защите конкуренции»</w:t>
            </w:r>
          </w:p>
        </w:tc>
        <w:tc>
          <w:tcPr>
            <w:tcW w:w="1330" w:type="pct"/>
          </w:tcPr>
          <w:p w14:paraId="3FEB471A" w14:textId="77777777" w:rsidR="00BC6C35" w:rsidRPr="00F90B6B" w:rsidRDefault="00BC6C35" w:rsidP="003F1AFD">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Снижение административных барьеров</w:t>
            </w:r>
          </w:p>
        </w:tc>
        <w:tc>
          <w:tcPr>
            <w:tcW w:w="691" w:type="pct"/>
          </w:tcPr>
          <w:p w14:paraId="40138E8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4950BCD2" w14:textId="77777777" w:rsidR="00BC6C35" w:rsidRPr="00F90B6B" w:rsidRDefault="00BC6C35" w:rsidP="003F1AFD">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ОИОГВ НСО</w:t>
            </w:r>
          </w:p>
          <w:p w14:paraId="396898F5" w14:textId="77777777" w:rsidR="00BC6C35" w:rsidRPr="00F90B6B" w:rsidRDefault="00BC6C35" w:rsidP="003F1AFD">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ОМСУ НСО</w:t>
            </w:r>
          </w:p>
        </w:tc>
      </w:tr>
      <w:tr w:rsidR="00BC6C35" w:rsidRPr="00F90B6B" w14:paraId="206C3BB1" w14:textId="77777777" w:rsidTr="00C7398E">
        <w:tc>
          <w:tcPr>
            <w:tcW w:w="286" w:type="pct"/>
          </w:tcPr>
          <w:p w14:paraId="0C5B8755" w14:textId="2721ED65" w:rsidR="00BC6C35" w:rsidRPr="00F90B6B" w:rsidRDefault="003F1AFD"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4.2</w:t>
            </w:r>
          </w:p>
        </w:tc>
        <w:tc>
          <w:tcPr>
            <w:tcW w:w="1538" w:type="pct"/>
          </w:tcPr>
          <w:p w14:paraId="2E637C41" w14:textId="77777777" w:rsidR="00BC6C35" w:rsidRPr="00F90B6B" w:rsidRDefault="00BC6C35" w:rsidP="003F1AFD">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t>Перевод государственных и муниципальных услуг, связанных со сферой предпринимательской деятельности, в электронную форму</w:t>
            </w:r>
          </w:p>
        </w:tc>
        <w:tc>
          <w:tcPr>
            <w:tcW w:w="1330" w:type="pct"/>
          </w:tcPr>
          <w:p w14:paraId="0429F1FE" w14:textId="77777777" w:rsidR="00556003" w:rsidRDefault="00BC6C35" w:rsidP="003F1AF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Снижение временных </w:t>
            </w:r>
          </w:p>
          <w:p w14:paraId="7E360282" w14:textId="77777777" w:rsidR="00556003" w:rsidRDefault="00BC6C35" w:rsidP="003F1AFD">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финансовых издержек предпринимателей при получении государственных </w:t>
            </w:r>
          </w:p>
          <w:p w14:paraId="39A2A22E" w14:textId="407FB455" w:rsidR="00BC6C35" w:rsidRPr="00F90B6B" w:rsidRDefault="00BC6C35" w:rsidP="003F1AFD">
            <w:pPr>
              <w:pStyle w:val="a3"/>
              <w:ind w:left="0"/>
              <w:rPr>
                <w:rFonts w:ascii="Times New Roman" w:hAnsi="Times New Roman" w:cs="Times New Roman"/>
                <w:bCs/>
                <w:sz w:val="28"/>
                <w:szCs w:val="28"/>
              </w:rPr>
            </w:pPr>
            <w:r w:rsidRPr="00F90B6B">
              <w:rPr>
                <w:rFonts w:ascii="Times New Roman" w:hAnsi="Times New Roman" w:cs="Times New Roman"/>
                <w:sz w:val="28"/>
                <w:szCs w:val="28"/>
              </w:rPr>
              <w:t>и муниципальных услуг, связанных со сферой предпринимательской деятельности</w:t>
            </w:r>
          </w:p>
        </w:tc>
        <w:tc>
          <w:tcPr>
            <w:tcW w:w="691" w:type="pct"/>
          </w:tcPr>
          <w:p w14:paraId="2F348D0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2020-2022 годы</w:t>
            </w:r>
          </w:p>
        </w:tc>
        <w:tc>
          <w:tcPr>
            <w:tcW w:w="1155" w:type="pct"/>
          </w:tcPr>
          <w:p w14:paraId="0E127ED0" w14:textId="77777777" w:rsidR="00BC6C35" w:rsidRPr="00F90B6B" w:rsidRDefault="00BC6C35" w:rsidP="00556003">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Минцифра НСО,</w:t>
            </w:r>
          </w:p>
          <w:p w14:paraId="7697B96A" w14:textId="77777777" w:rsidR="00BC6C35" w:rsidRPr="00F90B6B" w:rsidRDefault="00BC6C35" w:rsidP="00556003">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ОИОГВ НСО,</w:t>
            </w:r>
          </w:p>
          <w:p w14:paraId="67040622" w14:textId="2642427E" w:rsidR="00BC6C35" w:rsidRPr="00F90B6B" w:rsidRDefault="00BC6C35" w:rsidP="00556003">
            <w:pPr>
              <w:pStyle w:val="a3"/>
              <w:autoSpaceDE w:val="0"/>
              <w:autoSpaceDN w:val="0"/>
              <w:adjustRightInd w:val="0"/>
              <w:ind w:left="0"/>
              <w:rPr>
                <w:rFonts w:ascii="Times New Roman" w:hAnsi="Times New Roman" w:cs="Times New Roman"/>
                <w:bCs/>
                <w:sz w:val="28"/>
                <w:szCs w:val="28"/>
              </w:rPr>
            </w:pPr>
            <w:r w:rsidRPr="00F90B6B">
              <w:rPr>
                <w:rFonts w:ascii="Times New Roman" w:hAnsi="Times New Roman" w:cs="Times New Roman"/>
                <w:sz w:val="28"/>
                <w:szCs w:val="28"/>
              </w:rPr>
              <w:t>ОМСУ НСО</w:t>
            </w:r>
          </w:p>
        </w:tc>
      </w:tr>
      <w:tr w:rsidR="00BC6C35" w:rsidRPr="00F90B6B" w14:paraId="6FDEBE5F" w14:textId="77777777" w:rsidTr="00C7398E">
        <w:tc>
          <w:tcPr>
            <w:tcW w:w="286" w:type="pct"/>
          </w:tcPr>
          <w:p w14:paraId="733ABA02" w14:textId="5BD31EE8" w:rsidR="00BC6C35" w:rsidRPr="00F90B6B" w:rsidRDefault="00BC6C35" w:rsidP="00556003">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4.3</w:t>
            </w:r>
          </w:p>
        </w:tc>
        <w:tc>
          <w:tcPr>
            <w:tcW w:w="1538" w:type="pct"/>
          </w:tcPr>
          <w:p w14:paraId="2EFECE39" w14:textId="77777777" w:rsidR="00BC6C35" w:rsidRPr="00F90B6B" w:rsidRDefault="00BC6C35" w:rsidP="00556003">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t>Оптимизация процесса предоставления государственных услуг, относящихся к полномочиям Новосибирской области, а также муниципальных услуг для субъектов предпринимательской деятельности, в том числе путем сокращения сроков их оказания, количества необходимых документов и снижения стоимости предоставления таких услуг</w:t>
            </w:r>
          </w:p>
        </w:tc>
        <w:tc>
          <w:tcPr>
            <w:tcW w:w="1330" w:type="pct"/>
          </w:tcPr>
          <w:p w14:paraId="32F4EB6B" w14:textId="77777777" w:rsidR="00556003" w:rsidRDefault="00BC6C35" w:rsidP="00556003">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Повышение качества и доступности предоставления государственных услуг, относящихся к полномочиям Новосибирской области, </w:t>
            </w:r>
          </w:p>
          <w:p w14:paraId="003A1EFA" w14:textId="5CE0765D" w:rsidR="00BC6C35" w:rsidRPr="00F90B6B" w:rsidRDefault="00BC6C35" w:rsidP="00556003">
            <w:pPr>
              <w:pStyle w:val="a3"/>
              <w:ind w:left="0"/>
              <w:rPr>
                <w:rFonts w:ascii="Times New Roman" w:hAnsi="Times New Roman" w:cs="Times New Roman"/>
                <w:bCs/>
                <w:sz w:val="28"/>
                <w:szCs w:val="28"/>
              </w:rPr>
            </w:pPr>
            <w:r w:rsidRPr="00F90B6B">
              <w:rPr>
                <w:rFonts w:ascii="Times New Roman" w:hAnsi="Times New Roman" w:cs="Times New Roman"/>
                <w:sz w:val="28"/>
                <w:szCs w:val="28"/>
              </w:rPr>
              <w:t>а также муниципальных услуг для субъектов п</w:t>
            </w:r>
            <w:r w:rsidR="00556003">
              <w:rPr>
                <w:rFonts w:ascii="Times New Roman" w:hAnsi="Times New Roman" w:cs="Times New Roman"/>
                <w:sz w:val="28"/>
                <w:szCs w:val="28"/>
              </w:rPr>
              <w:t>редпринимательской деятельности</w:t>
            </w:r>
          </w:p>
        </w:tc>
        <w:tc>
          <w:tcPr>
            <w:tcW w:w="691" w:type="pct"/>
          </w:tcPr>
          <w:p w14:paraId="50C30E1F"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Ежегодно</w:t>
            </w:r>
          </w:p>
        </w:tc>
        <w:tc>
          <w:tcPr>
            <w:tcW w:w="1155" w:type="pct"/>
          </w:tcPr>
          <w:p w14:paraId="6601A908" w14:textId="77777777" w:rsidR="00BC6C35" w:rsidRPr="00556003" w:rsidRDefault="00BC6C35" w:rsidP="00556003">
            <w:pPr>
              <w:autoSpaceDE w:val="0"/>
              <w:autoSpaceDN w:val="0"/>
              <w:adjustRightInd w:val="0"/>
              <w:rPr>
                <w:rFonts w:ascii="Times New Roman" w:hAnsi="Times New Roman" w:cs="Times New Roman"/>
                <w:sz w:val="28"/>
                <w:szCs w:val="28"/>
              </w:rPr>
            </w:pPr>
            <w:r w:rsidRPr="00556003">
              <w:rPr>
                <w:rFonts w:ascii="Times New Roman" w:hAnsi="Times New Roman" w:cs="Times New Roman"/>
                <w:sz w:val="28"/>
                <w:szCs w:val="28"/>
              </w:rPr>
              <w:t xml:space="preserve">ОИОГВ НСО, </w:t>
            </w:r>
          </w:p>
          <w:p w14:paraId="68BE841A" w14:textId="77777777" w:rsidR="00BC6C35" w:rsidRPr="00F90B6B" w:rsidRDefault="00BC6C35" w:rsidP="00556003">
            <w:pPr>
              <w:pStyle w:val="a3"/>
              <w:ind w:left="0"/>
              <w:rPr>
                <w:rFonts w:ascii="Times New Roman" w:hAnsi="Times New Roman" w:cs="Times New Roman"/>
                <w:bCs/>
                <w:sz w:val="28"/>
                <w:szCs w:val="28"/>
              </w:rPr>
            </w:pPr>
            <w:r w:rsidRPr="00F90B6B">
              <w:rPr>
                <w:rFonts w:ascii="Times New Roman" w:hAnsi="Times New Roman" w:cs="Times New Roman"/>
                <w:sz w:val="28"/>
                <w:szCs w:val="28"/>
              </w:rPr>
              <w:t>ОМСУ НСО</w:t>
            </w:r>
          </w:p>
        </w:tc>
      </w:tr>
      <w:tr w:rsidR="00BC6C35" w:rsidRPr="00F90B6B" w14:paraId="0BE4E7D4" w14:textId="77777777" w:rsidTr="00C7398E">
        <w:tc>
          <w:tcPr>
            <w:tcW w:w="286" w:type="pct"/>
          </w:tcPr>
          <w:p w14:paraId="4F3A360D" w14:textId="48C7D208" w:rsidR="00BC6C35" w:rsidRPr="00F90B6B" w:rsidRDefault="0055600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4.4</w:t>
            </w:r>
          </w:p>
        </w:tc>
        <w:tc>
          <w:tcPr>
            <w:tcW w:w="1538" w:type="pct"/>
          </w:tcPr>
          <w:p w14:paraId="3B41C070"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Организация предоставления государственных, муниципальных и дополнительных </w:t>
            </w:r>
            <w:r w:rsidRPr="00F90B6B">
              <w:rPr>
                <w:rFonts w:ascii="Times New Roman" w:hAnsi="Times New Roman" w:cs="Times New Roman"/>
                <w:sz w:val="28"/>
                <w:szCs w:val="28"/>
              </w:rPr>
              <w:lastRenderedPageBreak/>
              <w:t xml:space="preserve">(сопутствующих) услуг субъектам предпринимательства </w:t>
            </w:r>
          </w:p>
          <w:p w14:paraId="16545C0C"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специализированных офисах </w:t>
            </w:r>
            <w:r w:rsidR="0065724D" w:rsidRPr="00F90B6B">
              <w:rPr>
                <w:rFonts w:ascii="Times New Roman" w:hAnsi="Times New Roman" w:cs="Times New Roman"/>
                <w:sz w:val="28"/>
                <w:szCs w:val="28"/>
              </w:rPr>
              <w:t>ГАУ НСО </w:t>
            </w:r>
            <w:r w:rsidR="0065724D" w:rsidRPr="00F90B6B">
              <w:rPr>
                <w:rFonts w:ascii="Times New Roman" w:hAnsi="Times New Roman" w:cs="Times New Roman"/>
                <w:bCs/>
                <w:sz w:val="28"/>
                <w:szCs w:val="28"/>
              </w:rPr>
              <w:t>«</w:t>
            </w:r>
            <w:r w:rsidR="0065724D">
              <w:rPr>
                <w:rFonts w:ascii="Times New Roman" w:hAnsi="Times New Roman" w:cs="Times New Roman"/>
                <w:bCs/>
                <w:sz w:val="28"/>
                <w:szCs w:val="28"/>
              </w:rPr>
              <w:t>МФЦ</w:t>
            </w:r>
            <w:r w:rsidR="0065724D" w:rsidRPr="00F90B6B">
              <w:rPr>
                <w:rFonts w:ascii="Times New Roman" w:hAnsi="Times New Roman" w:cs="Times New Roman"/>
                <w:bCs/>
                <w:sz w:val="28"/>
                <w:szCs w:val="28"/>
              </w:rPr>
              <w:t>»</w:t>
            </w:r>
            <w:r w:rsidR="0065724D" w:rsidRPr="00F90B6B">
              <w:rPr>
                <w:rFonts w:ascii="Times New Roman" w:hAnsi="Times New Roman" w:cs="Times New Roman"/>
                <w:sz w:val="28"/>
                <w:szCs w:val="28"/>
              </w:rPr>
              <w:t xml:space="preserve"> </w:t>
            </w:r>
          </w:p>
          <w:p w14:paraId="07386E29" w14:textId="0388132D" w:rsidR="00BC6C35" w:rsidRPr="00F90B6B"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(«МФЦ для бизнеса»)</w:t>
            </w:r>
          </w:p>
        </w:tc>
        <w:tc>
          <w:tcPr>
            <w:tcW w:w="1330" w:type="pct"/>
          </w:tcPr>
          <w:p w14:paraId="1AE6E1C7" w14:textId="77777777" w:rsidR="00BC6C35" w:rsidRPr="00F90B6B" w:rsidRDefault="00BC6C35" w:rsidP="00556003">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Содействие обеспечению свободного и равного доступа представителей бизнес-</w:t>
            </w:r>
            <w:r w:rsidRPr="00F90B6B">
              <w:rPr>
                <w:rFonts w:ascii="Times New Roman" w:hAnsi="Times New Roman" w:cs="Times New Roman"/>
                <w:sz w:val="28"/>
                <w:szCs w:val="28"/>
              </w:rPr>
              <w:lastRenderedPageBreak/>
              <w:t>сообщества ко всем ресурсам и преференциям государства, повышение качества взаимодействия бизнеса и государства путем внедрения новых услуг и сервисов</w:t>
            </w:r>
          </w:p>
        </w:tc>
        <w:tc>
          <w:tcPr>
            <w:tcW w:w="691" w:type="pct"/>
          </w:tcPr>
          <w:p w14:paraId="267062B1"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Постоянно</w:t>
            </w:r>
          </w:p>
        </w:tc>
        <w:tc>
          <w:tcPr>
            <w:tcW w:w="1155" w:type="pct"/>
          </w:tcPr>
          <w:p w14:paraId="4086DA25" w14:textId="77777777" w:rsidR="00BC6C35" w:rsidRPr="00F90B6B" w:rsidRDefault="00BC6C35" w:rsidP="00556003">
            <w:pPr>
              <w:pStyle w:val="a3"/>
              <w:autoSpaceDE w:val="0"/>
              <w:autoSpaceDN w:val="0"/>
              <w:adjustRightInd w:val="0"/>
              <w:ind w:left="81"/>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p w14:paraId="106B9FFA" w14:textId="77777777" w:rsidR="00BC6C35" w:rsidRPr="00F90B6B" w:rsidRDefault="00BC6C35" w:rsidP="00556003">
            <w:pPr>
              <w:pStyle w:val="a3"/>
              <w:autoSpaceDE w:val="0"/>
              <w:autoSpaceDN w:val="0"/>
              <w:adjustRightInd w:val="0"/>
              <w:ind w:left="109"/>
              <w:rPr>
                <w:rFonts w:ascii="Times New Roman" w:hAnsi="Times New Roman" w:cs="Times New Roman"/>
                <w:sz w:val="28"/>
                <w:szCs w:val="28"/>
              </w:rPr>
            </w:pPr>
            <w:r w:rsidRPr="00F90B6B">
              <w:rPr>
                <w:rFonts w:ascii="Times New Roman" w:hAnsi="Times New Roman" w:cs="Times New Roman"/>
                <w:sz w:val="28"/>
                <w:szCs w:val="28"/>
              </w:rPr>
              <w:t>ГАУ НСО «МФЦ»</w:t>
            </w:r>
          </w:p>
        </w:tc>
      </w:tr>
      <w:tr w:rsidR="00BC6C35" w:rsidRPr="00F90B6B" w14:paraId="4073E3BE" w14:textId="77777777" w:rsidTr="00C7398E">
        <w:tc>
          <w:tcPr>
            <w:tcW w:w="286" w:type="pct"/>
          </w:tcPr>
          <w:p w14:paraId="679E77B8" w14:textId="05377615" w:rsidR="00BC6C35" w:rsidRPr="00F90B6B" w:rsidRDefault="0055600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4.5</w:t>
            </w:r>
          </w:p>
        </w:tc>
        <w:tc>
          <w:tcPr>
            <w:tcW w:w="1538" w:type="pct"/>
          </w:tcPr>
          <w:p w14:paraId="400524C4"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Включение в порядки проведения оценки регулирующего воздействия проектов нормативных правовых актов муниципальных образований Новосибирской области и экспертизы нормативных правовых актов муниципальных образований Новосибирской области, устанавливаемые </w:t>
            </w:r>
          </w:p>
          <w:p w14:paraId="3A358306"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соответствии с Федеральным </w:t>
            </w:r>
            <w:hyperlink r:id="rId32" w:history="1">
              <w:r w:rsidRPr="00F90B6B">
                <w:rPr>
                  <w:rStyle w:val="a9"/>
                  <w:rFonts w:ascii="Times New Roman" w:hAnsi="Times New Roman" w:cs="Times New Roman"/>
                  <w:color w:val="auto"/>
                  <w:sz w:val="28"/>
                  <w:szCs w:val="28"/>
                  <w:u w:val="none"/>
                </w:rPr>
                <w:t>законом</w:t>
              </w:r>
            </w:hyperlink>
            <w:r w:rsidRPr="00F90B6B">
              <w:rPr>
                <w:rFonts w:ascii="Times New Roman" w:hAnsi="Times New Roman" w:cs="Times New Roman"/>
                <w:sz w:val="28"/>
                <w:szCs w:val="28"/>
              </w:rPr>
              <w:t xml:space="preserve"> от 06.10.2003 № 131-ФЗ «Об общих принципах организации местного самоуправления </w:t>
            </w:r>
          </w:p>
          <w:p w14:paraId="0BB929A8"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Российской Федерации», пунктов, предусматривающих анализ воздействия таких актов </w:t>
            </w:r>
          </w:p>
          <w:p w14:paraId="4563C787" w14:textId="52AB2BB9" w:rsidR="00BC6C35" w:rsidRPr="00F90B6B" w:rsidRDefault="00BC6C35" w:rsidP="00556003">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t>на состояние конкуренции</w:t>
            </w:r>
          </w:p>
        </w:tc>
        <w:tc>
          <w:tcPr>
            <w:tcW w:w="1330" w:type="pct"/>
          </w:tcPr>
          <w:p w14:paraId="7D5633CE" w14:textId="064EE107" w:rsidR="00BC6C35" w:rsidRPr="00B2424C"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Исключение негативного влия</w:t>
            </w:r>
            <w:r w:rsidR="00556003">
              <w:rPr>
                <w:rFonts w:ascii="Times New Roman" w:hAnsi="Times New Roman" w:cs="Times New Roman"/>
                <w:sz w:val="28"/>
                <w:szCs w:val="28"/>
              </w:rPr>
              <w:t xml:space="preserve">ния нормативных </w:t>
            </w:r>
            <w:r w:rsidRPr="00F90B6B">
              <w:rPr>
                <w:rFonts w:ascii="Times New Roman" w:hAnsi="Times New Roman" w:cs="Times New Roman"/>
                <w:sz w:val="28"/>
                <w:szCs w:val="28"/>
              </w:rPr>
              <w:t>правовых актов на развитие конкуренции на т</w:t>
            </w:r>
            <w:r w:rsidR="00B2424C">
              <w:rPr>
                <w:rFonts w:ascii="Times New Roman" w:hAnsi="Times New Roman" w:cs="Times New Roman"/>
                <w:sz w:val="28"/>
                <w:szCs w:val="28"/>
              </w:rPr>
              <w:t>ерритории Новосибирской области</w:t>
            </w:r>
          </w:p>
        </w:tc>
        <w:tc>
          <w:tcPr>
            <w:tcW w:w="691" w:type="pct"/>
          </w:tcPr>
          <w:p w14:paraId="6F0E6031"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2020 год</w:t>
            </w:r>
          </w:p>
        </w:tc>
        <w:tc>
          <w:tcPr>
            <w:tcW w:w="1155" w:type="pct"/>
          </w:tcPr>
          <w:p w14:paraId="158D2978" w14:textId="77777777" w:rsidR="00BC6C35" w:rsidRPr="00F90B6B" w:rsidRDefault="00BC6C35" w:rsidP="00556003">
            <w:pPr>
              <w:pStyle w:val="a3"/>
              <w:autoSpaceDE w:val="0"/>
              <w:autoSpaceDN w:val="0"/>
              <w:adjustRightInd w:val="0"/>
              <w:ind w:left="33"/>
              <w:rPr>
                <w:rFonts w:ascii="Times New Roman" w:hAnsi="Times New Roman" w:cs="Times New Roman"/>
                <w:sz w:val="28"/>
                <w:szCs w:val="28"/>
              </w:rPr>
            </w:pPr>
            <w:r w:rsidRPr="00F90B6B">
              <w:rPr>
                <w:rFonts w:ascii="Times New Roman" w:hAnsi="Times New Roman" w:cs="Times New Roman"/>
                <w:sz w:val="28"/>
                <w:szCs w:val="28"/>
              </w:rPr>
              <w:t>ОМСУ НСО,</w:t>
            </w:r>
          </w:p>
          <w:p w14:paraId="637CA933" w14:textId="77777777" w:rsidR="00BC6C35" w:rsidRPr="00F90B6B" w:rsidRDefault="00BC6C35" w:rsidP="008647B6">
            <w:pPr>
              <w:pStyle w:val="a3"/>
              <w:autoSpaceDE w:val="0"/>
              <w:autoSpaceDN w:val="0"/>
              <w:adjustRightInd w:val="0"/>
              <w:ind w:left="33"/>
              <w:jc w:val="center"/>
              <w:rPr>
                <w:rFonts w:ascii="Times New Roman" w:hAnsi="Times New Roman" w:cs="Times New Roman"/>
                <w:bCs/>
                <w:sz w:val="28"/>
                <w:szCs w:val="28"/>
              </w:rPr>
            </w:pPr>
            <w:r w:rsidRPr="00F90B6B">
              <w:rPr>
                <w:rFonts w:ascii="Times New Roman" w:hAnsi="Times New Roman" w:cs="Times New Roman"/>
                <w:sz w:val="28"/>
                <w:szCs w:val="28"/>
              </w:rPr>
              <w:t>Минэкономразвития НСО</w:t>
            </w:r>
          </w:p>
        </w:tc>
      </w:tr>
      <w:tr w:rsidR="00BC6C35" w:rsidRPr="00F90B6B" w14:paraId="50042145" w14:textId="77777777" w:rsidTr="00C7398E">
        <w:tc>
          <w:tcPr>
            <w:tcW w:w="286" w:type="pct"/>
          </w:tcPr>
          <w:p w14:paraId="38F4BE2D" w14:textId="468D3076" w:rsidR="00BC6C35" w:rsidRPr="00F90B6B" w:rsidRDefault="0055600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4.6</w:t>
            </w:r>
          </w:p>
        </w:tc>
        <w:tc>
          <w:tcPr>
            <w:tcW w:w="1538" w:type="pct"/>
          </w:tcPr>
          <w:p w14:paraId="7388B155"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Проведение мероприятий </w:t>
            </w:r>
          </w:p>
          <w:p w14:paraId="556D64A0"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 информированию бизнес-сообществ об институте оценки регулирующего воздействия, </w:t>
            </w:r>
          </w:p>
          <w:p w14:paraId="20308922" w14:textId="7641CD49" w:rsidR="00BC6C35" w:rsidRPr="00F90B6B"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 проводимых публичных консультациях, подготовленных заключениях, достигнутых результатах </w:t>
            </w:r>
          </w:p>
        </w:tc>
        <w:tc>
          <w:tcPr>
            <w:tcW w:w="1330" w:type="pct"/>
          </w:tcPr>
          <w:p w14:paraId="5E1C0B31"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Повышение информированности предпринимателей </w:t>
            </w:r>
          </w:p>
          <w:p w14:paraId="72BDE5EE" w14:textId="77777777" w:rsidR="00556003"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об институте оценки регулирующего воздействия, вовлеченности бизнеса </w:t>
            </w:r>
          </w:p>
          <w:p w14:paraId="0109AD74" w14:textId="09A0A3F0" w:rsidR="00BC6C35" w:rsidRPr="00F90B6B"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процесс нормотворчества</w:t>
            </w:r>
          </w:p>
        </w:tc>
        <w:tc>
          <w:tcPr>
            <w:tcW w:w="691" w:type="pct"/>
          </w:tcPr>
          <w:p w14:paraId="6B4FF548"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Постоянно</w:t>
            </w:r>
          </w:p>
        </w:tc>
        <w:tc>
          <w:tcPr>
            <w:tcW w:w="1155" w:type="pct"/>
          </w:tcPr>
          <w:p w14:paraId="7581C98F" w14:textId="77777777" w:rsidR="00BC6C35" w:rsidRPr="00F90B6B" w:rsidRDefault="00BC6C35" w:rsidP="00556003">
            <w:pPr>
              <w:pStyle w:val="a3"/>
              <w:autoSpaceDE w:val="0"/>
              <w:autoSpaceDN w:val="0"/>
              <w:adjustRightInd w:val="0"/>
              <w:ind w:left="33"/>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p w14:paraId="0F1E68D1" w14:textId="77777777" w:rsidR="00BC6C35" w:rsidRPr="00F90B6B" w:rsidRDefault="00BC6C35" w:rsidP="00556003">
            <w:pPr>
              <w:pStyle w:val="a3"/>
              <w:autoSpaceDE w:val="0"/>
              <w:autoSpaceDN w:val="0"/>
              <w:adjustRightInd w:val="0"/>
              <w:ind w:left="33"/>
              <w:rPr>
                <w:rFonts w:ascii="Times New Roman" w:hAnsi="Times New Roman" w:cs="Times New Roman"/>
                <w:sz w:val="28"/>
                <w:szCs w:val="28"/>
              </w:rPr>
            </w:pPr>
            <w:r w:rsidRPr="00F90B6B">
              <w:rPr>
                <w:rFonts w:ascii="Times New Roman" w:hAnsi="Times New Roman" w:cs="Times New Roman"/>
                <w:sz w:val="28"/>
                <w:szCs w:val="28"/>
              </w:rPr>
              <w:t>ОИОГВ НСО,</w:t>
            </w:r>
          </w:p>
          <w:p w14:paraId="6AE78C74" w14:textId="5951185F" w:rsidR="00BC6C35" w:rsidRPr="00F90B6B" w:rsidRDefault="00BC6C35" w:rsidP="00556003">
            <w:pPr>
              <w:pStyle w:val="a3"/>
              <w:autoSpaceDE w:val="0"/>
              <w:autoSpaceDN w:val="0"/>
              <w:adjustRightInd w:val="0"/>
              <w:ind w:left="33"/>
              <w:rPr>
                <w:rFonts w:ascii="Times New Roman" w:hAnsi="Times New Roman" w:cs="Times New Roman"/>
                <w:sz w:val="28"/>
                <w:szCs w:val="28"/>
              </w:rPr>
            </w:pPr>
            <w:r w:rsidRPr="00F90B6B">
              <w:rPr>
                <w:rFonts w:ascii="Times New Roman" w:hAnsi="Times New Roman" w:cs="Times New Roman"/>
                <w:sz w:val="28"/>
                <w:szCs w:val="28"/>
              </w:rPr>
              <w:lastRenderedPageBreak/>
              <w:t>ОМСУ НСО</w:t>
            </w:r>
          </w:p>
        </w:tc>
      </w:tr>
      <w:tr w:rsidR="00BC6C35" w:rsidRPr="00F90B6B" w14:paraId="281C0E8A" w14:textId="77777777" w:rsidTr="001452CD">
        <w:tc>
          <w:tcPr>
            <w:tcW w:w="5000" w:type="pct"/>
            <w:gridSpan w:val="5"/>
          </w:tcPr>
          <w:p w14:paraId="497D39E5" w14:textId="17FD1D7C"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5. Совершенствование процессов управления в рамках полномочий ОИОГВ НСО и ОМСУ</w:t>
            </w:r>
            <w:r w:rsidR="005A4B15">
              <w:rPr>
                <w:rFonts w:ascii="Times New Roman" w:hAnsi="Times New Roman" w:cs="Times New Roman"/>
                <w:bCs/>
                <w:sz w:val="28"/>
                <w:szCs w:val="28"/>
              </w:rPr>
              <w:t xml:space="preserve"> НСО</w:t>
            </w:r>
            <w:r w:rsidRPr="00F90B6B">
              <w:rPr>
                <w:rFonts w:ascii="Times New Roman" w:hAnsi="Times New Roman" w:cs="Times New Roman"/>
                <w:bCs/>
                <w:sz w:val="28"/>
                <w:szCs w:val="28"/>
              </w:rPr>
              <w:t xml:space="preserve">, </w:t>
            </w:r>
          </w:p>
          <w:p w14:paraId="5639504E" w14:textId="77777777" w:rsidR="00556003"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ограничение влияния государственных </w:t>
            </w:r>
          </w:p>
          <w:p w14:paraId="6422DA42" w14:textId="277F35A2"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и муниципальных предприятий на конкуренцию</w:t>
            </w:r>
          </w:p>
        </w:tc>
      </w:tr>
      <w:tr w:rsidR="00BC6C35" w:rsidRPr="00F90B6B" w14:paraId="5BD74B05" w14:textId="77777777" w:rsidTr="00C7398E">
        <w:tc>
          <w:tcPr>
            <w:tcW w:w="286" w:type="pct"/>
          </w:tcPr>
          <w:p w14:paraId="57668193" w14:textId="5C07C84B" w:rsidR="00BC6C35" w:rsidRPr="00F90B6B" w:rsidRDefault="0055600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5.1</w:t>
            </w:r>
          </w:p>
        </w:tc>
        <w:tc>
          <w:tcPr>
            <w:tcW w:w="1538" w:type="pct"/>
          </w:tcPr>
          <w:p w14:paraId="39566B3B" w14:textId="77777777" w:rsidR="0040072A"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Разработка, утверждение и выполнение комплексного плана </w:t>
            </w:r>
          </w:p>
          <w:p w14:paraId="474299EE" w14:textId="77777777" w:rsidR="0040072A"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 эффективному управлению государственными и муниципальными предприятиями </w:t>
            </w:r>
          </w:p>
          <w:p w14:paraId="39EFF519" w14:textId="77777777" w:rsidR="0040072A"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учреждениями, акционерными обществами с государственным участием, государственными </w:t>
            </w:r>
          </w:p>
          <w:p w14:paraId="5CCDA678" w14:textId="77777777" w:rsidR="0040072A"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w:t>
            </w:r>
            <w:r w:rsidRPr="00F90B6B">
              <w:rPr>
                <w:rFonts w:ascii="Times New Roman" w:hAnsi="Times New Roman" w:cs="Times New Roman"/>
                <w:sz w:val="28"/>
                <w:szCs w:val="28"/>
              </w:rPr>
              <w:lastRenderedPageBreak/>
              <w:t>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w:t>
            </w:r>
            <w:r w:rsidR="001452CD">
              <w:rPr>
                <w:rFonts w:ascii="Times New Roman" w:hAnsi="Times New Roman" w:cs="Times New Roman"/>
                <w:sz w:val="28"/>
                <w:szCs w:val="28"/>
              </w:rPr>
              <w:t xml:space="preserve"> </w:t>
            </w:r>
          </w:p>
          <w:p w14:paraId="39B051B7" w14:textId="4BAA3C07" w:rsidR="001452CD" w:rsidRDefault="001452CD" w:rsidP="00556003">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и муниципальной собственности,</w:t>
            </w:r>
          </w:p>
          <w:p w14:paraId="16F0135A" w14:textId="77777777" w:rsidR="0040072A"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учетом задачи развития конкуренции, а также меры </w:t>
            </w:r>
          </w:p>
          <w:p w14:paraId="1285BC25" w14:textId="09016E45" w:rsidR="00BC6C35" w:rsidRPr="00F90B6B" w:rsidRDefault="00BC6C35" w:rsidP="0055600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ограничению влияния государственных и муниципальных предприятий на условия формирования рыночных отношений</w:t>
            </w:r>
          </w:p>
        </w:tc>
        <w:tc>
          <w:tcPr>
            <w:tcW w:w="1330" w:type="pct"/>
          </w:tcPr>
          <w:p w14:paraId="0859C9B6" w14:textId="77777777" w:rsidR="00556003" w:rsidRDefault="00BC6C35" w:rsidP="00556003">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Эффективное управление государственными </w:t>
            </w:r>
          </w:p>
          <w:p w14:paraId="53638476" w14:textId="77777777" w:rsidR="00556003" w:rsidRDefault="00BC6C35" w:rsidP="00556003">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муниципальными предприятиями и учреждениями, акционерными обществами </w:t>
            </w:r>
          </w:p>
          <w:p w14:paraId="2F8FA5D1" w14:textId="53C54E8E" w:rsidR="00BC6C35" w:rsidRPr="00F90B6B" w:rsidRDefault="00BC6C35" w:rsidP="00556003">
            <w:pPr>
              <w:pStyle w:val="a3"/>
              <w:ind w:left="0"/>
              <w:rPr>
                <w:rFonts w:ascii="Times New Roman" w:hAnsi="Times New Roman" w:cs="Times New Roman"/>
                <w:sz w:val="28"/>
                <w:szCs w:val="28"/>
              </w:rPr>
            </w:pPr>
            <w:r w:rsidRPr="00F90B6B">
              <w:rPr>
                <w:rFonts w:ascii="Times New Roman" w:hAnsi="Times New Roman" w:cs="Times New Roman"/>
                <w:sz w:val="28"/>
                <w:szCs w:val="28"/>
              </w:rPr>
              <w:t>с государственным участием, государственными и муниципальными некоммерческими организациями, осуществляющими предпринимательскую деятельность</w:t>
            </w:r>
          </w:p>
        </w:tc>
        <w:tc>
          <w:tcPr>
            <w:tcW w:w="691" w:type="pct"/>
          </w:tcPr>
          <w:p w14:paraId="34D91C9E"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5EEED402" w14:textId="58B66D34" w:rsidR="00874DA0" w:rsidRPr="00F90B6B" w:rsidRDefault="00874DA0" w:rsidP="00556003">
            <w:pPr>
              <w:rPr>
                <w:rFonts w:ascii="Times New Roman" w:hAnsi="Times New Roman" w:cs="Times New Roman"/>
                <w:sz w:val="28"/>
                <w:szCs w:val="28"/>
              </w:rPr>
            </w:pPr>
            <w:r w:rsidRPr="00F90B6B">
              <w:rPr>
                <w:rFonts w:ascii="Times New Roman" w:hAnsi="Times New Roman" w:cs="Times New Roman"/>
                <w:sz w:val="28"/>
                <w:szCs w:val="28"/>
              </w:rPr>
              <w:t>ОИОГВ НСО;</w:t>
            </w:r>
          </w:p>
          <w:p w14:paraId="12D85361" w14:textId="77777777" w:rsidR="0040072A" w:rsidRDefault="00874DA0" w:rsidP="00556003">
            <w:pPr>
              <w:rPr>
                <w:rFonts w:ascii="Times New Roman" w:hAnsi="Times New Roman" w:cs="Times New Roman"/>
                <w:sz w:val="28"/>
                <w:szCs w:val="28"/>
              </w:rPr>
            </w:pPr>
            <w:r w:rsidRPr="00F90B6B">
              <w:rPr>
                <w:rFonts w:ascii="Times New Roman" w:hAnsi="Times New Roman" w:cs="Times New Roman"/>
                <w:sz w:val="28"/>
                <w:szCs w:val="28"/>
              </w:rPr>
              <w:t xml:space="preserve">ОИОГВ НСО, осуществляющие права акционера (участника) </w:t>
            </w:r>
          </w:p>
          <w:p w14:paraId="412C6BC9" w14:textId="77777777" w:rsidR="0040072A" w:rsidRDefault="00874DA0" w:rsidP="00556003">
            <w:pPr>
              <w:rPr>
                <w:rFonts w:ascii="Times New Roman" w:hAnsi="Times New Roman" w:cs="Times New Roman"/>
                <w:sz w:val="28"/>
                <w:szCs w:val="28"/>
              </w:rPr>
            </w:pPr>
            <w:r w:rsidRPr="00F90B6B">
              <w:rPr>
                <w:rFonts w:ascii="Times New Roman" w:hAnsi="Times New Roman" w:cs="Times New Roman"/>
                <w:sz w:val="28"/>
                <w:szCs w:val="28"/>
              </w:rPr>
              <w:t xml:space="preserve">от имени Новосибирской области в хозяйственных обществах, акции (доли) которых находятся </w:t>
            </w:r>
          </w:p>
          <w:p w14:paraId="0B484578" w14:textId="5843EEC9" w:rsidR="00874DA0" w:rsidRPr="00F90B6B" w:rsidRDefault="00874DA0" w:rsidP="00556003">
            <w:pPr>
              <w:rPr>
                <w:rFonts w:ascii="Times New Roman" w:hAnsi="Times New Roman" w:cs="Times New Roman"/>
                <w:sz w:val="28"/>
                <w:szCs w:val="28"/>
              </w:rPr>
            </w:pPr>
            <w:r w:rsidRPr="00F90B6B">
              <w:rPr>
                <w:rFonts w:ascii="Times New Roman" w:hAnsi="Times New Roman" w:cs="Times New Roman"/>
                <w:sz w:val="28"/>
                <w:szCs w:val="28"/>
              </w:rPr>
              <w:t>в государственной собственности Новосибирской области;</w:t>
            </w:r>
          </w:p>
          <w:p w14:paraId="0C3802FD" w14:textId="3B71BFB7" w:rsidR="00BC6C35" w:rsidRPr="00F90B6B"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0543C16C" w14:textId="77777777" w:rsidTr="00C7398E">
        <w:tc>
          <w:tcPr>
            <w:tcW w:w="286" w:type="pct"/>
          </w:tcPr>
          <w:p w14:paraId="6D65F7F9" w14:textId="7CB66246" w:rsidR="00BC6C35" w:rsidRPr="00F90B6B" w:rsidRDefault="0040072A"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5.2</w:t>
            </w:r>
          </w:p>
        </w:tc>
        <w:tc>
          <w:tcPr>
            <w:tcW w:w="1538" w:type="pct"/>
          </w:tcPr>
          <w:p w14:paraId="7BE700A4" w14:textId="77777777" w:rsidR="00BC6C35" w:rsidRPr="00F90B6B" w:rsidRDefault="00BC6C35" w:rsidP="0040072A">
            <w:pPr>
              <w:autoSpaceDE w:val="0"/>
              <w:autoSpaceDN w:val="0"/>
              <w:adjustRightInd w:val="0"/>
              <w:rPr>
                <w:rFonts w:ascii="Times New Roman" w:hAnsi="Times New Roman" w:cs="Times New Roman"/>
                <w:bCs/>
                <w:sz w:val="28"/>
                <w:szCs w:val="28"/>
                <w:highlight w:val="yellow"/>
              </w:rPr>
            </w:pPr>
            <w:r w:rsidRPr="00F90B6B">
              <w:rPr>
                <w:rFonts w:ascii="Times New Roman" w:hAnsi="Times New Roman" w:cs="Times New Roman"/>
                <w:sz w:val="28"/>
                <w:szCs w:val="28"/>
              </w:rPr>
              <w:t>Организация и проведение продажи государственного имущества Новосибирской области, включенного в прогнозный план приватизации государственного имущества Новосибирской области в электронной форме</w:t>
            </w:r>
          </w:p>
        </w:tc>
        <w:tc>
          <w:tcPr>
            <w:tcW w:w="1330" w:type="pct"/>
          </w:tcPr>
          <w:p w14:paraId="1BADBF7D" w14:textId="77777777" w:rsidR="0040072A" w:rsidRDefault="00BC6C35" w:rsidP="0040072A">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Доля проданного имущества, включенного в прогнозный план приватизации государственного имущества Новосибирской области </w:t>
            </w:r>
          </w:p>
          <w:p w14:paraId="68109713" w14:textId="5C0735F4" w:rsidR="00BC6C35" w:rsidRPr="00F90B6B" w:rsidRDefault="00BC6C35" w:rsidP="0040072A">
            <w:pPr>
              <w:pStyle w:val="a3"/>
              <w:ind w:left="0"/>
              <w:rPr>
                <w:rFonts w:ascii="Times New Roman" w:hAnsi="Times New Roman" w:cs="Times New Roman"/>
                <w:bCs/>
                <w:sz w:val="28"/>
                <w:szCs w:val="28"/>
              </w:rPr>
            </w:pPr>
            <w:r w:rsidRPr="00F90B6B">
              <w:rPr>
                <w:rFonts w:ascii="Times New Roman" w:hAnsi="Times New Roman" w:cs="Times New Roman"/>
                <w:sz w:val="28"/>
                <w:szCs w:val="28"/>
              </w:rPr>
              <w:t>до 100%</w:t>
            </w:r>
          </w:p>
        </w:tc>
        <w:tc>
          <w:tcPr>
            <w:tcW w:w="691" w:type="pct"/>
          </w:tcPr>
          <w:p w14:paraId="5F80ABB6"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2019-2022 годы</w:t>
            </w:r>
          </w:p>
        </w:tc>
        <w:tc>
          <w:tcPr>
            <w:tcW w:w="1155" w:type="pct"/>
          </w:tcPr>
          <w:p w14:paraId="7F309151" w14:textId="23082356" w:rsidR="00BC6C35" w:rsidRPr="00F90B6B"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ДИиЗО НСО</w:t>
            </w:r>
          </w:p>
        </w:tc>
      </w:tr>
      <w:tr w:rsidR="00BC6C35" w:rsidRPr="00F90B6B" w14:paraId="49F6BA18" w14:textId="77777777" w:rsidTr="00C7398E">
        <w:tc>
          <w:tcPr>
            <w:tcW w:w="286" w:type="pct"/>
          </w:tcPr>
          <w:p w14:paraId="135FFC6B" w14:textId="0F149985" w:rsidR="00BC6C35" w:rsidRPr="00F90B6B" w:rsidRDefault="0040072A"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5.3</w:t>
            </w:r>
          </w:p>
        </w:tc>
        <w:tc>
          <w:tcPr>
            <w:tcW w:w="1538" w:type="pct"/>
          </w:tcPr>
          <w:p w14:paraId="107B1801" w14:textId="77777777" w:rsidR="0040072A"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Организация и проведение публичных торгов или иных конкурентных процедур </w:t>
            </w:r>
          </w:p>
          <w:p w14:paraId="2BF57357" w14:textId="77777777" w:rsidR="0040072A"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при реализации имущества хозяйствующими субъектами, </w:t>
            </w:r>
          </w:p>
          <w:p w14:paraId="6463407A" w14:textId="759D3B36" w:rsidR="00BC6C35" w:rsidRPr="00F90B6B"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доля участия субъекта Российской Федерации или муниципального образования в которых составляет 50 и более процентов</w:t>
            </w:r>
          </w:p>
        </w:tc>
        <w:tc>
          <w:tcPr>
            <w:tcW w:w="1330" w:type="pct"/>
          </w:tcPr>
          <w:p w14:paraId="4EAD7D95" w14:textId="77777777" w:rsidR="00BC6C35" w:rsidRPr="00F90B6B" w:rsidRDefault="00BC6C35" w:rsidP="0040072A">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lastRenderedPageBreak/>
              <w:t xml:space="preserve">Доля имущества, реализованного на условиях конкурсных процедур до 100% </w:t>
            </w:r>
          </w:p>
        </w:tc>
        <w:tc>
          <w:tcPr>
            <w:tcW w:w="691" w:type="pct"/>
          </w:tcPr>
          <w:p w14:paraId="70B7A13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2019-2022 годы</w:t>
            </w:r>
          </w:p>
        </w:tc>
        <w:tc>
          <w:tcPr>
            <w:tcW w:w="1155" w:type="pct"/>
          </w:tcPr>
          <w:p w14:paraId="19056C16" w14:textId="77777777" w:rsidR="0040072A"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 xml:space="preserve">ОИОГВ НСО, осуществляющие права акционера (участника) </w:t>
            </w:r>
          </w:p>
          <w:p w14:paraId="31849E5F" w14:textId="77777777" w:rsidR="0040072A" w:rsidRDefault="00874DA0" w:rsidP="0040072A">
            <w:pPr>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от имени Новосибирской области в хозяйственных обществах, акции (доли) которых находятся </w:t>
            </w:r>
          </w:p>
          <w:p w14:paraId="69B806FA" w14:textId="0088A405" w:rsidR="00874DA0" w:rsidRPr="00F90B6B"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в государственной собственности Новосибирской области</w:t>
            </w:r>
            <w:r w:rsidR="0040072A">
              <w:rPr>
                <w:rFonts w:ascii="Times New Roman" w:hAnsi="Times New Roman" w:cs="Times New Roman"/>
                <w:sz w:val="28"/>
                <w:szCs w:val="28"/>
              </w:rPr>
              <w:t>,</w:t>
            </w:r>
          </w:p>
          <w:p w14:paraId="5F25D8B0" w14:textId="71A10503" w:rsidR="00BC6C35" w:rsidRPr="00F90B6B"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5A552631" w14:textId="77777777" w:rsidTr="00C7398E">
        <w:tc>
          <w:tcPr>
            <w:tcW w:w="286" w:type="pct"/>
          </w:tcPr>
          <w:p w14:paraId="194E029D" w14:textId="3A0A7AF2" w:rsidR="00BC6C35" w:rsidRPr="00F90B6B" w:rsidRDefault="0040072A"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5.4</w:t>
            </w:r>
          </w:p>
        </w:tc>
        <w:tc>
          <w:tcPr>
            <w:tcW w:w="1538" w:type="pct"/>
          </w:tcPr>
          <w:p w14:paraId="60C6F6FB" w14:textId="231C91D8" w:rsidR="00BC6C35" w:rsidRPr="00F90B6B" w:rsidRDefault="00BC6C35" w:rsidP="0040072A">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t>Создание условий, согласно которым хозяйствующие субъекты, доля участия субъекта Российской Федерации или муниципального образования в которых составляет 50 и более процентов, при допуске к участию в закупках для обеспечения государственных и муниципальных нужд принимают участие в указанных закупках на равных условиях (с проведением конкурентных процедур) с иным</w:t>
            </w:r>
            <w:r w:rsidR="00C7314C">
              <w:rPr>
                <w:rFonts w:ascii="Times New Roman" w:hAnsi="Times New Roman" w:cs="Times New Roman"/>
                <w:sz w:val="28"/>
                <w:szCs w:val="28"/>
              </w:rPr>
              <w:t>и</w:t>
            </w:r>
            <w:r w:rsidRPr="00F90B6B">
              <w:rPr>
                <w:rFonts w:ascii="Times New Roman" w:hAnsi="Times New Roman" w:cs="Times New Roman"/>
                <w:sz w:val="28"/>
                <w:szCs w:val="28"/>
              </w:rPr>
              <w:t xml:space="preserve"> хозяйствующими субъектами</w:t>
            </w:r>
          </w:p>
        </w:tc>
        <w:tc>
          <w:tcPr>
            <w:tcW w:w="1330" w:type="pct"/>
          </w:tcPr>
          <w:p w14:paraId="19E190F2" w14:textId="77777777" w:rsidR="003077AE" w:rsidRDefault="00BC6C35" w:rsidP="00C7314C">
            <w:pPr>
              <w:pStyle w:val="a3"/>
              <w:ind w:left="0"/>
              <w:rPr>
                <w:rFonts w:ascii="Times New Roman" w:hAnsi="Times New Roman" w:cs="Times New Roman"/>
                <w:sz w:val="28"/>
                <w:szCs w:val="28"/>
              </w:rPr>
            </w:pPr>
            <w:r w:rsidRPr="00F90B6B">
              <w:rPr>
                <w:rFonts w:ascii="Times New Roman" w:hAnsi="Times New Roman" w:cs="Times New Roman"/>
                <w:sz w:val="28"/>
                <w:szCs w:val="28"/>
              </w:rPr>
              <w:t>Осуществление закупок для обеспечения государственных и муниципальных нужд осуществляется в соответствии с положениями Федер</w:t>
            </w:r>
            <w:r w:rsidR="00BC5667">
              <w:rPr>
                <w:rFonts w:ascii="Times New Roman" w:hAnsi="Times New Roman" w:cs="Times New Roman"/>
                <w:sz w:val="28"/>
                <w:szCs w:val="28"/>
              </w:rPr>
              <w:t>ального закона от 05.04.2013</w:t>
            </w:r>
            <w:r w:rsidRPr="00F90B6B">
              <w:rPr>
                <w:rFonts w:ascii="Times New Roman" w:hAnsi="Times New Roman" w:cs="Times New Roman"/>
                <w:sz w:val="28"/>
                <w:szCs w:val="28"/>
              </w:rPr>
              <w:t xml:space="preserve"> №</w:t>
            </w:r>
            <w:r w:rsidR="00BF598F" w:rsidRPr="00F90B6B">
              <w:rPr>
                <w:rFonts w:ascii="Times New Roman" w:hAnsi="Times New Roman" w:cs="Times New Roman"/>
                <w:sz w:val="28"/>
                <w:szCs w:val="28"/>
              </w:rPr>
              <w:t> </w:t>
            </w:r>
            <w:r w:rsidRPr="00F90B6B">
              <w:rPr>
                <w:rFonts w:ascii="Times New Roman" w:hAnsi="Times New Roman" w:cs="Times New Roman"/>
                <w:sz w:val="28"/>
                <w:szCs w:val="28"/>
              </w:rPr>
              <w:t xml:space="preserve">44-ФЗ «О контрактной системе в сфере закупок товаров, работ, услуг для обеспечения государственных </w:t>
            </w:r>
          </w:p>
          <w:p w14:paraId="350B0559" w14:textId="77777777" w:rsidR="003077AE" w:rsidRDefault="00BC6C35" w:rsidP="00C7314C">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муниципальных нужд» </w:t>
            </w:r>
          </w:p>
          <w:p w14:paraId="4BFDF2FE" w14:textId="232C1ADA" w:rsidR="00BC6C35" w:rsidRPr="00F90B6B" w:rsidRDefault="00BC6C35" w:rsidP="00C7314C">
            <w:pPr>
              <w:pStyle w:val="a3"/>
              <w:ind w:left="0"/>
              <w:rPr>
                <w:rFonts w:ascii="Times New Roman" w:hAnsi="Times New Roman" w:cs="Times New Roman"/>
                <w:bCs/>
                <w:sz w:val="28"/>
                <w:szCs w:val="28"/>
              </w:rPr>
            </w:pPr>
          </w:p>
        </w:tc>
        <w:tc>
          <w:tcPr>
            <w:tcW w:w="691" w:type="pct"/>
          </w:tcPr>
          <w:p w14:paraId="685FE51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2019-2022 годы</w:t>
            </w:r>
          </w:p>
        </w:tc>
        <w:tc>
          <w:tcPr>
            <w:tcW w:w="1155" w:type="pct"/>
          </w:tcPr>
          <w:p w14:paraId="13C6FFA1" w14:textId="77777777" w:rsidR="003077AE"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 xml:space="preserve">ОИОГВ НСО, осуществляющие права акционера (участника) </w:t>
            </w:r>
          </w:p>
          <w:p w14:paraId="5D9FED9D" w14:textId="77777777" w:rsidR="003077AE"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 xml:space="preserve">от имени Новосибирской области в хозяйственных обществах, акции (доли) которых находятся </w:t>
            </w:r>
          </w:p>
          <w:p w14:paraId="4127C2FF" w14:textId="1305B93C" w:rsidR="00874DA0" w:rsidRPr="00F90B6B"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в государственной собственности Новосибирской области;</w:t>
            </w:r>
          </w:p>
          <w:p w14:paraId="23BE65D3" w14:textId="413EE22A" w:rsidR="00BC6C35" w:rsidRPr="00F90B6B" w:rsidRDefault="00874DA0" w:rsidP="0040072A">
            <w:pPr>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1772AD91" w14:textId="77777777" w:rsidTr="00C7398E">
        <w:tc>
          <w:tcPr>
            <w:tcW w:w="286" w:type="pct"/>
          </w:tcPr>
          <w:p w14:paraId="0FA71E24" w14:textId="4AD807F6" w:rsidR="00BC6C35" w:rsidRPr="00F90B6B" w:rsidRDefault="0040072A"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5.5</w:t>
            </w:r>
          </w:p>
        </w:tc>
        <w:tc>
          <w:tcPr>
            <w:tcW w:w="1538" w:type="pct"/>
          </w:tcPr>
          <w:p w14:paraId="1551F6DC" w14:textId="77777777" w:rsidR="003077AE"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земельных участков юридическим лицам </w:t>
            </w:r>
          </w:p>
          <w:p w14:paraId="68511071" w14:textId="77777777" w:rsidR="003077AE"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аренду без проведения торгов </w:t>
            </w:r>
          </w:p>
          <w:p w14:paraId="193BF39E" w14:textId="2746F5D1" w:rsidR="00BC6C35" w:rsidRPr="00F90B6B" w:rsidRDefault="00BC6C35" w:rsidP="0040072A">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для размещения объектов физической культуры и спорта</w:t>
            </w:r>
          </w:p>
        </w:tc>
        <w:tc>
          <w:tcPr>
            <w:tcW w:w="1330" w:type="pct"/>
          </w:tcPr>
          <w:p w14:paraId="2BFDB224" w14:textId="77777777" w:rsidR="00BC6C35" w:rsidRPr="00F90B6B" w:rsidRDefault="00BC6C35" w:rsidP="0040072A">
            <w:pPr>
              <w:pStyle w:val="a3"/>
              <w:ind w:left="0"/>
              <w:rPr>
                <w:rFonts w:ascii="Times New Roman" w:hAnsi="Times New Roman" w:cs="Times New Roman"/>
                <w:sz w:val="28"/>
                <w:szCs w:val="28"/>
              </w:rPr>
            </w:pPr>
            <w:r w:rsidRPr="00F90B6B">
              <w:rPr>
                <w:rFonts w:ascii="Times New Roman" w:hAnsi="Times New Roman" w:cs="Times New Roman"/>
                <w:sz w:val="28"/>
                <w:szCs w:val="28"/>
              </w:rPr>
              <w:t>Упрощение доступа инвесторам к земельным ресурсам</w:t>
            </w:r>
          </w:p>
        </w:tc>
        <w:tc>
          <w:tcPr>
            <w:tcW w:w="691" w:type="pct"/>
          </w:tcPr>
          <w:p w14:paraId="3EA7DC54"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2020-2022 годы</w:t>
            </w:r>
          </w:p>
        </w:tc>
        <w:tc>
          <w:tcPr>
            <w:tcW w:w="1155" w:type="pct"/>
          </w:tcPr>
          <w:p w14:paraId="48BC66C5" w14:textId="77777777" w:rsidR="00BC6C35" w:rsidRPr="00F90B6B" w:rsidRDefault="00BC6C35" w:rsidP="003077AE">
            <w:pPr>
              <w:pStyle w:val="ConsPlusNormal"/>
              <w:ind w:hanging="5"/>
              <w:rPr>
                <w:rFonts w:ascii="Times New Roman" w:hAnsi="Times New Roman" w:cs="Times New Roman"/>
                <w:sz w:val="28"/>
                <w:szCs w:val="28"/>
              </w:rPr>
            </w:pPr>
            <w:r w:rsidRPr="00F90B6B">
              <w:rPr>
                <w:rFonts w:ascii="Times New Roman" w:hAnsi="Times New Roman" w:cs="Times New Roman"/>
                <w:sz w:val="28"/>
                <w:szCs w:val="28"/>
              </w:rPr>
              <w:t>МФКиС НСО,</w:t>
            </w:r>
          </w:p>
          <w:p w14:paraId="7EBF6EC0" w14:textId="77777777" w:rsidR="00BC6C35" w:rsidRPr="00F90B6B" w:rsidRDefault="00BC6C35" w:rsidP="003077AE">
            <w:pPr>
              <w:pStyle w:val="ConsPlusNormal"/>
              <w:ind w:hanging="5"/>
              <w:rPr>
                <w:rFonts w:ascii="Times New Roman" w:hAnsi="Times New Roman" w:cs="Times New Roman"/>
                <w:sz w:val="28"/>
                <w:szCs w:val="28"/>
              </w:rPr>
            </w:pPr>
            <w:r w:rsidRPr="00F90B6B">
              <w:rPr>
                <w:rFonts w:ascii="Times New Roman" w:hAnsi="Times New Roman" w:cs="Times New Roman"/>
                <w:sz w:val="28"/>
                <w:szCs w:val="28"/>
              </w:rPr>
              <w:t>ДИиЗО НСО,</w:t>
            </w:r>
          </w:p>
          <w:p w14:paraId="1108BE21" w14:textId="77777777" w:rsidR="00BC6C35" w:rsidRPr="00F90B6B" w:rsidRDefault="00BC6C35" w:rsidP="003077AE">
            <w:pPr>
              <w:pStyle w:val="a3"/>
              <w:autoSpaceDE w:val="0"/>
              <w:autoSpaceDN w:val="0"/>
              <w:adjustRightInd w:val="0"/>
              <w:ind w:left="-5" w:hanging="5"/>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ОМСУ НСО</w:t>
            </w:r>
          </w:p>
        </w:tc>
      </w:tr>
      <w:tr w:rsidR="00BC6C35" w:rsidRPr="00F90B6B" w14:paraId="37F09D3F" w14:textId="77777777" w:rsidTr="001452CD">
        <w:tc>
          <w:tcPr>
            <w:tcW w:w="5000" w:type="pct"/>
            <w:gridSpan w:val="5"/>
            <w:shd w:val="clear" w:color="auto" w:fill="auto"/>
          </w:tcPr>
          <w:p w14:paraId="2579424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6. Создание условий для недискриминационного доступа хозяйствующих субъектов на товарные рынки</w:t>
            </w:r>
          </w:p>
        </w:tc>
      </w:tr>
      <w:tr w:rsidR="00BC6C35" w:rsidRPr="00F90B6B" w14:paraId="0E3128E5" w14:textId="77777777" w:rsidTr="00C7398E">
        <w:tc>
          <w:tcPr>
            <w:tcW w:w="286" w:type="pct"/>
          </w:tcPr>
          <w:p w14:paraId="24CD529B" w14:textId="3CC4B087" w:rsidR="00BC6C35" w:rsidRPr="00F90B6B" w:rsidRDefault="003077AE"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6.1</w:t>
            </w:r>
          </w:p>
        </w:tc>
        <w:tc>
          <w:tcPr>
            <w:tcW w:w="1538" w:type="pct"/>
          </w:tcPr>
          <w:p w14:paraId="6BBB9F58" w14:textId="77777777" w:rsidR="003077AE" w:rsidRDefault="00BC6C35" w:rsidP="003077AE">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хозяйствующим субъектам мер государственной </w:t>
            </w:r>
          </w:p>
          <w:p w14:paraId="2B98E5ED" w14:textId="77777777" w:rsidR="003077AE" w:rsidRDefault="00BC6C35" w:rsidP="003077AE">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муниципальной поддержки </w:t>
            </w:r>
          </w:p>
          <w:p w14:paraId="73E6BA2E" w14:textId="73F22596" w:rsidR="00BC6C35" w:rsidRPr="00F90B6B" w:rsidRDefault="00BC6C35" w:rsidP="003077AE">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на равных условиях</w:t>
            </w:r>
          </w:p>
        </w:tc>
        <w:tc>
          <w:tcPr>
            <w:tcW w:w="1330" w:type="pct"/>
          </w:tcPr>
          <w:p w14:paraId="13794F51" w14:textId="77777777" w:rsidR="003077AE"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Создание прозрачных </w:t>
            </w:r>
          </w:p>
          <w:p w14:paraId="7581678D" w14:textId="043C2C3A" w:rsidR="00BC6C35" w:rsidRPr="00F90B6B"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и недискриминационных условий доступа на товарные рынки региона хозяйствующим субъектам</w:t>
            </w:r>
          </w:p>
        </w:tc>
        <w:tc>
          <w:tcPr>
            <w:tcW w:w="691" w:type="pct"/>
          </w:tcPr>
          <w:p w14:paraId="006E7B5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Постоянно</w:t>
            </w:r>
          </w:p>
        </w:tc>
        <w:tc>
          <w:tcPr>
            <w:tcW w:w="1155" w:type="pct"/>
          </w:tcPr>
          <w:p w14:paraId="297EA0D5" w14:textId="77777777" w:rsidR="00BC6C35" w:rsidRPr="00F90B6B"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ОИОГВ НСО,</w:t>
            </w:r>
          </w:p>
          <w:p w14:paraId="79ECD841" w14:textId="77777777" w:rsidR="00BC6C35" w:rsidRPr="00F90B6B"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44C4C491" w14:textId="77777777" w:rsidTr="00C7398E">
        <w:tc>
          <w:tcPr>
            <w:tcW w:w="286" w:type="pct"/>
          </w:tcPr>
          <w:p w14:paraId="0EFA8B06" w14:textId="72E27D59" w:rsidR="00BC6C35" w:rsidRPr="00F90B6B" w:rsidRDefault="003077AE"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6.2</w:t>
            </w:r>
          </w:p>
        </w:tc>
        <w:tc>
          <w:tcPr>
            <w:tcW w:w="1538" w:type="pct"/>
          </w:tcPr>
          <w:p w14:paraId="3CB410A3" w14:textId="6E0E5F23" w:rsidR="00814769" w:rsidRPr="00F90B6B" w:rsidRDefault="00BC6C35" w:rsidP="0081476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Размещение на сайте Правительства Новосибирской области в разделе «Бизнесу» информации о мерах государственной поддержки организаций по сферам деятельности, а также субъектов МСП</w:t>
            </w:r>
          </w:p>
        </w:tc>
        <w:tc>
          <w:tcPr>
            <w:tcW w:w="1330" w:type="pct"/>
          </w:tcPr>
          <w:p w14:paraId="5473F507" w14:textId="77777777" w:rsidR="00814769"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Информационная открытость о мерах государственной поддержки организаций </w:t>
            </w:r>
          </w:p>
          <w:p w14:paraId="04DC2D2A" w14:textId="77777777" w:rsidR="00814769"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сферам деятельности, </w:t>
            </w:r>
          </w:p>
          <w:p w14:paraId="62EF248A" w14:textId="247A5A05" w:rsidR="00BC6C35" w:rsidRPr="00F90B6B" w:rsidRDefault="00BC6C35" w:rsidP="003077AE">
            <w:pPr>
              <w:pStyle w:val="a3"/>
              <w:ind w:left="0"/>
              <w:rPr>
                <w:rFonts w:ascii="Times New Roman" w:hAnsi="Times New Roman" w:cs="Times New Roman"/>
                <w:sz w:val="28"/>
                <w:szCs w:val="28"/>
              </w:rPr>
            </w:pPr>
            <w:r w:rsidRPr="00F90B6B">
              <w:rPr>
                <w:rFonts w:ascii="Times New Roman" w:hAnsi="Times New Roman" w:cs="Times New Roman"/>
                <w:sz w:val="28"/>
                <w:szCs w:val="28"/>
              </w:rPr>
              <w:t>а также субъектов МСП</w:t>
            </w:r>
          </w:p>
        </w:tc>
        <w:tc>
          <w:tcPr>
            <w:tcW w:w="691" w:type="pct"/>
          </w:tcPr>
          <w:p w14:paraId="0B59AE7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Постоянно</w:t>
            </w:r>
          </w:p>
        </w:tc>
        <w:tc>
          <w:tcPr>
            <w:tcW w:w="1155" w:type="pct"/>
          </w:tcPr>
          <w:p w14:paraId="0A877130" w14:textId="77777777" w:rsidR="00BC6C35" w:rsidRPr="00F90B6B" w:rsidRDefault="00BC6C35" w:rsidP="003077AE">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Минэкономразвития НСО, Минпромторг НСО,</w:t>
            </w:r>
          </w:p>
          <w:p w14:paraId="090E0360" w14:textId="77777777" w:rsidR="00BC6C35" w:rsidRPr="00F90B6B" w:rsidRDefault="00BC6C35" w:rsidP="003077AE">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Минобразования НСО,</w:t>
            </w:r>
          </w:p>
          <w:p w14:paraId="79A4318B" w14:textId="77777777" w:rsidR="00BC6C35" w:rsidRPr="00F90B6B" w:rsidRDefault="001C1429" w:rsidP="003077AE">
            <w:pPr>
              <w:shd w:val="clear" w:color="auto" w:fill="FFFFFF"/>
              <w:rPr>
                <w:rFonts w:ascii="Times New Roman" w:hAnsi="Times New Roman" w:cs="Times New Roman"/>
                <w:sz w:val="28"/>
                <w:szCs w:val="28"/>
              </w:rPr>
            </w:pPr>
            <w:hyperlink r:id="rId33" w:history="1">
              <w:r w:rsidR="00BC6C35" w:rsidRPr="00F90B6B">
                <w:rPr>
                  <w:rFonts w:ascii="Times New Roman" w:hAnsi="Times New Roman" w:cs="Times New Roman"/>
                  <w:sz w:val="28"/>
                  <w:szCs w:val="28"/>
                </w:rPr>
                <w:t>Миннауки НСО</w:t>
              </w:r>
            </w:hyperlink>
            <w:r w:rsidR="00BC6C35" w:rsidRPr="00F90B6B">
              <w:rPr>
                <w:rFonts w:ascii="Times New Roman" w:hAnsi="Times New Roman" w:cs="Times New Roman"/>
                <w:sz w:val="28"/>
                <w:szCs w:val="28"/>
              </w:rPr>
              <w:t>,</w:t>
            </w:r>
          </w:p>
          <w:p w14:paraId="2B0DA020" w14:textId="77777777" w:rsidR="00BC6C35" w:rsidRPr="00F90B6B" w:rsidRDefault="00BC6C35" w:rsidP="003077AE">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Минсельхоз НСО</w:t>
            </w:r>
          </w:p>
        </w:tc>
      </w:tr>
      <w:tr w:rsidR="00BC6C35" w:rsidRPr="00F90B6B" w14:paraId="1F6B96B1" w14:textId="77777777" w:rsidTr="001452CD">
        <w:tc>
          <w:tcPr>
            <w:tcW w:w="5000" w:type="pct"/>
            <w:gridSpan w:val="5"/>
            <w:shd w:val="clear" w:color="auto" w:fill="auto"/>
          </w:tcPr>
          <w:p w14:paraId="073B6889" w14:textId="62F54005" w:rsidR="00814769"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7. Обеспечение и сохранение целевого использования государст</w:t>
            </w:r>
            <w:r w:rsidR="00814769">
              <w:rPr>
                <w:rFonts w:ascii="Times New Roman" w:hAnsi="Times New Roman" w:cs="Times New Roman"/>
                <w:bCs/>
                <w:sz w:val="28"/>
                <w:szCs w:val="28"/>
              </w:rPr>
              <w:t>венных (муниципальных) объектов</w:t>
            </w:r>
          </w:p>
          <w:p w14:paraId="7CC7FE16" w14:textId="59615D0C"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недвижимого имущества в социальной сфере</w:t>
            </w:r>
          </w:p>
        </w:tc>
      </w:tr>
      <w:tr w:rsidR="005B13AC" w:rsidRPr="00F90B6B" w14:paraId="513BBA09" w14:textId="77777777" w:rsidTr="00C7398E">
        <w:tc>
          <w:tcPr>
            <w:tcW w:w="286" w:type="pct"/>
          </w:tcPr>
          <w:p w14:paraId="7D80D226" w14:textId="4112D83A" w:rsidR="005B13AC" w:rsidRPr="002F76E3" w:rsidRDefault="00814769"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7.1</w:t>
            </w:r>
          </w:p>
        </w:tc>
        <w:tc>
          <w:tcPr>
            <w:tcW w:w="1538" w:type="pct"/>
          </w:tcPr>
          <w:p w14:paraId="3E570EDC" w14:textId="77777777" w:rsidR="00814769"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bCs/>
                <w:sz w:val="28"/>
                <w:szCs w:val="28"/>
              </w:rPr>
              <w:t xml:space="preserve">Формирование перечня государственных и муниципальных объектов недвижимого имущества, включая не используемые по назначению, в отношении которых планируется заключение соглашений с применением механизмов государственно-частного партнерства </w:t>
            </w:r>
          </w:p>
          <w:p w14:paraId="01137CFE" w14:textId="543CDF80" w:rsidR="005B13AC" w:rsidRPr="002F76E3"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bCs/>
                <w:sz w:val="28"/>
                <w:szCs w:val="28"/>
              </w:rPr>
              <w:t>и муниципально-частного партнерства</w:t>
            </w:r>
          </w:p>
          <w:p w14:paraId="520AF171" w14:textId="63AEDA03" w:rsidR="005B13AC" w:rsidRPr="002F76E3" w:rsidRDefault="005B13AC" w:rsidP="00814769">
            <w:pPr>
              <w:autoSpaceDE w:val="0"/>
              <w:autoSpaceDN w:val="0"/>
              <w:adjustRightInd w:val="0"/>
              <w:rPr>
                <w:rFonts w:ascii="Times New Roman" w:hAnsi="Times New Roman" w:cs="Times New Roman"/>
                <w:bCs/>
                <w:sz w:val="28"/>
                <w:szCs w:val="28"/>
              </w:rPr>
            </w:pPr>
            <w:r w:rsidRPr="002F76E3">
              <w:rPr>
                <w:rFonts w:ascii="Times New Roman" w:hAnsi="Times New Roman" w:cs="Times New Roman"/>
                <w:bCs/>
                <w:sz w:val="28"/>
                <w:szCs w:val="28"/>
              </w:rPr>
              <w:lastRenderedPageBreak/>
              <w:t>в сфере дошкольного образования, детского отдыха и оздоровления, здравоохранения, социального обслуживания</w:t>
            </w:r>
          </w:p>
        </w:tc>
        <w:tc>
          <w:tcPr>
            <w:tcW w:w="1330" w:type="pct"/>
          </w:tcPr>
          <w:p w14:paraId="2F3D519A" w14:textId="45EE98B5" w:rsidR="005B13AC" w:rsidRPr="002F76E3"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bCs/>
                <w:sz w:val="28"/>
                <w:szCs w:val="28"/>
              </w:rPr>
              <w:lastRenderedPageBreak/>
              <w:t>Перечень объектов, находящихся в собственности Новосибирской области, в отношении которых планируется заключение соглашений с применением механизмов государственно-частного партнерства</w:t>
            </w:r>
          </w:p>
        </w:tc>
        <w:tc>
          <w:tcPr>
            <w:tcW w:w="691" w:type="pct"/>
          </w:tcPr>
          <w:p w14:paraId="5E705ED4" w14:textId="5BB40257" w:rsidR="005B13AC" w:rsidRPr="002F76E3" w:rsidRDefault="005B13AC" w:rsidP="008647B6">
            <w:pPr>
              <w:pStyle w:val="a3"/>
              <w:ind w:left="0"/>
              <w:jc w:val="center"/>
              <w:rPr>
                <w:rFonts w:ascii="Times New Roman" w:hAnsi="Times New Roman" w:cs="Times New Roman"/>
                <w:bCs/>
                <w:sz w:val="28"/>
                <w:szCs w:val="28"/>
              </w:rPr>
            </w:pPr>
            <w:r w:rsidRPr="002F76E3">
              <w:rPr>
                <w:rFonts w:ascii="Times New Roman" w:hAnsi="Times New Roman" w:cs="Times New Roman"/>
                <w:bCs/>
                <w:sz w:val="28"/>
                <w:szCs w:val="28"/>
              </w:rPr>
              <w:t>Ежегодно</w:t>
            </w:r>
          </w:p>
        </w:tc>
        <w:tc>
          <w:tcPr>
            <w:tcW w:w="1155" w:type="pct"/>
          </w:tcPr>
          <w:p w14:paraId="329EC6B4" w14:textId="77777777" w:rsidR="005B13AC" w:rsidRPr="002F76E3"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bCs/>
                <w:sz w:val="28"/>
                <w:szCs w:val="28"/>
              </w:rPr>
              <w:t>Минэкономразвития НСО,</w:t>
            </w:r>
          </w:p>
          <w:p w14:paraId="1039B266" w14:textId="77777777" w:rsidR="005B13AC" w:rsidRPr="002F76E3"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sz w:val="28"/>
                <w:szCs w:val="28"/>
              </w:rPr>
              <w:t>Минобразования НСО</w:t>
            </w:r>
            <w:r w:rsidRPr="002F76E3">
              <w:rPr>
                <w:rFonts w:ascii="Times New Roman" w:hAnsi="Times New Roman" w:cs="Times New Roman"/>
                <w:bCs/>
                <w:sz w:val="28"/>
                <w:szCs w:val="28"/>
              </w:rPr>
              <w:t>,</w:t>
            </w:r>
          </w:p>
          <w:p w14:paraId="107D9FB7" w14:textId="03AE7D7A" w:rsidR="005B13AC" w:rsidRPr="002F76E3" w:rsidRDefault="005B13AC" w:rsidP="00814769">
            <w:pPr>
              <w:pStyle w:val="a3"/>
              <w:ind w:left="0"/>
              <w:rPr>
                <w:rFonts w:ascii="Times New Roman" w:hAnsi="Times New Roman" w:cs="Times New Roman"/>
                <w:bCs/>
                <w:sz w:val="28"/>
                <w:szCs w:val="28"/>
              </w:rPr>
            </w:pPr>
            <w:r w:rsidRPr="002F76E3">
              <w:rPr>
                <w:rFonts w:ascii="Times New Roman" w:hAnsi="Times New Roman" w:cs="Times New Roman"/>
                <w:bCs/>
                <w:sz w:val="28"/>
                <w:szCs w:val="28"/>
              </w:rPr>
              <w:t>Минздрав НСО,</w:t>
            </w:r>
          </w:p>
          <w:p w14:paraId="6A22B9B8" w14:textId="6538E04F" w:rsidR="005B13AC" w:rsidRPr="002F76E3" w:rsidRDefault="001C1429" w:rsidP="00814769">
            <w:pPr>
              <w:pStyle w:val="a3"/>
              <w:ind w:left="0"/>
              <w:rPr>
                <w:rFonts w:ascii="Times New Roman" w:hAnsi="Times New Roman" w:cs="Times New Roman"/>
                <w:bCs/>
                <w:sz w:val="28"/>
                <w:szCs w:val="28"/>
              </w:rPr>
            </w:pPr>
            <w:hyperlink r:id="rId34" w:history="1">
              <w:r w:rsidR="002F76E3" w:rsidRPr="002F76E3">
                <w:rPr>
                  <w:rFonts w:ascii="Times New Roman" w:eastAsia="Times New Roman" w:hAnsi="Times New Roman" w:cs="Times New Roman"/>
                  <w:sz w:val="28"/>
                  <w:szCs w:val="28"/>
                  <w:lang w:eastAsia="ru-RU"/>
                </w:rPr>
                <w:t>Минтруд</w:t>
              </w:r>
            </w:hyperlink>
            <w:r w:rsidR="002F76E3" w:rsidRPr="002F76E3">
              <w:rPr>
                <w:rFonts w:ascii="Times New Roman" w:eastAsia="Times New Roman" w:hAnsi="Times New Roman" w:cs="Times New Roman"/>
                <w:sz w:val="28"/>
                <w:szCs w:val="28"/>
                <w:lang w:eastAsia="ru-RU"/>
              </w:rPr>
              <w:t>а и соцравития НСО,</w:t>
            </w:r>
            <w:r w:rsidR="00814769">
              <w:rPr>
                <w:rFonts w:ascii="Times New Roman" w:eastAsia="Times New Roman" w:hAnsi="Times New Roman" w:cs="Times New Roman"/>
                <w:sz w:val="28"/>
                <w:szCs w:val="28"/>
                <w:lang w:eastAsia="ru-RU"/>
              </w:rPr>
              <w:t xml:space="preserve"> </w:t>
            </w:r>
            <w:r w:rsidR="005B13AC" w:rsidRPr="002F76E3">
              <w:rPr>
                <w:rFonts w:ascii="Times New Roman" w:hAnsi="Times New Roman" w:cs="Times New Roman"/>
                <w:bCs/>
                <w:sz w:val="28"/>
                <w:szCs w:val="28"/>
              </w:rPr>
              <w:t>ОМСУ НСО</w:t>
            </w:r>
          </w:p>
        </w:tc>
      </w:tr>
      <w:tr w:rsidR="00BC6C35" w:rsidRPr="00F90B6B" w14:paraId="29C6EE12" w14:textId="77777777" w:rsidTr="001452CD">
        <w:trPr>
          <w:trHeight w:val="283"/>
        </w:trPr>
        <w:tc>
          <w:tcPr>
            <w:tcW w:w="5000" w:type="pct"/>
            <w:gridSpan w:val="5"/>
            <w:shd w:val="clear" w:color="auto" w:fill="auto"/>
          </w:tcPr>
          <w:p w14:paraId="7B5CBE36" w14:textId="2F893528" w:rsidR="00BC6C35" w:rsidRPr="00F90B6B" w:rsidRDefault="00BC6C35" w:rsidP="008647B6">
            <w:pPr>
              <w:pStyle w:val="a3"/>
              <w:autoSpaceDE w:val="0"/>
              <w:autoSpaceDN w:val="0"/>
              <w:adjustRightInd w:val="0"/>
              <w:jc w:val="center"/>
              <w:rPr>
                <w:rFonts w:ascii="Times New Roman" w:hAnsi="Times New Roman" w:cs="Times New Roman"/>
                <w:bCs/>
                <w:sz w:val="28"/>
                <w:szCs w:val="28"/>
              </w:rPr>
            </w:pPr>
            <w:r w:rsidRPr="00F90B6B">
              <w:rPr>
                <w:rFonts w:ascii="Times New Roman" w:hAnsi="Times New Roman" w:cs="Times New Roman"/>
                <w:bCs/>
                <w:sz w:val="28"/>
                <w:szCs w:val="28"/>
              </w:rPr>
              <w:t>8.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w:t>
            </w:r>
          </w:p>
          <w:p w14:paraId="322281AB" w14:textId="77777777" w:rsidR="00814769" w:rsidRDefault="00BC6C35" w:rsidP="008647B6">
            <w:pPr>
              <w:pStyle w:val="a3"/>
              <w:autoSpaceDE w:val="0"/>
              <w:autoSpaceDN w:val="0"/>
              <w:adjustRightInd w:val="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w:t>
            </w:r>
          </w:p>
          <w:p w14:paraId="2FFA20BE" w14:textId="4BE88426" w:rsidR="00BC6C35" w:rsidRPr="00F90B6B" w:rsidRDefault="00BC6C35" w:rsidP="008647B6">
            <w:pPr>
              <w:pStyle w:val="a3"/>
              <w:autoSpaceDE w:val="0"/>
              <w:autoSpaceDN w:val="0"/>
              <w:adjustRightInd w:val="0"/>
              <w:jc w:val="center"/>
              <w:rPr>
                <w:rFonts w:ascii="Times New Roman" w:hAnsi="Times New Roman" w:cs="Times New Roman"/>
                <w:bCs/>
                <w:sz w:val="28"/>
                <w:szCs w:val="28"/>
              </w:rPr>
            </w:pPr>
            <w:r w:rsidRPr="00F90B6B">
              <w:rPr>
                <w:rFonts w:ascii="Times New Roman" w:hAnsi="Times New Roman" w:cs="Times New Roman"/>
                <w:bCs/>
                <w:sz w:val="28"/>
                <w:szCs w:val="28"/>
              </w:rPr>
              <w:t>и труднодоступных районах)</w:t>
            </w:r>
          </w:p>
        </w:tc>
      </w:tr>
      <w:tr w:rsidR="002F76E3" w:rsidRPr="00F90B6B" w14:paraId="112D1352" w14:textId="77777777" w:rsidTr="00C7398E">
        <w:trPr>
          <w:trHeight w:val="283"/>
        </w:trPr>
        <w:tc>
          <w:tcPr>
            <w:tcW w:w="286" w:type="pct"/>
          </w:tcPr>
          <w:p w14:paraId="7F1B7360" w14:textId="692EB702" w:rsidR="002F76E3" w:rsidRPr="005B13AC" w:rsidRDefault="00814769"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8.1</w:t>
            </w:r>
          </w:p>
        </w:tc>
        <w:tc>
          <w:tcPr>
            <w:tcW w:w="1538" w:type="pct"/>
          </w:tcPr>
          <w:p w14:paraId="1C47328F" w14:textId="77777777" w:rsidR="00814769" w:rsidRDefault="005C7870" w:rsidP="008147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Актуализация </w:t>
            </w:r>
            <w:r w:rsidR="00AF54DE">
              <w:rPr>
                <w:rFonts w:ascii="Times New Roman" w:hAnsi="Times New Roman" w:cs="Times New Roman"/>
                <w:sz w:val="28"/>
                <w:szCs w:val="28"/>
              </w:rPr>
              <w:t xml:space="preserve">региональной </w:t>
            </w:r>
          </w:p>
          <w:p w14:paraId="5B26388A" w14:textId="3B9D4AB1" w:rsidR="002F76E3" w:rsidRPr="00AF54DE" w:rsidRDefault="00AF54DE" w:rsidP="00814769">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и муниципальной </w:t>
            </w:r>
            <w:r w:rsidR="005C7870">
              <w:rPr>
                <w:rFonts w:ascii="Times New Roman" w:hAnsi="Times New Roman" w:cs="Times New Roman"/>
                <w:sz w:val="28"/>
                <w:szCs w:val="28"/>
              </w:rPr>
              <w:t>нормативной правовой базы,</w:t>
            </w:r>
            <w:r>
              <w:rPr>
                <w:rFonts w:ascii="Times New Roman" w:hAnsi="Times New Roman" w:cs="Times New Roman"/>
                <w:sz w:val="28"/>
                <w:szCs w:val="28"/>
              </w:rPr>
              <w:t xml:space="preserve"> регулирующей </w:t>
            </w:r>
            <w:r>
              <w:rPr>
                <w:rFonts w:ascii="Times New Roman" w:hAnsi="Times New Roman" w:cs="Times New Roman"/>
                <w:bCs/>
                <w:sz w:val="28"/>
                <w:szCs w:val="28"/>
              </w:rPr>
              <w:t>применение</w:t>
            </w:r>
            <w:r w:rsidRPr="00F90B6B">
              <w:rPr>
                <w:rFonts w:ascii="Times New Roman" w:hAnsi="Times New Roman" w:cs="Times New Roman"/>
                <w:bCs/>
                <w:sz w:val="28"/>
                <w:szCs w:val="28"/>
              </w:rPr>
              <w:t xml:space="preserve"> механизмов государственно-частного</w:t>
            </w:r>
            <w:r w:rsidR="00A37598">
              <w:rPr>
                <w:rFonts w:ascii="Times New Roman" w:hAnsi="Times New Roman" w:cs="Times New Roman"/>
                <w:bCs/>
                <w:sz w:val="28"/>
                <w:szCs w:val="28"/>
              </w:rPr>
              <w:t xml:space="preserve"> партнерства</w:t>
            </w:r>
            <w:r w:rsidRPr="00F90B6B">
              <w:rPr>
                <w:rFonts w:ascii="Times New Roman" w:hAnsi="Times New Roman" w:cs="Times New Roman"/>
                <w:bCs/>
                <w:sz w:val="28"/>
                <w:szCs w:val="28"/>
              </w:rPr>
              <w:t xml:space="preserve"> и муниципально-частного партнерства</w:t>
            </w:r>
          </w:p>
        </w:tc>
        <w:tc>
          <w:tcPr>
            <w:tcW w:w="1330" w:type="pct"/>
          </w:tcPr>
          <w:p w14:paraId="3BB4F2FE" w14:textId="77777777" w:rsidR="00814769" w:rsidRDefault="00AF54DE" w:rsidP="00814769">
            <w:pPr>
              <w:autoSpaceDE w:val="0"/>
              <w:autoSpaceDN w:val="0"/>
              <w:adjustRightInd w:val="0"/>
              <w:rPr>
                <w:rFonts w:ascii="Times New Roman" w:hAnsi="Times New Roman" w:cs="Times New Roman"/>
                <w:bCs/>
                <w:sz w:val="28"/>
                <w:szCs w:val="28"/>
              </w:rPr>
            </w:pPr>
            <w:r>
              <w:rPr>
                <w:rFonts w:ascii="Times New Roman" w:hAnsi="Times New Roman" w:cs="Times New Roman"/>
                <w:sz w:val="28"/>
                <w:szCs w:val="28"/>
              </w:rPr>
              <w:t>С</w:t>
            </w:r>
            <w:r w:rsidRPr="00AF54DE">
              <w:rPr>
                <w:rFonts w:ascii="Times New Roman" w:hAnsi="Times New Roman" w:cs="Times New Roman"/>
                <w:sz w:val="28"/>
                <w:szCs w:val="28"/>
              </w:rPr>
              <w:t xml:space="preserve">овершенствование </w:t>
            </w:r>
            <w:r w:rsidRPr="00F90B6B">
              <w:rPr>
                <w:rFonts w:ascii="Times New Roman" w:hAnsi="Times New Roman" w:cs="Times New Roman"/>
                <w:bCs/>
                <w:sz w:val="28"/>
                <w:szCs w:val="28"/>
              </w:rPr>
              <w:t xml:space="preserve">механизмов государственно-частного </w:t>
            </w:r>
            <w:r w:rsidR="00A37598">
              <w:rPr>
                <w:rFonts w:ascii="Times New Roman" w:hAnsi="Times New Roman" w:cs="Times New Roman"/>
                <w:bCs/>
                <w:sz w:val="28"/>
                <w:szCs w:val="28"/>
              </w:rPr>
              <w:t xml:space="preserve">партнерства </w:t>
            </w:r>
          </w:p>
          <w:p w14:paraId="17F77907" w14:textId="77777777" w:rsidR="00814769" w:rsidRDefault="00AF54DE" w:rsidP="00814769">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и муниципально-частного партнерства</w:t>
            </w:r>
            <w:r>
              <w:rPr>
                <w:rFonts w:ascii="Times New Roman" w:hAnsi="Times New Roman" w:cs="Times New Roman"/>
                <w:bCs/>
                <w:sz w:val="28"/>
                <w:szCs w:val="28"/>
              </w:rPr>
              <w:t xml:space="preserve">, в том числе </w:t>
            </w:r>
          </w:p>
          <w:p w14:paraId="6453D9FA" w14:textId="6735D9F5" w:rsidR="002F76E3" w:rsidRPr="00AF54DE" w:rsidRDefault="00AF54DE" w:rsidP="00814769">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 xml:space="preserve">в части </w:t>
            </w:r>
            <w:r w:rsidR="001D108D">
              <w:rPr>
                <w:rFonts w:ascii="Times New Roman" w:hAnsi="Times New Roman" w:cs="Times New Roman"/>
                <w:sz w:val="28"/>
                <w:szCs w:val="28"/>
              </w:rPr>
              <w:t>подготовки, заключения</w:t>
            </w:r>
            <w:r w:rsidR="00A37598">
              <w:rPr>
                <w:rFonts w:ascii="Times New Roman" w:hAnsi="Times New Roman" w:cs="Times New Roman"/>
                <w:sz w:val="28"/>
                <w:szCs w:val="28"/>
              </w:rPr>
              <w:t xml:space="preserve">, </w:t>
            </w:r>
            <w:r w:rsidR="001D108D">
              <w:rPr>
                <w:rFonts w:ascii="Times New Roman" w:hAnsi="Times New Roman" w:cs="Times New Roman"/>
                <w:sz w:val="28"/>
                <w:szCs w:val="28"/>
              </w:rPr>
              <w:t>исполнения и прекращения</w:t>
            </w:r>
            <w:r w:rsidR="00A37598">
              <w:rPr>
                <w:rFonts w:ascii="Times New Roman" w:hAnsi="Times New Roman" w:cs="Times New Roman"/>
                <w:sz w:val="28"/>
                <w:szCs w:val="28"/>
              </w:rPr>
              <w:t xml:space="preserve"> концессионных соглашений</w:t>
            </w:r>
          </w:p>
        </w:tc>
        <w:tc>
          <w:tcPr>
            <w:tcW w:w="691" w:type="pct"/>
          </w:tcPr>
          <w:p w14:paraId="7FDE2F79" w14:textId="30215D69" w:rsidR="002F76E3" w:rsidRPr="001D108D" w:rsidRDefault="00AF54DE" w:rsidP="008647B6">
            <w:pPr>
              <w:pStyle w:val="a3"/>
              <w:ind w:left="0"/>
              <w:jc w:val="center"/>
              <w:rPr>
                <w:rFonts w:ascii="Times New Roman" w:hAnsi="Times New Roman" w:cs="Times New Roman"/>
                <w:bCs/>
                <w:sz w:val="28"/>
                <w:szCs w:val="28"/>
              </w:rPr>
            </w:pPr>
            <w:r w:rsidRPr="001D108D">
              <w:rPr>
                <w:rFonts w:ascii="Times New Roman" w:hAnsi="Times New Roman" w:cs="Times New Roman"/>
                <w:bCs/>
                <w:sz w:val="28"/>
                <w:szCs w:val="28"/>
              </w:rPr>
              <w:t xml:space="preserve">2019-2021 годы </w:t>
            </w:r>
          </w:p>
        </w:tc>
        <w:tc>
          <w:tcPr>
            <w:tcW w:w="1155" w:type="pct"/>
          </w:tcPr>
          <w:p w14:paraId="09D02521" w14:textId="6648019A" w:rsidR="00AF54DE" w:rsidRPr="001D108D" w:rsidRDefault="00AF54DE" w:rsidP="00814769">
            <w:pPr>
              <w:pStyle w:val="a3"/>
              <w:ind w:left="0"/>
              <w:rPr>
                <w:rFonts w:ascii="Times New Roman" w:hAnsi="Times New Roman" w:cs="Times New Roman"/>
                <w:bCs/>
                <w:sz w:val="28"/>
                <w:szCs w:val="28"/>
              </w:rPr>
            </w:pPr>
            <w:r w:rsidRPr="001D108D">
              <w:rPr>
                <w:rFonts w:ascii="Times New Roman" w:hAnsi="Times New Roman" w:cs="Times New Roman"/>
                <w:bCs/>
                <w:sz w:val="28"/>
                <w:szCs w:val="28"/>
              </w:rPr>
              <w:t>Минэкономразвития НСО,</w:t>
            </w:r>
            <w:r w:rsidR="00814769">
              <w:rPr>
                <w:rFonts w:ascii="Times New Roman" w:hAnsi="Times New Roman" w:cs="Times New Roman"/>
                <w:bCs/>
                <w:sz w:val="28"/>
                <w:szCs w:val="28"/>
              </w:rPr>
              <w:t xml:space="preserve"> </w:t>
            </w:r>
            <w:r w:rsidRPr="001D108D">
              <w:rPr>
                <w:rFonts w:ascii="Times New Roman" w:hAnsi="Times New Roman" w:cs="Times New Roman"/>
                <w:bCs/>
                <w:sz w:val="28"/>
                <w:szCs w:val="28"/>
              </w:rPr>
              <w:t>ОМСУ НСО</w:t>
            </w:r>
          </w:p>
        </w:tc>
      </w:tr>
      <w:tr w:rsidR="00BC6C35" w:rsidRPr="00F90B6B" w14:paraId="125A2FFD" w14:textId="77777777" w:rsidTr="00C7398E">
        <w:trPr>
          <w:trHeight w:val="283"/>
        </w:trPr>
        <w:tc>
          <w:tcPr>
            <w:tcW w:w="286" w:type="pct"/>
          </w:tcPr>
          <w:p w14:paraId="4FA7E23C" w14:textId="71E58C82" w:rsidR="00BC6C35" w:rsidRPr="00F90B6B" w:rsidRDefault="002F76E3" w:rsidP="008647B6">
            <w:pPr>
              <w:pStyle w:val="a3"/>
              <w:ind w:left="0"/>
              <w:jc w:val="center"/>
              <w:rPr>
                <w:rFonts w:ascii="Times New Roman" w:hAnsi="Times New Roman" w:cs="Times New Roman"/>
                <w:bCs/>
                <w:sz w:val="28"/>
                <w:szCs w:val="28"/>
                <w:highlight w:val="yellow"/>
              </w:rPr>
            </w:pPr>
            <w:r>
              <w:rPr>
                <w:rFonts w:ascii="Times New Roman" w:hAnsi="Times New Roman" w:cs="Times New Roman"/>
                <w:bCs/>
                <w:sz w:val="28"/>
                <w:szCs w:val="28"/>
              </w:rPr>
              <w:t>8.2</w:t>
            </w:r>
          </w:p>
        </w:tc>
        <w:tc>
          <w:tcPr>
            <w:tcW w:w="1538" w:type="pct"/>
          </w:tcPr>
          <w:p w14:paraId="49DF94F0" w14:textId="48B339CE" w:rsidR="00BC6C35" w:rsidRPr="00F90B6B" w:rsidRDefault="005B13AC" w:rsidP="00814769">
            <w:pPr>
              <w:pStyle w:val="a3"/>
              <w:ind w:left="0"/>
              <w:rPr>
                <w:rFonts w:ascii="Times New Roman" w:hAnsi="Times New Roman" w:cs="Times New Roman"/>
                <w:bCs/>
                <w:sz w:val="28"/>
                <w:szCs w:val="28"/>
                <w:highlight w:val="yellow"/>
              </w:rPr>
            </w:pPr>
            <w:r w:rsidRPr="005B13AC">
              <w:rPr>
                <w:rFonts w:ascii="Times New Roman" w:hAnsi="Times New Roman" w:cs="Times New Roman"/>
                <w:bCs/>
                <w:sz w:val="28"/>
                <w:szCs w:val="28"/>
              </w:rPr>
              <w:t>Организация и проведение образовательных семинаров, подготовка методических материалов</w:t>
            </w:r>
          </w:p>
        </w:tc>
        <w:tc>
          <w:tcPr>
            <w:tcW w:w="1330" w:type="pct"/>
          </w:tcPr>
          <w:p w14:paraId="2161A883" w14:textId="67A798B6" w:rsidR="00BC6C35" w:rsidRPr="00F90B6B" w:rsidRDefault="002F76E3" w:rsidP="00814769">
            <w:pPr>
              <w:pStyle w:val="a3"/>
              <w:ind w:left="0"/>
              <w:rPr>
                <w:rFonts w:ascii="Times New Roman" w:hAnsi="Times New Roman" w:cs="Times New Roman"/>
                <w:bCs/>
                <w:sz w:val="28"/>
                <w:szCs w:val="28"/>
                <w:highlight w:val="yellow"/>
              </w:rPr>
            </w:pPr>
            <w:r w:rsidRPr="00F90B6B">
              <w:rPr>
                <w:rFonts w:ascii="Times New Roman" w:eastAsia="Times New Roman" w:hAnsi="Times New Roman" w:cs="Times New Roman"/>
                <w:sz w:val="28"/>
                <w:szCs w:val="28"/>
                <w:lang w:eastAsia="ru-RU"/>
              </w:rPr>
              <w:t xml:space="preserve">Повышение информированности </w:t>
            </w:r>
            <w:r>
              <w:rPr>
                <w:rFonts w:ascii="Times New Roman" w:eastAsia="Times New Roman" w:hAnsi="Times New Roman" w:cs="Times New Roman"/>
                <w:sz w:val="28"/>
                <w:szCs w:val="28"/>
                <w:lang w:eastAsia="ru-RU"/>
              </w:rPr>
              <w:t xml:space="preserve">о применении </w:t>
            </w:r>
            <w:r w:rsidRPr="00F90B6B">
              <w:rPr>
                <w:rFonts w:ascii="Times New Roman" w:hAnsi="Times New Roman" w:cs="Times New Roman"/>
                <w:bCs/>
                <w:sz w:val="28"/>
                <w:szCs w:val="28"/>
              </w:rPr>
              <w:t>механизмов государственно-частного и муниципально-частного партнерства</w:t>
            </w:r>
          </w:p>
        </w:tc>
        <w:tc>
          <w:tcPr>
            <w:tcW w:w="691" w:type="pct"/>
          </w:tcPr>
          <w:p w14:paraId="3A8A5D97" w14:textId="213C776F" w:rsidR="00BC6C35" w:rsidRPr="001D108D" w:rsidRDefault="004B44F5"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2020-2021 годы</w:t>
            </w:r>
          </w:p>
        </w:tc>
        <w:tc>
          <w:tcPr>
            <w:tcW w:w="1155" w:type="pct"/>
          </w:tcPr>
          <w:p w14:paraId="39266E17" w14:textId="1F755F79" w:rsidR="00BC6C35" w:rsidRPr="001D108D" w:rsidRDefault="005B13AC" w:rsidP="00814769">
            <w:pPr>
              <w:pStyle w:val="a3"/>
              <w:ind w:left="0"/>
              <w:rPr>
                <w:rFonts w:ascii="Times New Roman" w:hAnsi="Times New Roman" w:cs="Times New Roman"/>
                <w:bCs/>
                <w:sz w:val="28"/>
                <w:szCs w:val="28"/>
              </w:rPr>
            </w:pPr>
            <w:r w:rsidRPr="001D108D">
              <w:rPr>
                <w:rFonts w:ascii="Times New Roman" w:hAnsi="Times New Roman" w:cs="Times New Roman"/>
                <w:bCs/>
                <w:sz w:val="28"/>
                <w:szCs w:val="28"/>
              </w:rPr>
              <w:t>Минэкономразвития НСО</w:t>
            </w:r>
          </w:p>
        </w:tc>
      </w:tr>
      <w:tr w:rsidR="00BC6C35" w:rsidRPr="00F90B6B" w14:paraId="10E3E532" w14:textId="77777777" w:rsidTr="00C7398E">
        <w:trPr>
          <w:trHeight w:val="283"/>
        </w:trPr>
        <w:tc>
          <w:tcPr>
            <w:tcW w:w="286" w:type="pct"/>
          </w:tcPr>
          <w:p w14:paraId="28EFC944" w14:textId="641FCE36" w:rsidR="00BC6C35" w:rsidRPr="00F90B6B" w:rsidRDefault="002F76E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8.3</w:t>
            </w:r>
          </w:p>
        </w:tc>
        <w:tc>
          <w:tcPr>
            <w:tcW w:w="1538" w:type="pct"/>
          </w:tcPr>
          <w:p w14:paraId="0A83281D" w14:textId="77777777" w:rsidR="00814769" w:rsidRDefault="00BC6C35" w:rsidP="00814769">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Заключение соглашений </w:t>
            </w:r>
          </w:p>
          <w:p w14:paraId="1208ECB4" w14:textId="7CDB7778" w:rsidR="00BC6C35" w:rsidRPr="00F90B6B" w:rsidRDefault="00BC6C35" w:rsidP="00814769">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 применением механизмов государственно-частного партнерства и муниципально-</w:t>
            </w:r>
            <w:r w:rsidRPr="00F90B6B">
              <w:rPr>
                <w:rFonts w:ascii="Times New Roman" w:hAnsi="Times New Roman" w:cs="Times New Roman"/>
                <w:bCs/>
                <w:sz w:val="28"/>
                <w:szCs w:val="28"/>
              </w:rPr>
              <w:lastRenderedPageBreak/>
              <w:t>частного партнерства в сфере дошкольного образования, детского отдыха и оздоровления, здравоохранения, социального обслуживания</w:t>
            </w:r>
          </w:p>
        </w:tc>
        <w:tc>
          <w:tcPr>
            <w:tcW w:w="1330" w:type="pct"/>
          </w:tcPr>
          <w:p w14:paraId="2BBB36CE" w14:textId="77777777" w:rsidR="00814769" w:rsidRDefault="00BC6C35" w:rsidP="00814769">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Реестр соглашений </w:t>
            </w:r>
          </w:p>
          <w:p w14:paraId="7B6D754D" w14:textId="402A2431" w:rsidR="00BC6C35" w:rsidRPr="00F90B6B" w:rsidRDefault="00BC6C35" w:rsidP="00814769">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 государственно-частном партнерстве и муниципально-</w:t>
            </w:r>
            <w:r w:rsidRPr="00F90B6B">
              <w:rPr>
                <w:rFonts w:ascii="Times New Roman" w:hAnsi="Times New Roman" w:cs="Times New Roman"/>
                <w:bCs/>
                <w:sz w:val="28"/>
                <w:szCs w:val="28"/>
              </w:rPr>
              <w:lastRenderedPageBreak/>
              <w:t>частном партнерстве, концессионных соглашений</w:t>
            </w:r>
          </w:p>
        </w:tc>
        <w:tc>
          <w:tcPr>
            <w:tcW w:w="691" w:type="pct"/>
          </w:tcPr>
          <w:p w14:paraId="313A08D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Ежегодно</w:t>
            </w:r>
          </w:p>
        </w:tc>
        <w:tc>
          <w:tcPr>
            <w:tcW w:w="1155" w:type="pct"/>
          </w:tcPr>
          <w:p w14:paraId="33B3B999" w14:textId="7A5F9E52" w:rsidR="00BC6C35" w:rsidRPr="00F90B6B" w:rsidRDefault="00BC6C35" w:rsidP="00814769">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Минэкономразвития НСО,</w:t>
            </w:r>
            <w:r w:rsidR="00814769">
              <w:rPr>
                <w:rFonts w:ascii="Times New Roman" w:hAnsi="Times New Roman" w:cs="Times New Roman"/>
                <w:bCs/>
                <w:sz w:val="28"/>
                <w:szCs w:val="28"/>
              </w:rPr>
              <w:t xml:space="preserve"> </w:t>
            </w:r>
            <w:r w:rsidRPr="00F90B6B">
              <w:rPr>
                <w:rFonts w:ascii="Times New Roman" w:hAnsi="Times New Roman" w:cs="Times New Roman"/>
                <w:bCs/>
                <w:sz w:val="28"/>
                <w:szCs w:val="28"/>
              </w:rPr>
              <w:t>ОМСУ НСО</w:t>
            </w:r>
          </w:p>
        </w:tc>
      </w:tr>
      <w:tr w:rsidR="00BC6C35" w:rsidRPr="00F90B6B" w14:paraId="51813F90" w14:textId="77777777" w:rsidTr="001452CD">
        <w:trPr>
          <w:trHeight w:val="283"/>
        </w:trPr>
        <w:tc>
          <w:tcPr>
            <w:tcW w:w="5000" w:type="pct"/>
            <w:gridSpan w:val="5"/>
          </w:tcPr>
          <w:p w14:paraId="090A27B0" w14:textId="77777777" w:rsidR="00814769"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9. Содействие развитию негосударственных (немуниципальных) социально ориентированных </w:t>
            </w:r>
          </w:p>
          <w:p w14:paraId="11DC7500" w14:textId="03E87CD8"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некоммерческих организаций и «социального предпринимательства»</w:t>
            </w:r>
          </w:p>
        </w:tc>
      </w:tr>
      <w:tr w:rsidR="00BC6C35" w:rsidRPr="00F90B6B" w14:paraId="42E7D751" w14:textId="77777777" w:rsidTr="00C7398E">
        <w:trPr>
          <w:trHeight w:val="283"/>
        </w:trPr>
        <w:tc>
          <w:tcPr>
            <w:tcW w:w="286" w:type="pct"/>
          </w:tcPr>
          <w:p w14:paraId="66706ADA" w14:textId="4EF861AC" w:rsidR="00BC6C35" w:rsidRPr="00F90B6B" w:rsidRDefault="00814769"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9.1</w:t>
            </w:r>
          </w:p>
        </w:tc>
        <w:tc>
          <w:tcPr>
            <w:tcW w:w="1538" w:type="pct"/>
          </w:tcPr>
          <w:p w14:paraId="01C00A7C" w14:textId="77777777" w:rsidR="00BC6C35" w:rsidRPr="00F90B6B" w:rsidRDefault="00BC6C35" w:rsidP="00814769">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Проведение анализа нормативных правовых актов Новосибирской области о предоставлении субсидий и компенсаций СОНКО на предмет соответствия федеральному законодательству с последующим внесением изменений в случае необходимости</w:t>
            </w:r>
          </w:p>
        </w:tc>
        <w:tc>
          <w:tcPr>
            <w:tcW w:w="1330" w:type="pct"/>
          </w:tcPr>
          <w:p w14:paraId="3F5EEFFE" w14:textId="77777777" w:rsidR="00BC6C35" w:rsidRPr="00F90B6B" w:rsidRDefault="00BC6C35" w:rsidP="00814769">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Снижение административных барьеров</w:t>
            </w:r>
          </w:p>
        </w:tc>
        <w:tc>
          <w:tcPr>
            <w:tcW w:w="691" w:type="pct"/>
          </w:tcPr>
          <w:p w14:paraId="3829BEE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348DE71B" w14:textId="2B003633" w:rsidR="00BC6C35" w:rsidRPr="00F90B6B" w:rsidRDefault="001C1429" w:rsidP="00814769">
            <w:pPr>
              <w:pStyle w:val="a3"/>
              <w:ind w:left="0"/>
              <w:rPr>
                <w:rFonts w:ascii="Times New Roman" w:hAnsi="Times New Roman" w:cs="Times New Roman"/>
                <w:bCs/>
                <w:sz w:val="28"/>
                <w:szCs w:val="28"/>
              </w:rPr>
            </w:pPr>
            <w:hyperlink r:id="rId35"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E06402">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p>
        </w:tc>
      </w:tr>
      <w:tr w:rsidR="00BC6C35" w:rsidRPr="00F90B6B" w14:paraId="06721635" w14:textId="77777777" w:rsidTr="00C7398E">
        <w:trPr>
          <w:trHeight w:val="283"/>
        </w:trPr>
        <w:tc>
          <w:tcPr>
            <w:tcW w:w="286" w:type="pct"/>
          </w:tcPr>
          <w:p w14:paraId="533C1677" w14:textId="41B1EC50" w:rsidR="00BC6C35" w:rsidRPr="00F90B6B" w:rsidRDefault="00814769"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9.2</w:t>
            </w:r>
          </w:p>
        </w:tc>
        <w:tc>
          <w:tcPr>
            <w:tcW w:w="1538" w:type="pct"/>
          </w:tcPr>
          <w:p w14:paraId="4336BD7B" w14:textId="77777777" w:rsidR="00BC6C35" w:rsidRPr="00F90B6B" w:rsidRDefault="00BC6C35" w:rsidP="00814769">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 xml:space="preserve">Освещение эффективных практик предоставления СОНКО социальных услуг населению </w:t>
            </w:r>
          </w:p>
        </w:tc>
        <w:tc>
          <w:tcPr>
            <w:tcW w:w="1330" w:type="pct"/>
          </w:tcPr>
          <w:p w14:paraId="260FE0E4" w14:textId="77777777" w:rsidR="00BC6C35" w:rsidRPr="00F90B6B" w:rsidRDefault="00BC6C35" w:rsidP="00814769">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 xml:space="preserve">Повышение информированности населения о социальных услугах, предоставляемых </w:t>
            </w:r>
            <w:r w:rsidRPr="00F90B6B">
              <w:rPr>
                <w:rFonts w:ascii="Times New Roman" w:hAnsi="Times New Roman" w:cs="Times New Roman"/>
                <w:sz w:val="28"/>
                <w:szCs w:val="28"/>
              </w:rPr>
              <w:t>СОНКО</w:t>
            </w:r>
          </w:p>
        </w:tc>
        <w:tc>
          <w:tcPr>
            <w:tcW w:w="691" w:type="pct"/>
          </w:tcPr>
          <w:p w14:paraId="4A335010"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2D93495C" w14:textId="5A07D6D4" w:rsidR="00BC6C35" w:rsidRPr="00F90B6B" w:rsidRDefault="001C1429" w:rsidP="00814769">
            <w:pPr>
              <w:pStyle w:val="a3"/>
              <w:ind w:left="0"/>
              <w:rPr>
                <w:rFonts w:ascii="Times New Roman" w:hAnsi="Times New Roman" w:cs="Times New Roman"/>
                <w:bCs/>
                <w:sz w:val="28"/>
                <w:szCs w:val="28"/>
              </w:rPr>
            </w:pPr>
            <w:hyperlink r:id="rId36"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E06402">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p>
        </w:tc>
      </w:tr>
      <w:tr w:rsidR="00BC6C35" w:rsidRPr="00F90B6B" w14:paraId="4E785D6F" w14:textId="77777777" w:rsidTr="00C7398E">
        <w:trPr>
          <w:trHeight w:val="283"/>
        </w:trPr>
        <w:tc>
          <w:tcPr>
            <w:tcW w:w="286" w:type="pct"/>
          </w:tcPr>
          <w:p w14:paraId="61CAA32D" w14:textId="4E71166B"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9.3</w:t>
            </w:r>
          </w:p>
        </w:tc>
        <w:tc>
          <w:tcPr>
            <w:tcW w:w="1538" w:type="pct"/>
          </w:tcPr>
          <w:p w14:paraId="5C85173D" w14:textId="77777777" w:rsidR="00E06402" w:rsidRDefault="00BC6C35" w:rsidP="00E06402">
            <w:pPr>
              <w:pStyle w:val="a3"/>
              <w:ind w:left="0"/>
              <w:rPr>
                <w:rFonts w:ascii="Times New Roman" w:hAnsi="Times New Roman" w:cs="Times New Roman"/>
                <w:sz w:val="28"/>
                <w:szCs w:val="28"/>
              </w:rPr>
            </w:pPr>
            <w:r w:rsidRPr="00E06402">
              <w:rPr>
                <w:rFonts w:ascii="Times New Roman" w:hAnsi="Times New Roman" w:cs="Times New Roman"/>
                <w:sz w:val="28"/>
                <w:szCs w:val="28"/>
              </w:rPr>
              <w:t xml:space="preserve">Организация взаимодействия </w:t>
            </w:r>
            <w:hyperlink r:id="rId37" w:history="1">
              <w:r w:rsidRPr="00E06402">
                <w:rPr>
                  <w:rFonts w:ascii="Times New Roman" w:eastAsia="Times New Roman" w:hAnsi="Times New Roman" w:cs="Times New Roman"/>
                  <w:sz w:val="28"/>
                  <w:szCs w:val="28"/>
                  <w:lang w:eastAsia="ru-RU"/>
                </w:rPr>
                <w:t>Минтруд</w:t>
              </w:r>
            </w:hyperlink>
            <w:r w:rsidRPr="00E06402">
              <w:rPr>
                <w:rFonts w:ascii="Times New Roman" w:eastAsia="Times New Roman" w:hAnsi="Times New Roman" w:cs="Times New Roman"/>
                <w:sz w:val="28"/>
                <w:szCs w:val="28"/>
                <w:lang w:eastAsia="ru-RU"/>
              </w:rPr>
              <w:t>а и соцра</w:t>
            </w:r>
            <w:r w:rsidR="00E06402" w:rsidRPr="00E06402">
              <w:rPr>
                <w:rFonts w:ascii="Times New Roman" w:eastAsia="Times New Roman" w:hAnsi="Times New Roman" w:cs="Times New Roman"/>
                <w:sz w:val="28"/>
                <w:szCs w:val="28"/>
                <w:lang w:eastAsia="ru-RU"/>
              </w:rPr>
              <w:t>з</w:t>
            </w:r>
            <w:r w:rsidRPr="00E06402">
              <w:rPr>
                <w:rFonts w:ascii="Times New Roman" w:eastAsia="Times New Roman" w:hAnsi="Times New Roman" w:cs="Times New Roman"/>
                <w:sz w:val="28"/>
                <w:szCs w:val="28"/>
                <w:lang w:eastAsia="ru-RU"/>
              </w:rPr>
              <w:t>вития НСО</w:t>
            </w:r>
            <w:r w:rsidRPr="00E06402">
              <w:rPr>
                <w:rFonts w:ascii="Times New Roman" w:hAnsi="Times New Roman" w:cs="Times New Roman"/>
                <w:sz w:val="28"/>
                <w:szCs w:val="28"/>
              </w:rPr>
              <w:t xml:space="preserve">, подведомственных ему государственных учреждений </w:t>
            </w:r>
          </w:p>
          <w:p w14:paraId="35E2F0D5" w14:textId="5CFFCDC0" w:rsidR="00BC6C35" w:rsidRPr="00F90B6B" w:rsidRDefault="00BC6C35" w:rsidP="00E06402">
            <w:pPr>
              <w:pStyle w:val="a3"/>
              <w:ind w:left="0"/>
              <w:rPr>
                <w:rFonts w:ascii="Times New Roman" w:hAnsi="Times New Roman" w:cs="Times New Roman"/>
                <w:bCs/>
                <w:sz w:val="28"/>
                <w:szCs w:val="28"/>
              </w:rPr>
            </w:pPr>
            <w:r w:rsidRPr="00E06402">
              <w:rPr>
                <w:rFonts w:ascii="Times New Roman" w:hAnsi="Times New Roman" w:cs="Times New Roman"/>
                <w:sz w:val="28"/>
                <w:szCs w:val="28"/>
              </w:rPr>
              <w:t>с организаторами добровольческой</w:t>
            </w:r>
            <w:r w:rsidRPr="00F90B6B">
              <w:rPr>
                <w:rFonts w:ascii="Times New Roman" w:hAnsi="Times New Roman" w:cs="Times New Roman"/>
                <w:sz w:val="28"/>
                <w:szCs w:val="28"/>
              </w:rPr>
              <w:t xml:space="preserve"> (волонт</w:t>
            </w:r>
            <w:r w:rsidR="000B6FAC">
              <w:rPr>
                <w:rFonts w:ascii="Times New Roman" w:hAnsi="Times New Roman" w:cs="Times New Roman"/>
                <w:sz w:val="28"/>
                <w:szCs w:val="28"/>
              </w:rPr>
              <w:t>е</w:t>
            </w:r>
            <w:r w:rsidRPr="00F90B6B">
              <w:rPr>
                <w:rFonts w:ascii="Times New Roman" w:hAnsi="Times New Roman" w:cs="Times New Roman"/>
                <w:sz w:val="28"/>
                <w:szCs w:val="28"/>
              </w:rPr>
              <w:t xml:space="preserve">рской) деятельности и </w:t>
            </w:r>
            <w:r w:rsidRPr="00F90B6B">
              <w:rPr>
                <w:rFonts w:ascii="Times New Roman" w:hAnsi="Times New Roman" w:cs="Times New Roman"/>
                <w:sz w:val="28"/>
                <w:szCs w:val="28"/>
              </w:rPr>
              <w:lastRenderedPageBreak/>
              <w:t>добровольческими (волонт</w:t>
            </w:r>
            <w:r w:rsidR="00531775">
              <w:rPr>
                <w:rFonts w:ascii="Times New Roman" w:hAnsi="Times New Roman" w:cs="Times New Roman"/>
                <w:sz w:val="28"/>
                <w:szCs w:val="28"/>
              </w:rPr>
              <w:t>е</w:t>
            </w:r>
            <w:r w:rsidRPr="00F90B6B">
              <w:rPr>
                <w:rFonts w:ascii="Times New Roman" w:hAnsi="Times New Roman" w:cs="Times New Roman"/>
                <w:sz w:val="28"/>
                <w:szCs w:val="28"/>
              </w:rPr>
              <w:t>рскими) организациями</w:t>
            </w:r>
          </w:p>
        </w:tc>
        <w:tc>
          <w:tcPr>
            <w:tcW w:w="1330" w:type="pct"/>
          </w:tcPr>
          <w:p w14:paraId="5E3DDC0A" w14:textId="77777777" w:rsidR="00BC6C35" w:rsidRPr="00F90B6B" w:rsidRDefault="00BC6C35" w:rsidP="00E06402">
            <w:pPr>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lastRenderedPageBreak/>
              <w:t>Расширение спектра, качества и объема социальных услуг.</w:t>
            </w:r>
          </w:p>
          <w:p w14:paraId="062F6279"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Повышение качества жизни клиентов государственных учреждений</w:t>
            </w:r>
          </w:p>
        </w:tc>
        <w:tc>
          <w:tcPr>
            <w:tcW w:w="691" w:type="pct"/>
          </w:tcPr>
          <w:p w14:paraId="62E17294"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7DF58190" w14:textId="5C73271E" w:rsidR="00BC6C35" w:rsidRPr="00F90B6B" w:rsidRDefault="001C1429" w:rsidP="00E06402">
            <w:pPr>
              <w:pStyle w:val="a3"/>
              <w:ind w:left="0"/>
              <w:rPr>
                <w:rFonts w:ascii="Times New Roman" w:hAnsi="Times New Roman" w:cs="Times New Roman"/>
                <w:bCs/>
                <w:sz w:val="28"/>
                <w:szCs w:val="28"/>
              </w:rPr>
            </w:pPr>
            <w:hyperlink r:id="rId38"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E06402">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p>
        </w:tc>
      </w:tr>
      <w:tr w:rsidR="00BC6C35" w:rsidRPr="00F90B6B" w14:paraId="50AB180E" w14:textId="77777777" w:rsidTr="00C7398E">
        <w:trPr>
          <w:trHeight w:val="283"/>
        </w:trPr>
        <w:tc>
          <w:tcPr>
            <w:tcW w:w="286" w:type="pct"/>
          </w:tcPr>
          <w:p w14:paraId="7AA5495B" w14:textId="63B7E076"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9.4</w:t>
            </w:r>
          </w:p>
        </w:tc>
        <w:tc>
          <w:tcPr>
            <w:tcW w:w="1538" w:type="pct"/>
          </w:tcPr>
          <w:p w14:paraId="061B8D55" w14:textId="77777777" w:rsidR="00E06402" w:rsidRDefault="00BC6C35" w:rsidP="00E06402">
            <w:pPr>
              <w:pStyle w:val="a3"/>
              <w:ind w:left="0"/>
              <w:rPr>
                <w:rFonts w:ascii="Times New Roman" w:hAnsi="Times New Roman" w:cs="Times New Roman"/>
                <w:sz w:val="28"/>
                <w:szCs w:val="28"/>
              </w:rPr>
            </w:pPr>
            <w:r w:rsidRPr="00E06402">
              <w:rPr>
                <w:rFonts w:ascii="Times New Roman" w:hAnsi="Times New Roman" w:cs="Times New Roman"/>
                <w:sz w:val="28"/>
                <w:szCs w:val="28"/>
              </w:rPr>
              <w:t>Организация работы по включению</w:t>
            </w:r>
            <w:r w:rsidRPr="00F90B6B">
              <w:rPr>
                <w:rFonts w:ascii="Times New Roman" w:hAnsi="Times New Roman" w:cs="Times New Roman"/>
                <w:sz w:val="28"/>
                <w:szCs w:val="28"/>
              </w:rPr>
              <w:t xml:space="preserve"> негосударственных организаций </w:t>
            </w:r>
          </w:p>
          <w:p w14:paraId="31FC26B0" w14:textId="277672B7" w:rsidR="00BC6C35" w:rsidRPr="00F90B6B"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в реестр поставщиков социальных услуг Новосибирской области</w:t>
            </w:r>
          </w:p>
        </w:tc>
        <w:tc>
          <w:tcPr>
            <w:tcW w:w="1330" w:type="pct"/>
          </w:tcPr>
          <w:p w14:paraId="28652A7E" w14:textId="77777777" w:rsidR="00E06402"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 xml:space="preserve">Развитие сектора негосударственных организаций, оказывающих услуги по социальному обслуживанию населения, </w:t>
            </w:r>
          </w:p>
          <w:p w14:paraId="69DE1AEA" w14:textId="77777777" w:rsidR="00E06402"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 xml:space="preserve">в рамках реализации Федерального закона </w:t>
            </w:r>
          </w:p>
          <w:p w14:paraId="08BE5F25" w14:textId="77777777" w:rsidR="00E06402"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 xml:space="preserve">от 28.12.2013 № 442-ФЗ </w:t>
            </w:r>
          </w:p>
          <w:p w14:paraId="7B3F1842" w14:textId="77777777" w:rsidR="00E06402"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 xml:space="preserve">«Об основах социального обслуживания граждан </w:t>
            </w:r>
          </w:p>
          <w:p w14:paraId="316506E1" w14:textId="08F006BC" w:rsidR="00BC6C35" w:rsidRPr="00F90B6B" w:rsidRDefault="00BC6C35" w:rsidP="00E06402">
            <w:pPr>
              <w:rPr>
                <w:rFonts w:ascii="Times New Roman" w:eastAsia="Times New Roman" w:hAnsi="Times New Roman" w:cs="Times New Roman"/>
                <w:sz w:val="28"/>
                <w:szCs w:val="28"/>
                <w:lang w:eastAsia="ru-RU"/>
              </w:rPr>
            </w:pPr>
            <w:r w:rsidRPr="00F90B6B">
              <w:rPr>
                <w:rFonts w:ascii="Times New Roman" w:hAnsi="Times New Roman" w:cs="Times New Roman"/>
                <w:sz w:val="28"/>
                <w:szCs w:val="28"/>
              </w:rPr>
              <w:t>в Российской Федерации»</w:t>
            </w:r>
          </w:p>
        </w:tc>
        <w:tc>
          <w:tcPr>
            <w:tcW w:w="691" w:type="pct"/>
          </w:tcPr>
          <w:p w14:paraId="0BC5B085" w14:textId="0563F25F"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3A119C6F" w14:textId="7126A4E3" w:rsidR="00BC6C35" w:rsidRPr="00F90B6B" w:rsidRDefault="001C1429" w:rsidP="00E06402">
            <w:pPr>
              <w:pStyle w:val="a3"/>
              <w:ind w:left="0"/>
              <w:rPr>
                <w:rFonts w:ascii="Times New Roman" w:eastAsia="Times New Roman" w:hAnsi="Times New Roman" w:cs="Times New Roman"/>
                <w:sz w:val="28"/>
                <w:szCs w:val="28"/>
                <w:lang w:eastAsia="ru-RU"/>
              </w:rPr>
            </w:pPr>
            <w:hyperlink r:id="rId39"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E06402">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p>
        </w:tc>
      </w:tr>
      <w:tr w:rsidR="00BC6C35" w:rsidRPr="00F90B6B" w14:paraId="2A27784F" w14:textId="77777777" w:rsidTr="001452CD">
        <w:trPr>
          <w:trHeight w:val="283"/>
        </w:trPr>
        <w:tc>
          <w:tcPr>
            <w:tcW w:w="5000" w:type="pct"/>
            <w:gridSpan w:val="5"/>
            <w:shd w:val="clear" w:color="auto" w:fill="auto"/>
          </w:tcPr>
          <w:p w14:paraId="6FB602EB" w14:textId="77777777" w:rsidR="00E06402"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10.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w:t>
            </w:r>
          </w:p>
          <w:p w14:paraId="0E353463" w14:textId="014FDBF5"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и среднего предпринимательства и достижения показателей ее эффективности</w:t>
            </w:r>
          </w:p>
        </w:tc>
      </w:tr>
      <w:tr w:rsidR="00BC6C35" w:rsidRPr="00F90B6B" w14:paraId="3D1AD8FE" w14:textId="77777777" w:rsidTr="00C7398E">
        <w:trPr>
          <w:trHeight w:val="283"/>
        </w:trPr>
        <w:tc>
          <w:tcPr>
            <w:tcW w:w="286" w:type="pct"/>
          </w:tcPr>
          <w:p w14:paraId="473F26F8" w14:textId="4C96E437"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10.1</w:t>
            </w:r>
          </w:p>
        </w:tc>
        <w:tc>
          <w:tcPr>
            <w:tcW w:w="1538" w:type="pct"/>
          </w:tcPr>
          <w:p w14:paraId="6A1DAEC1" w14:textId="77777777" w:rsidR="00E06402"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Поддержка и проведение конкурсов среди субъектов малого и среднего предпринимательства (СМиСП) </w:t>
            </w:r>
          </w:p>
          <w:p w14:paraId="377FF21D" w14:textId="77777777" w:rsidR="00E06402"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выявлению лучших СМиСП </w:t>
            </w:r>
          </w:p>
          <w:p w14:paraId="5CC6E1BE" w14:textId="6AD2E3F4"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в Новосибирской области</w:t>
            </w:r>
          </w:p>
        </w:tc>
        <w:tc>
          <w:tcPr>
            <w:tcW w:w="1330" w:type="pct"/>
          </w:tcPr>
          <w:p w14:paraId="54CF1435" w14:textId="401761A6" w:rsidR="00BC6C35" w:rsidRPr="00F90B6B"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Пропаганд</w:t>
            </w:r>
            <w:r w:rsidR="00E06402">
              <w:rPr>
                <w:rFonts w:ascii="Times New Roman" w:hAnsi="Times New Roman" w:cs="Times New Roman"/>
                <w:sz w:val="28"/>
                <w:szCs w:val="28"/>
              </w:rPr>
              <w:t>а идеологии предпринимательства,</w:t>
            </w:r>
          </w:p>
          <w:p w14:paraId="27471B75" w14:textId="77777777" w:rsidR="00BC6C35" w:rsidRPr="00F90B6B" w:rsidRDefault="00BC6C35" w:rsidP="00E06402">
            <w:pPr>
              <w:rPr>
                <w:rFonts w:ascii="Times New Roman" w:hAnsi="Times New Roman" w:cs="Times New Roman"/>
                <w:sz w:val="28"/>
                <w:szCs w:val="28"/>
              </w:rPr>
            </w:pPr>
            <w:r w:rsidRPr="00F90B6B">
              <w:rPr>
                <w:rFonts w:ascii="Times New Roman" w:hAnsi="Times New Roman" w:cs="Times New Roman"/>
                <w:sz w:val="28"/>
                <w:szCs w:val="28"/>
              </w:rPr>
              <w:t>выявление лучших представителей СМиСП;</w:t>
            </w:r>
          </w:p>
          <w:p w14:paraId="6DF5280D"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стимулирование производства и реализации качественных товаров, работ и услуг</w:t>
            </w:r>
          </w:p>
        </w:tc>
        <w:tc>
          <w:tcPr>
            <w:tcW w:w="691" w:type="pct"/>
          </w:tcPr>
          <w:p w14:paraId="710E5EA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4F52F8AD"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Минпромторг НСО</w:t>
            </w:r>
          </w:p>
        </w:tc>
      </w:tr>
      <w:tr w:rsidR="00BC6C35" w:rsidRPr="00F90B6B" w14:paraId="5FA8BBB1" w14:textId="77777777" w:rsidTr="00C7398E">
        <w:trPr>
          <w:trHeight w:val="283"/>
        </w:trPr>
        <w:tc>
          <w:tcPr>
            <w:tcW w:w="286" w:type="pct"/>
          </w:tcPr>
          <w:p w14:paraId="4A036170" w14:textId="484F8C67"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10.2</w:t>
            </w:r>
          </w:p>
        </w:tc>
        <w:tc>
          <w:tcPr>
            <w:tcW w:w="1538" w:type="pct"/>
          </w:tcPr>
          <w:p w14:paraId="7EBDE55E"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 xml:space="preserve">Проведение обучающих семинаров, курсов по вопросам осуществления </w:t>
            </w:r>
            <w:r w:rsidRPr="00F90B6B">
              <w:rPr>
                <w:rFonts w:ascii="Times New Roman" w:hAnsi="Times New Roman" w:cs="Times New Roman"/>
                <w:sz w:val="28"/>
                <w:szCs w:val="28"/>
              </w:rPr>
              <w:lastRenderedPageBreak/>
              <w:t>предпринимательской деятельности</w:t>
            </w:r>
          </w:p>
        </w:tc>
        <w:tc>
          <w:tcPr>
            <w:tcW w:w="1330" w:type="pct"/>
          </w:tcPr>
          <w:p w14:paraId="4211EFCE" w14:textId="77777777" w:rsidR="00E06402"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Обеспечение участия </w:t>
            </w:r>
          </w:p>
          <w:p w14:paraId="798DBB16" w14:textId="77777777" w:rsidR="00E06402"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семинарах, на курсах не менее 200 человек ежегодно, </w:t>
            </w:r>
            <w:r w:rsidRPr="00F90B6B">
              <w:rPr>
                <w:rFonts w:ascii="Times New Roman" w:hAnsi="Times New Roman" w:cs="Times New Roman"/>
                <w:sz w:val="28"/>
                <w:szCs w:val="28"/>
              </w:rPr>
              <w:lastRenderedPageBreak/>
              <w:t xml:space="preserve">осуществляющих деятельность на территориях муниципальных районов </w:t>
            </w:r>
          </w:p>
          <w:p w14:paraId="561545A0" w14:textId="3D22C288"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и городских округов; обеспечение СМиСП квалифицированными кадрами</w:t>
            </w:r>
          </w:p>
        </w:tc>
        <w:tc>
          <w:tcPr>
            <w:tcW w:w="691" w:type="pct"/>
          </w:tcPr>
          <w:p w14:paraId="091CFC5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lastRenderedPageBreak/>
              <w:t>2019-2021 годы</w:t>
            </w:r>
          </w:p>
        </w:tc>
        <w:tc>
          <w:tcPr>
            <w:tcW w:w="1155" w:type="pct"/>
          </w:tcPr>
          <w:p w14:paraId="5AE2855D" w14:textId="77777777" w:rsidR="00BC6C35"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Минпромторг НСО</w:t>
            </w:r>
            <w:r w:rsidR="00774680">
              <w:rPr>
                <w:rFonts w:ascii="Times New Roman" w:hAnsi="Times New Roman" w:cs="Times New Roman"/>
                <w:sz w:val="28"/>
                <w:szCs w:val="28"/>
              </w:rPr>
              <w:t>,</w:t>
            </w:r>
          </w:p>
          <w:p w14:paraId="3809810E" w14:textId="136607B4" w:rsidR="00774680" w:rsidRPr="00774680" w:rsidRDefault="00774680" w:rsidP="00E06402">
            <w:pPr>
              <w:pStyle w:val="a3"/>
              <w:ind w:left="0"/>
              <w:rPr>
                <w:rFonts w:ascii="Times New Roman" w:hAnsi="Times New Roman" w:cs="Times New Roman"/>
                <w:sz w:val="28"/>
                <w:szCs w:val="28"/>
              </w:rPr>
            </w:pPr>
            <w:r>
              <w:rPr>
                <w:rFonts w:ascii="Times New Roman" w:hAnsi="Times New Roman" w:cs="Times New Roman"/>
                <w:sz w:val="28"/>
                <w:szCs w:val="28"/>
              </w:rPr>
              <w:t xml:space="preserve">Сибирский межрегиональный </w:t>
            </w:r>
            <w:r w:rsidRPr="00F90B6B">
              <w:rPr>
                <w:rFonts w:ascii="Times New Roman" w:hAnsi="Times New Roman" w:cs="Times New Roman"/>
                <w:sz w:val="28"/>
                <w:szCs w:val="28"/>
              </w:rPr>
              <w:lastRenderedPageBreak/>
              <w:t xml:space="preserve">методический центр по финансовой грамотности </w:t>
            </w:r>
            <w:hyperlink r:id="rId40" w:history="1">
              <w:r w:rsidRPr="00F90B6B">
                <w:rPr>
                  <w:rFonts w:ascii="Times New Roman" w:hAnsi="Times New Roman" w:cs="Times New Roman"/>
                  <w:sz w:val="28"/>
                  <w:szCs w:val="28"/>
                </w:rPr>
                <w:t>Сибирского института управления – филиала РАНХиГС</w:t>
              </w:r>
            </w:hyperlink>
          </w:p>
        </w:tc>
      </w:tr>
      <w:tr w:rsidR="00BC6C35" w:rsidRPr="00F90B6B" w14:paraId="0771187B" w14:textId="77777777" w:rsidTr="001452CD">
        <w:trPr>
          <w:trHeight w:val="283"/>
        </w:trPr>
        <w:tc>
          <w:tcPr>
            <w:tcW w:w="5000" w:type="pct"/>
            <w:gridSpan w:val="5"/>
            <w:shd w:val="clear" w:color="auto" w:fill="auto"/>
          </w:tcPr>
          <w:p w14:paraId="122D206A" w14:textId="77777777" w:rsidR="00E06402" w:rsidRDefault="00BC6C35" w:rsidP="00E06402">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11.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w:t>
            </w:r>
          </w:p>
          <w:p w14:paraId="457B60DE" w14:textId="77777777" w:rsidR="00E06402" w:rsidRDefault="00BC6C35" w:rsidP="00E06402">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о потенциальных возможностях саморазвития, обеспечения поддержки научной, творческой </w:t>
            </w:r>
          </w:p>
          <w:p w14:paraId="67356BAF" w14:textId="715ADA73" w:rsidR="00E06402" w:rsidRPr="00F90B6B" w:rsidRDefault="00BC6C35" w:rsidP="00E06402">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и предпринимательской активности</w:t>
            </w:r>
          </w:p>
        </w:tc>
      </w:tr>
      <w:tr w:rsidR="00BC6C35" w:rsidRPr="00F90B6B" w14:paraId="731DEB09" w14:textId="77777777" w:rsidTr="00C7398E">
        <w:trPr>
          <w:trHeight w:val="283"/>
        </w:trPr>
        <w:tc>
          <w:tcPr>
            <w:tcW w:w="286" w:type="pct"/>
          </w:tcPr>
          <w:p w14:paraId="18C4DC7C" w14:textId="572C76C5"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11.1</w:t>
            </w:r>
          </w:p>
        </w:tc>
        <w:tc>
          <w:tcPr>
            <w:tcW w:w="1538" w:type="pct"/>
          </w:tcPr>
          <w:p w14:paraId="1E98AF8A" w14:textId="5226FD5B" w:rsidR="007162D8"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Реализация мероприятий в рамках внедрения Концепции создания и деятельности детских технопарков на территории Новосибирской области в 2017-2020 годах</w:t>
            </w:r>
            <w:r w:rsidRPr="007162D8">
              <w:rPr>
                <w:rFonts w:ascii="Times New Roman" w:hAnsi="Times New Roman" w:cs="Times New Roman"/>
                <w:sz w:val="28"/>
                <w:szCs w:val="28"/>
              </w:rPr>
              <w:t>, утвержденной распоряжением Правительства Новосибирской области от 14.12.2016 № 459-рп</w:t>
            </w:r>
            <w:r w:rsidR="007162D8">
              <w:rPr>
                <w:rFonts w:ascii="Times New Roman" w:hAnsi="Times New Roman" w:cs="Times New Roman"/>
                <w:sz w:val="28"/>
                <w:szCs w:val="28"/>
              </w:rPr>
              <w:t xml:space="preserve"> </w:t>
            </w:r>
          </w:p>
          <w:p w14:paraId="534B448E" w14:textId="47179B6A" w:rsidR="00BC6C35" w:rsidRPr="00F90B6B" w:rsidRDefault="007162D8" w:rsidP="00E0640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Концепции создания и деятельности детских технопарков на территории Новосибирской области в 201</w:t>
            </w:r>
            <w:r w:rsidR="00E06402">
              <w:rPr>
                <w:rFonts w:ascii="Times New Roman" w:hAnsi="Times New Roman" w:cs="Times New Roman"/>
                <w:sz w:val="28"/>
                <w:szCs w:val="28"/>
              </w:rPr>
              <w:t>7</w:t>
            </w:r>
            <w:r>
              <w:rPr>
                <w:rFonts w:ascii="Times New Roman" w:hAnsi="Times New Roman" w:cs="Times New Roman"/>
                <w:sz w:val="28"/>
                <w:szCs w:val="28"/>
              </w:rPr>
              <w:t>-2020 годах»</w:t>
            </w:r>
          </w:p>
        </w:tc>
        <w:tc>
          <w:tcPr>
            <w:tcW w:w="1330" w:type="pct"/>
          </w:tcPr>
          <w:p w14:paraId="1FA959BA" w14:textId="77777777" w:rsidR="00E06402"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Содействие решению проблемы обеспечения высокотехнологичных </w:t>
            </w:r>
          </w:p>
          <w:p w14:paraId="3E7E3CB0" w14:textId="5F2B6AB4" w:rsidR="00BC6C35" w:rsidRPr="00F90B6B" w:rsidRDefault="00BC6C35" w:rsidP="00E06402">
            <w:pPr>
              <w:autoSpaceDE w:val="0"/>
              <w:autoSpaceDN w:val="0"/>
              <w:adjustRightInd w:val="0"/>
              <w:rPr>
                <w:rFonts w:ascii="Times New Roman" w:hAnsi="Times New Roman" w:cs="Times New Roman"/>
                <w:bCs/>
                <w:sz w:val="28"/>
                <w:szCs w:val="28"/>
              </w:rPr>
            </w:pPr>
            <w:r w:rsidRPr="00F90B6B">
              <w:rPr>
                <w:rFonts w:ascii="Times New Roman" w:hAnsi="Times New Roman" w:cs="Times New Roman"/>
                <w:sz w:val="28"/>
                <w:szCs w:val="28"/>
              </w:rPr>
              <w:t>и других отраслей экономики региона новым поколением высококвалифицированных рабочих и специалистов</w:t>
            </w:r>
          </w:p>
        </w:tc>
        <w:tc>
          <w:tcPr>
            <w:tcW w:w="691" w:type="pct"/>
          </w:tcPr>
          <w:p w14:paraId="0BEAFD9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51102310"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Минобразования НСО</w:t>
            </w:r>
          </w:p>
        </w:tc>
      </w:tr>
      <w:tr w:rsidR="00BC6C35" w:rsidRPr="00F90B6B" w14:paraId="7BFB4DFB" w14:textId="77777777" w:rsidTr="00C7398E">
        <w:trPr>
          <w:trHeight w:val="283"/>
        </w:trPr>
        <w:tc>
          <w:tcPr>
            <w:tcW w:w="286" w:type="pct"/>
          </w:tcPr>
          <w:p w14:paraId="5DCEAA62" w14:textId="6ABB1A63" w:rsidR="00BC6C35" w:rsidRPr="00F90B6B" w:rsidRDefault="00BC6C35" w:rsidP="00E06402">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11.2</w:t>
            </w:r>
          </w:p>
        </w:tc>
        <w:tc>
          <w:tcPr>
            <w:tcW w:w="1538" w:type="pct"/>
          </w:tcPr>
          <w:p w14:paraId="32C13D26" w14:textId="77777777" w:rsidR="00E06402"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Реализация (поддержка) программ дополнительного профессионального обучения актуальным навыкам и </w:t>
            </w:r>
            <w:r w:rsidRPr="00F90B6B">
              <w:rPr>
                <w:rFonts w:ascii="Times New Roman" w:hAnsi="Times New Roman" w:cs="Times New Roman"/>
                <w:sz w:val="28"/>
                <w:szCs w:val="28"/>
              </w:rPr>
              <w:lastRenderedPageBreak/>
              <w:t xml:space="preserve">профессиям цифровой экономики для переподготовки кадров, </w:t>
            </w:r>
          </w:p>
          <w:p w14:paraId="5C6B6404" w14:textId="420E1ED2" w:rsidR="00BC6C35" w:rsidRPr="00F90B6B"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том числе с возможностью дистанционного обучения</w:t>
            </w:r>
          </w:p>
        </w:tc>
        <w:tc>
          <w:tcPr>
            <w:tcW w:w="1330" w:type="pct"/>
          </w:tcPr>
          <w:p w14:paraId="1EE8D54E" w14:textId="77777777" w:rsidR="00BC6C35" w:rsidRPr="00F90B6B"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Развитие у обучающихся навыков и компетенций, необходимых для цифровой экономики</w:t>
            </w:r>
          </w:p>
        </w:tc>
        <w:tc>
          <w:tcPr>
            <w:tcW w:w="691" w:type="pct"/>
          </w:tcPr>
          <w:p w14:paraId="654BE1B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2B1FBF51"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Минобразования НСО</w:t>
            </w:r>
          </w:p>
        </w:tc>
      </w:tr>
      <w:tr w:rsidR="00BC6C35" w:rsidRPr="00F90B6B" w14:paraId="4FE46918" w14:textId="77777777" w:rsidTr="001452CD">
        <w:trPr>
          <w:trHeight w:val="283"/>
        </w:trPr>
        <w:tc>
          <w:tcPr>
            <w:tcW w:w="5000" w:type="pct"/>
            <w:gridSpan w:val="5"/>
            <w:shd w:val="clear" w:color="auto" w:fill="auto"/>
          </w:tcPr>
          <w:p w14:paraId="62025F5C" w14:textId="77777777" w:rsidR="00E06402"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12. Повышение в субъекте Российской Федерации цифровой грамотности населения, </w:t>
            </w:r>
          </w:p>
          <w:p w14:paraId="72EB81ED" w14:textId="5F873B7F"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государственных гражданских служащ</w:t>
            </w:r>
            <w:r w:rsidR="00861DAA">
              <w:rPr>
                <w:rFonts w:ascii="Times New Roman" w:hAnsi="Times New Roman" w:cs="Times New Roman"/>
                <w:bCs/>
                <w:sz w:val="28"/>
                <w:szCs w:val="28"/>
              </w:rPr>
              <w:t>их и работников бюджетной сферы</w:t>
            </w:r>
          </w:p>
        </w:tc>
      </w:tr>
      <w:tr w:rsidR="00BC6C35" w:rsidRPr="00F90B6B" w14:paraId="249D5FA4" w14:textId="77777777" w:rsidTr="00C7398E">
        <w:trPr>
          <w:trHeight w:val="283"/>
        </w:trPr>
        <w:tc>
          <w:tcPr>
            <w:tcW w:w="286" w:type="pct"/>
          </w:tcPr>
          <w:p w14:paraId="08A08B46" w14:textId="6CF34142" w:rsidR="00BC6C35" w:rsidRPr="00F90B6B" w:rsidRDefault="00E06402"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12.1</w:t>
            </w:r>
            <w:r w:rsidR="00BC6C35" w:rsidRPr="00F90B6B">
              <w:rPr>
                <w:rFonts w:ascii="Times New Roman" w:hAnsi="Times New Roman" w:cs="Times New Roman"/>
                <w:bCs/>
                <w:sz w:val="28"/>
                <w:szCs w:val="28"/>
              </w:rPr>
              <w:t> </w:t>
            </w:r>
          </w:p>
        </w:tc>
        <w:tc>
          <w:tcPr>
            <w:tcW w:w="1538" w:type="pct"/>
            <w:shd w:val="clear" w:color="auto" w:fill="auto"/>
          </w:tcPr>
          <w:p w14:paraId="120BAFD5" w14:textId="03BD62BA" w:rsidR="00E06402" w:rsidRPr="00F90B6B" w:rsidRDefault="00BC6C35" w:rsidP="00E06402">
            <w:pPr>
              <w:pStyle w:val="a3"/>
              <w:ind w:left="0"/>
              <w:rPr>
                <w:rFonts w:ascii="Times New Roman" w:hAnsi="Times New Roman" w:cs="Times New Roman"/>
                <w:sz w:val="28"/>
                <w:szCs w:val="28"/>
              </w:rPr>
            </w:pPr>
            <w:r w:rsidRPr="00F90B6B">
              <w:rPr>
                <w:rFonts w:ascii="Times New Roman" w:hAnsi="Times New Roman" w:cs="Times New Roman"/>
                <w:sz w:val="28"/>
                <w:szCs w:val="28"/>
              </w:rPr>
              <w:t>Реализация регионального проекта «Цифровая образовательная среда»</w:t>
            </w:r>
          </w:p>
        </w:tc>
        <w:tc>
          <w:tcPr>
            <w:tcW w:w="1330" w:type="pct"/>
            <w:shd w:val="clear" w:color="auto" w:fill="auto"/>
          </w:tcPr>
          <w:p w14:paraId="31AE2AB8" w14:textId="77777777" w:rsidR="00E06402"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Создание цифровой </w:t>
            </w:r>
            <w:r w:rsidR="00E06402">
              <w:rPr>
                <w:rFonts w:ascii="Times New Roman" w:hAnsi="Times New Roman" w:cs="Times New Roman"/>
                <w:sz w:val="28"/>
                <w:szCs w:val="28"/>
              </w:rPr>
              <w:t>о</w:t>
            </w:r>
            <w:r w:rsidRPr="00F90B6B">
              <w:rPr>
                <w:rFonts w:ascii="Times New Roman" w:hAnsi="Times New Roman" w:cs="Times New Roman"/>
                <w:sz w:val="28"/>
                <w:szCs w:val="28"/>
              </w:rPr>
              <w:t>бразовательной сред</w:t>
            </w:r>
            <w:r w:rsidR="001D1476">
              <w:rPr>
                <w:rFonts w:ascii="Times New Roman" w:hAnsi="Times New Roman" w:cs="Times New Roman"/>
                <w:sz w:val="28"/>
                <w:szCs w:val="28"/>
              </w:rPr>
              <w:t xml:space="preserve">ы </w:t>
            </w:r>
          </w:p>
          <w:p w14:paraId="5D9CC8ED" w14:textId="77777777" w:rsidR="00030D45" w:rsidRDefault="001D1476" w:rsidP="00E0640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и формирование </w:t>
            </w:r>
          </w:p>
          <w:p w14:paraId="79B18823" w14:textId="22E245CF" w:rsidR="00BC6C35" w:rsidRPr="001D1476" w:rsidRDefault="001D1476" w:rsidP="00E0640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IT-компетенций</w:t>
            </w:r>
          </w:p>
        </w:tc>
        <w:tc>
          <w:tcPr>
            <w:tcW w:w="691" w:type="pct"/>
          </w:tcPr>
          <w:p w14:paraId="2AC09AE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3A046BD0" w14:textId="77777777" w:rsidR="00BC6C35" w:rsidRPr="00F90B6B" w:rsidRDefault="00BC6C35" w:rsidP="00E06402">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Минобразования НСО</w:t>
            </w:r>
            <w:r w:rsidRPr="00F90B6B">
              <w:rPr>
                <w:rFonts w:ascii="Times New Roman" w:hAnsi="Times New Roman" w:cs="Times New Roman"/>
                <w:bCs/>
                <w:sz w:val="28"/>
                <w:szCs w:val="28"/>
              </w:rPr>
              <w:t>,</w:t>
            </w:r>
          </w:p>
          <w:p w14:paraId="56A8CBC0" w14:textId="77777777" w:rsidR="00BC6C35" w:rsidRPr="00F90B6B"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региональный ресурсный центр развития образования Новосибирской области</w:t>
            </w:r>
          </w:p>
        </w:tc>
      </w:tr>
      <w:tr w:rsidR="00BC6C35" w:rsidRPr="00F90B6B" w14:paraId="0064FDCC" w14:textId="77777777" w:rsidTr="00C7398E">
        <w:trPr>
          <w:trHeight w:val="283"/>
        </w:trPr>
        <w:tc>
          <w:tcPr>
            <w:tcW w:w="286" w:type="pct"/>
          </w:tcPr>
          <w:p w14:paraId="446AD6B8" w14:textId="41BC7316" w:rsidR="00BC6C35" w:rsidRPr="00F90B6B" w:rsidRDefault="00244281"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12.2</w:t>
            </w:r>
          </w:p>
        </w:tc>
        <w:tc>
          <w:tcPr>
            <w:tcW w:w="1538" w:type="pct"/>
            <w:shd w:val="clear" w:color="auto" w:fill="auto"/>
          </w:tcPr>
          <w:p w14:paraId="37C76F64" w14:textId="1B8C93CD" w:rsidR="00BC6C35" w:rsidRPr="00F90B6B"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Обучение неработающих пенси</w:t>
            </w:r>
            <w:r w:rsidR="001D1476">
              <w:rPr>
                <w:rFonts w:ascii="Times New Roman" w:hAnsi="Times New Roman" w:cs="Times New Roman"/>
                <w:sz w:val="28"/>
                <w:szCs w:val="28"/>
              </w:rPr>
              <w:t>онеров компьютерной грамотности</w:t>
            </w:r>
          </w:p>
        </w:tc>
        <w:tc>
          <w:tcPr>
            <w:tcW w:w="1330" w:type="pct"/>
            <w:shd w:val="clear" w:color="auto" w:fill="auto"/>
          </w:tcPr>
          <w:p w14:paraId="79091023" w14:textId="03B99AB4" w:rsidR="00BC6C35" w:rsidRPr="00F90B6B" w:rsidRDefault="00BC6C35" w:rsidP="00E06402">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Вовлечение граждан пожилого возраста в информационную среду, формирование практических навыков работы на совр</w:t>
            </w:r>
            <w:r w:rsidR="001D1476">
              <w:rPr>
                <w:rFonts w:ascii="Times New Roman" w:hAnsi="Times New Roman" w:cs="Times New Roman"/>
                <w:sz w:val="28"/>
                <w:szCs w:val="28"/>
              </w:rPr>
              <w:t>еменном персональном компьютере</w:t>
            </w:r>
          </w:p>
        </w:tc>
        <w:tc>
          <w:tcPr>
            <w:tcW w:w="691" w:type="pct"/>
          </w:tcPr>
          <w:p w14:paraId="6BBD137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4FA17727" w14:textId="13B74DE2" w:rsidR="00BC6C35" w:rsidRPr="00F90B6B" w:rsidRDefault="001C1429" w:rsidP="00E06402">
            <w:pPr>
              <w:pStyle w:val="a3"/>
              <w:ind w:left="0"/>
              <w:rPr>
                <w:rFonts w:ascii="Times New Roman" w:hAnsi="Times New Roman" w:cs="Times New Roman"/>
                <w:bCs/>
                <w:sz w:val="28"/>
                <w:szCs w:val="28"/>
              </w:rPr>
            </w:pPr>
            <w:hyperlink r:id="rId41"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244281">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r w:rsidR="00BC6C35" w:rsidRPr="00F90B6B">
              <w:rPr>
                <w:rFonts w:ascii="Times New Roman" w:hAnsi="Times New Roman" w:cs="Times New Roman"/>
                <w:bCs/>
                <w:sz w:val="28"/>
                <w:szCs w:val="28"/>
              </w:rPr>
              <w:t xml:space="preserve"> </w:t>
            </w:r>
          </w:p>
        </w:tc>
      </w:tr>
      <w:tr w:rsidR="00BC6C35" w:rsidRPr="00F90B6B" w14:paraId="1BAE16F9" w14:textId="77777777" w:rsidTr="00C7398E">
        <w:trPr>
          <w:trHeight w:val="283"/>
        </w:trPr>
        <w:tc>
          <w:tcPr>
            <w:tcW w:w="286" w:type="pct"/>
          </w:tcPr>
          <w:p w14:paraId="3D691A6E" w14:textId="2B88B045" w:rsidR="00BC6C35" w:rsidRPr="00F90B6B" w:rsidRDefault="00244281"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12.3</w:t>
            </w:r>
          </w:p>
        </w:tc>
        <w:tc>
          <w:tcPr>
            <w:tcW w:w="1538" w:type="pct"/>
            <w:shd w:val="clear" w:color="auto" w:fill="auto"/>
          </w:tcPr>
          <w:p w14:paraId="0427C4F5" w14:textId="20006459" w:rsidR="00BC6C35" w:rsidRPr="00861DAA" w:rsidRDefault="00861DAA" w:rsidP="00244281">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Организация обучения гражданских служащих компьютерно</w:t>
            </w:r>
            <w:r w:rsidR="00291233">
              <w:rPr>
                <w:rFonts w:ascii="Times New Roman" w:hAnsi="Times New Roman" w:cs="Times New Roman"/>
                <w:sz w:val="28"/>
                <w:szCs w:val="28"/>
              </w:rPr>
              <w:t>й грамотности, необходимой для исполнения должностных обязанностей гражданскими служащими</w:t>
            </w:r>
          </w:p>
        </w:tc>
        <w:tc>
          <w:tcPr>
            <w:tcW w:w="1330" w:type="pct"/>
            <w:shd w:val="clear" w:color="auto" w:fill="auto"/>
          </w:tcPr>
          <w:p w14:paraId="04BBA873" w14:textId="77777777" w:rsidR="00BC6C35" w:rsidRPr="00F90B6B"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Повышение компьютерной грамотности, необходимой для исполнения должностных обязанностей гражданскими служащим</w:t>
            </w:r>
          </w:p>
        </w:tc>
        <w:tc>
          <w:tcPr>
            <w:tcW w:w="691" w:type="pct"/>
          </w:tcPr>
          <w:p w14:paraId="2E39F528" w14:textId="3671B210" w:rsidR="00BC6C35" w:rsidRPr="00F90B6B" w:rsidRDefault="0029123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2020</w:t>
            </w:r>
            <w:r w:rsidR="00BC6C35" w:rsidRPr="00F90B6B">
              <w:rPr>
                <w:rFonts w:ascii="Times New Roman" w:hAnsi="Times New Roman" w:cs="Times New Roman"/>
                <w:bCs/>
                <w:sz w:val="28"/>
                <w:szCs w:val="28"/>
              </w:rPr>
              <w:t>-2021 годы</w:t>
            </w:r>
          </w:p>
        </w:tc>
        <w:tc>
          <w:tcPr>
            <w:tcW w:w="1155" w:type="pct"/>
          </w:tcPr>
          <w:p w14:paraId="0AD19147" w14:textId="77777777" w:rsidR="00244281"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Департамент организации управления </w:t>
            </w:r>
          </w:p>
          <w:p w14:paraId="01CEC8E6" w14:textId="77777777" w:rsidR="00244281"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государственной гражданской службы администрации Губернатора Новосибирской области </w:t>
            </w:r>
          </w:p>
          <w:p w14:paraId="007ECDE9" w14:textId="70DDA34E" w:rsidR="00BC6C35" w:rsidRPr="00F90B6B"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Правительства Новосибирской области</w:t>
            </w:r>
          </w:p>
        </w:tc>
      </w:tr>
      <w:tr w:rsidR="00BC6C35" w:rsidRPr="00F90B6B" w14:paraId="172ACEF0" w14:textId="77777777" w:rsidTr="001452CD">
        <w:trPr>
          <w:trHeight w:val="283"/>
        </w:trPr>
        <w:tc>
          <w:tcPr>
            <w:tcW w:w="5000" w:type="pct"/>
            <w:gridSpan w:val="5"/>
            <w:shd w:val="clear" w:color="auto" w:fill="auto"/>
          </w:tcPr>
          <w:p w14:paraId="2B40DF3E" w14:textId="77777777" w:rsidR="00244281"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13.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w:t>
            </w:r>
          </w:p>
          <w:p w14:paraId="00B41233" w14:textId="25939ED4"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молодых специалистов в различных сферах экономической деятельности</w:t>
            </w:r>
          </w:p>
        </w:tc>
      </w:tr>
      <w:tr w:rsidR="00BC6C35" w:rsidRPr="00F90B6B" w14:paraId="1A79062D" w14:textId="77777777" w:rsidTr="00C7398E">
        <w:trPr>
          <w:trHeight w:val="283"/>
        </w:trPr>
        <w:tc>
          <w:tcPr>
            <w:tcW w:w="286" w:type="pct"/>
          </w:tcPr>
          <w:p w14:paraId="605182F3" w14:textId="2EB204DA" w:rsidR="00BC6C35" w:rsidRPr="00F90B6B" w:rsidRDefault="00BC6C35" w:rsidP="0024428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13.1</w:t>
            </w:r>
          </w:p>
        </w:tc>
        <w:tc>
          <w:tcPr>
            <w:tcW w:w="1538" w:type="pct"/>
          </w:tcPr>
          <w:p w14:paraId="321982FD" w14:textId="3E51263E"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Р</w:t>
            </w:r>
            <w:r w:rsidR="00244281">
              <w:rPr>
                <w:rFonts w:ascii="Times New Roman" w:hAnsi="Times New Roman" w:cs="Times New Roman"/>
                <w:sz w:val="28"/>
                <w:szCs w:val="28"/>
              </w:rPr>
              <w:t>азвитие регионального р</w:t>
            </w:r>
            <w:r w:rsidRPr="00F90B6B">
              <w:rPr>
                <w:rFonts w:ascii="Times New Roman" w:hAnsi="Times New Roman" w:cs="Times New Roman"/>
                <w:sz w:val="28"/>
                <w:szCs w:val="28"/>
              </w:rPr>
              <w:t>есурсного центра по работе с одаренными детьми Новосибирской области «Детский технопарк» на базе Центра информационных технологий Технопарка Академгородка</w:t>
            </w:r>
          </w:p>
        </w:tc>
        <w:tc>
          <w:tcPr>
            <w:tcW w:w="1330" w:type="pct"/>
          </w:tcPr>
          <w:p w14:paraId="17C2EE2B" w14:textId="77777777"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Выявление и поддержка одаренных детей и талантливой учащейся молодежи</w:t>
            </w:r>
          </w:p>
        </w:tc>
        <w:tc>
          <w:tcPr>
            <w:tcW w:w="691" w:type="pct"/>
          </w:tcPr>
          <w:p w14:paraId="2C379B5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6C4E7F5D" w14:textId="77777777"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Минобразования НСО</w:t>
            </w:r>
          </w:p>
        </w:tc>
      </w:tr>
      <w:tr w:rsidR="00BC6C35" w:rsidRPr="00F90B6B" w14:paraId="51EE826E" w14:textId="77777777" w:rsidTr="00C7398E">
        <w:trPr>
          <w:trHeight w:val="283"/>
        </w:trPr>
        <w:tc>
          <w:tcPr>
            <w:tcW w:w="286" w:type="pct"/>
          </w:tcPr>
          <w:p w14:paraId="2FEEBBB3" w14:textId="6F29F54D" w:rsidR="00BC6C35" w:rsidRPr="00F90B6B" w:rsidRDefault="00244281"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13.2</w:t>
            </w:r>
          </w:p>
        </w:tc>
        <w:tc>
          <w:tcPr>
            <w:tcW w:w="1538" w:type="pct"/>
          </w:tcPr>
          <w:p w14:paraId="74A38336" w14:textId="77777777"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Развитие регионального центра выявления и поддержки одаренных детей «Альтаир»</w:t>
            </w:r>
          </w:p>
        </w:tc>
        <w:tc>
          <w:tcPr>
            <w:tcW w:w="1330" w:type="pct"/>
          </w:tcPr>
          <w:p w14:paraId="3FEDAFDE" w14:textId="77777777"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Выявление и поддержка одаренных детей и талантливой учащейся молодежи, сопровождение и мониторинг их дальнейшего развития</w:t>
            </w:r>
          </w:p>
        </w:tc>
        <w:tc>
          <w:tcPr>
            <w:tcW w:w="691" w:type="pct"/>
          </w:tcPr>
          <w:p w14:paraId="1C80BE3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120E841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Минобразования НСО</w:t>
            </w:r>
          </w:p>
        </w:tc>
      </w:tr>
      <w:tr w:rsidR="00BC6C35" w:rsidRPr="00F90B6B" w14:paraId="656BFF88" w14:textId="77777777" w:rsidTr="00C7398E">
        <w:trPr>
          <w:trHeight w:val="283"/>
        </w:trPr>
        <w:tc>
          <w:tcPr>
            <w:tcW w:w="286" w:type="pct"/>
          </w:tcPr>
          <w:p w14:paraId="460E9D83" w14:textId="1C3A9F7B" w:rsidR="00BC6C35" w:rsidRPr="00F90B6B" w:rsidRDefault="00244281"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13.3</w:t>
            </w:r>
          </w:p>
        </w:tc>
        <w:tc>
          <w:tcPr>
            <w:tcW w:w="1538" w:type="pct"/>
          </w:tcPr>
          <w:p w14:paraId="0880EB46" w14:textId="77777777" w:rsidR="00244281"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мер государственной поддержки молодым специалистам </w:t>
            </w:r>
          </w:p>
          <w:p w14:paraId="39BD857B" w14:textId="06C7051E" w:rsidR="00BC6C35" w:rsidRPr="00F90B6B"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различных сферах экономической деятельности (здравоохранение, образование, сельское хозяйство и др</w:t>
            </w:r>
            <w:r w:rsidR="00244281">
              <w:rPr>
                <w:rFonts w:ascii="Times New Roman" w:hAnsi="Times New Roman" w:cs="Times New Roman"/>
                <w:sz w:val="28"/>
                <w:szCs w:val="28"/>
              </w:rPr>
              <w:t>угое)</w:t>
            </w:r>
          </w:p>
        </w:tc>
        <w:tc>
          <w:tcPr>
            <w:tcW w:w="1330" w:type="pct"/>
          </w:tcPr>
          <w:p w14:paraId="36B67FD3" w14:textId="77777777" w:rsidR="00BC6C35" w:rsidRPr="00F90B6B"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Поддержка молодых специалистов в различных сферах экономической деятельности</w:t>
            </w:r>
          </w:p>
        </w:tc>
        <w:tc>
          <w:tcPr>
            <w:tcW w:w="691" w:type="pct"/>
          </w:tcPr>
          <w:p w14:paraId="125287B7"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032D2497"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ОИОГВ НСО,</w:t>
            </w:r>
          </w:p>
          <w:p w14:paraId="75E175A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ОМСУ НСО</w:t>
            </w:r>
          </w:p>
        </w:tc>
      </w:tr>
      <w:tr w:rsidR="00BC6C35" w:rsidRPr="00F90B6B" w14:paraId="05AAC986" w14:textId="77777777" w:rsidTr="001452CD">
        <w:trPr>
          <w:trHeight w:val="283"/>
        </w:trPr>
        <w:tc>
          <w:tcPr>
            <w:tcW w:w="5000" w:type="pct"/>
            <w:gridSpan w:val="5"/>
          </w:tcPr>
          <w:p w14:paraId="527367B7" w14:textId="77777777" w:rsidR="00244281"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14.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w:t>
            </w:r>
          </w:p>
          <w:p w14:paraId="52BF54F6" w14:textId="77777777" w:rsidR="00244281"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w:t>
            </w:r>
            <w:r w:rsidRPr="00F90B6B">
              <w:rPr>
                <w:rFonts w:ascii="Times New Roman" w:hAnsi="Times New Roman" w:cs="Times New Roman"/>
                <w:bCs/>
                <w:sz w:val="28"/>
                <w:szCs w:val="28"/>
              </w:rPr>
              <w:lastRenderedPageBreak/>
              <w:t xml:space="preserve">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w:t>
            </w:r>
          </w:p>
          <w:p w14:paraId="7B36F03A" w14:textId="7D91859A"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о проведении торгов (www.torgi.gov.ru) и на официальном сайте уполномоченного органа в сети «Интернет»</w:t>
            </w:r>
          </w:p>
        </w:tc>
      </w:tr>
      <w:tr w:rsidR="00BC6C35" w:rsidRPr="00F90B6B" w14:paraId="0A047CEF" w14:textId="77777777" w:rsidTr="00C7398E">
        <w:trPr>
          <w:trHeight w:val="283"/>
        </w:trPr>
        <w:tc>
          <w:tcPr>
            <w:tcW w:w="286" w:type="pct"/>
          </w:tcPr>
          <w:p w14:paraId="0401D540" w14:textId="1B7FF5A8" w:rsidR="00BC6C35" w:rsidRPr="00F90B6B" w:rsidRDefault="00244281"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14.1</w:t>
            </w:r>
          </w:p>
        </w:tc>
        <w:tc>
          <w:tcPr>
            <w:tcW w:w="1538" w:type="pct"/>
          </w:tcPr>
          <w:p w14:paraId="7BA06D49"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Размещение информации </w:t>
            </w:r>
          </w:p>
          <w:p w14:paraId="075EA039"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об имуществе, находящемся </w:t>
            </w:r>
          </w:p>
          <w:p w14:paraId="555EBB3C" w14:textId="44BFA661"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в государственной собственности Новосибирской области из Реестра государственной собственности Новосибирской области в сети «Интернет»</w:t>
            </w:r>
          </w:p>
        </w:tc>
        <w:tc>
          <w:tcPr>
            <w:tcW w:w="1330" w:type="pct"/>
          </w:tcPr>
          <w:p w14:paraId="7E42EC55"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Размещение актуальной информации об имуществе, находящейся </w:t>
            </w:r>
          </w:p>
          <w:p w14:paraId="2E41D579" w14:textId="06D6ECB1"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в государственной собственности Новосибирской области</w:t>
            </w:r>
          </w:p>
        </w:tc>
        <w:tc>
          <w:tcPr>
            <w:tcW w:w="691" w:type="pct"/>
          </w:tcPr>
          <w:p w14:paraId="2EA7534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6432C034" w14:textId="77777777" w:rsidR="00BC6C35" w:rsidRPr="00F90B6B"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ДИиЗО НСО</w:t>
            </w:r>
          </w:p>
        </w:tc>
      </w:tr>
      <w:tr w:rsidR="00BC6C35" w:rsidRPr="00F90B6B" w14:paraId="5C6E4078" w14:textId="77777777" w:rsidTr="00C7398E">
        <w:trPr>
          <w:trHeight w:val="283"/>
        </w:trPr>
        <w:tc>
          <w:tcPr>
            <w:tcW w:w="286" w:type="pct"/>
          </w:tcPr>
          <w:p w14:paraId="6939A1D5" w14:textId="561FB138" w:rsidR="00BC6C35" w:rsidRPr="00F90B6B" w:rsidRDefault="00BC6C35" w:rsidP="0024428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14.2</w:t>
            </w:r>
          </w:p>
        </w:tc>
        <w:tc>
          <w:tcPr>
            <w:tcW w:w="1538" w:type="pct"/>
          </w:tcPr>
          <w:p w14:paraId="7F756306"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Размещение перечня государственного имущества Новосибирской области, свободного от прав третьих лиц (за исключением имущественных прав субъектов малого и </w:t>
            </w:r>
            <w:r w:rsidR="00F90B6B" w:rsidRPr="00F90B6B">
              <w:rPr>
                <w:rFonts w:ascii="Times New Roman" w:hAnsi="Times New Roman" w:cs="Times New Roman"/>
                <w:sz w:val="28"/>
                <w:szCs w:val="28"/>
              </w:rPr>
              <w:t xml:space="preserve">среднего предпринимательства), </w:t>
            </w:r>
            <w:r w:rsidRPr="00F90B6B">
              <w:rPr>
                <w:rFonts w:ascii="Times New Roman" w:hAnsi="Times New Roman" w:cs="Times New Roman"/>
                <w:sz w:val="28"/>
                <w:szCs w:val="28"/>
              </w:rPr>
              <w:t xml:space="preserve">указанных </w:t>
            </w:r>
          </w:p>
          <w:p w14:paraId="794A907D"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в части 4 статьи 18 Федерального закона от 24.07.2007 №</w:t>
            </w:r>
            <w:r w:rsidR="003D7AD0">
              <w:rPr>
                <w:rFonts w:ascii="Times New Roman" w:hAnsi="Times New Roman" w:cs="Times New Roman"/>
                <w:sz w:val="28"/>
                <w:szCs w:val="28"/>
              </w:rPr>
              <w:t> </w:t>
            </w:r>
            <w:r w:rsidRPr="00F90B6B">
              <w:rPr>
                <w:rFonts w:ascii="Times New Roman" w:hAnsi="Times New Roman" w:cs="Times New Roman"/>
                <w:sz w:val="28"/>
                <w:szCs w:val="28"/>
              </w:rPr>
              <w:t xml:space="preserve">209-ФЗ </w:t>
            </w:r>
          </w:p>
          <w:p w14:paraId="63024D61" w14:textId="12FC6F67" w:rsidR="00BC6C35" w:rsidRPr="00F90B6B" w:rsidRDefault="00BC6C35" w:rsidP="00244281">
            <w:pPr>
              <w:pStyle w:val="a3"/>
              <w:ind w:left="0"/>
              <w:rPr>
                <w:rFonts w:ascii="Times New Roman" w:hAnsi="Times New Roman" w:cs="Times New Roman"/>
                <w:bCs/>
                <w:sz w:val="28"/>
                <w:szCs w:val="28"/>
              </w:rPr>
            </w:pPr>
            <w:r w:rsidRPr="00F90B6B">
              <w:rPr>
                <w:rFonts w:ascii="Times New Roman" w:hAnsi="Times New Roman" w:cs="Times New Roman"/>
                <w:sz w:val="28"/>
                <w:szCs w:val="28"/>
              </w:rPr>
              <w:t>«О развитии малого и среднего предпринимательства в Российской Федерации» в сети «Интернет»</w:t>
            </w:r>
          </w:p>
        </w:tc>
        <w:tc>
          <w:tcPr>
            <w:tcW w:w="1330" w:type="pct"/>
          </w:tcPr>
          <w:p w14:paraId="6A59E8F6"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Доля сданного в аренду имущества, включенного </w:t>
            </w:r>
          </w:p>
          <w:p w14:paraId="6A5F7CBE" w14:textId="00DE4717" w:rsidR="00BC6C35" w:rsidRPr="00F90B6B"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в перечень государственного имущества Новосибирской области, свободного от прав третьих лиц (за исключением имущественных прав субъектов малого и среднего предпринимательства), до 80%</w:t>
            </w:r>
          </w:p>
        </w:tc>
        <w:tc>
          <w:tcPr>
            <w:tcW w:w="691" w:type="pct"/>
          </w:tcPr>
          <w:p w14:paraId="6C41848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2886F4E8" w14:textId="77777777" w:rsidR="00BC6C35" w:rsidRPr="00F90B6B"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ДИиЗО НСО</w:t>
            </w:r>
          </w:p>
        </w:tc>
      </w:tr>
      <w:tr w:rsidR="00BC6C35" w:rsidRPr="00F90B6B" w14:paraId="42A609BF" w14:textId="77777777" w:rsidTr="00C7398E">
        <w:trPr>
          <w:trHeight w:val="283"/>
        </w:trPr>
        <w:tc>
          <w:tcPr>
            <w:tcW w:w="286" w:type="pct"/>
          </w:tcPr>
          <w:p w14:paraId="0CAC33C8" w14:textId="66242C8C" w:rsidR="00BC6C35" w:rsidRPr="00F90B6B" w:rsidRDefault="00BC6C35" w:rsidP="0024428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14.3</w:t>
            </w:r>
          </w:p>
        </w:tc>
        <w:tc>
          <w:tcPr>
            <w:tcW w:w="1538" w:type="pct"/>
          </w:tcPr>
          <w:p w14:paraId="3A0DDF2B" w14:textId="77777777" w:rsidR="00244281"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Актуализация на официальных сайтах муниципальных образований в информационно-</w:t>
            </w:r>
            <w:r w:rsidRPr="00F90B6B">
              <w:rPr>
                <w:rFonts w:ascii="Times New Roman" w:hAnsi="Times New Roman" w:cs="Times New Roman"/>
                <w:sz w:val="28"/>
                <w:szCs w:val="28"/>
              </w:rPr>
              <w:lastRenderedPageBreak/>
              <w:t xml:space="preserve">телекоммуникационной сети </w:t>
            </w:r>
            <w:r w:rsidR="00244281">
              <w:rPr>
                <w:rFonts w:ascii="Times New Roman" w:hAnsi="Times New Roman" w:cs="Times New Roman"/>
                <w:sz w:val="28"/>
                <w:szCs w:val="28"/>
              </w:rPr>
              <w:t>«</w:t>
            </w:r>
            <w:r w:rsidRPr="00F90B6B">
              <w:rPr>
                <w:rFonts w:ascii="Times New Roman" w:hAnsi="Times New Roman" w:cs="Times New Roman"/>
                <w:sz w:val="28"/>
                <w:szCs w:val="28"/>
              </w:rPr>
              <w:t>Интернет</w:t>
            </w:r>
            <w:r w:rsidR="00244281">
              <w:rPr>
                <w:rFonts w:ascii="Times New Roman" w:hAnsi="Times New Roman" w:cs="Times New Roman"/>
                <w:sz w:val="28"/>
                <w:szCs w:val="28"/>
              </w:rPr>
              <w:t>»</w:t>
            </w:r>
            <w:r w:rsidRPr="00F90B6B">
              <w:rPr>
                <w:rFonts w:ascii="Times New Roman" w:hAnsi="Times New Roman" w:cs="Times New Roman"/>
                <w:sz w:val="28"/>
                <w:szCs w:val="28"/>
              </w:rPr>
              <w:t xml:space="preserve"> информации </w:t>
            </w:r>
          </w:p>
          <w:p w14:paraId="4AE87098" w14:textId="77777777" w:rsidR="00244281"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 объектах, находящихся </w:t>
            </w:r>
          </w:p>
          <w:p w14:paraId="7A1EE43F" w14:textId="77777777" w:rsidR="00BC6C35" w:rsidRDefault="00BC6C35"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p w14:paraId="3A9894A9" w14:textId="77777777" w:rsidR="00244281" w:rsidRDefault="00244281" w:rsidP="00244281">
            <w:pPr>
              <w:autoSpaceDE w:val="0"/>
              <w:autoSpaceDN w:val="0"/>
              <w:adjustRightInd w:val="0"/>
              <w:rPr>
                <w:rFonts w:ascii="Times New Roman" w:hAnsi="Times New Roman" w:cs="Times New Roman"/>
                <w:sz w:val="28"/>
                <w:szCs w:val="28"/>
              </w:rPr>
            </w:pPr>
          </w:p>
          <w:p w14:paraId="454B409E" w14:textId="59089DBF" w:rsidR="00244281" w:rsidRPr="00F90B6B" w:rsidRDefault="00244281" w:rsidP="00244281">
            <w:pPr>
              <w:autoSpaceDE w:val="0"/>
              <w:autoSpaceDN w:val="0"/>
              <w:adjustRightInd w:val="0"/>
              <w:rPr>
                <w:rFonts w:ascii="Times New Roman" w:hAnsi="Times New Roman" w:cs="Times New Roman"/>
                <w:sz w:val="28"/>
                <w:szCs w:val="28"/>
              </w:rPr>
            </w:pPr>
          </w:p>
        </w:tc>
        <w:tc>
          <w:tcPr>
            <w:tcW w:w="1330" w:type="pct"/>
          </w:tcPr>
          <w:p w14:paraId="0DC659DA" w14:textId="77777777" w:rsidR="00244281"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Размещение актуальной информации об имуществе, находящейся </w:t>
            </w:r>
          </w:p>
          <w:p w14:paraId="72FAD9BE" w14:textId="125CD0E3" w:rsidR="00BC6C35" w:rsidRPr="00F90B6B"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в муниципальной собственности</w:t>
            </w:r>
          </w:p>
        </w:tc>
        <w:tc>
          <w:tcPr>
            <w:tcW w:w="691" w:type="pct"/>
          </w:tcPr>
          <w:p w14:paraId="1C8040E4"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155" w:type="pct"/>
          </w:tcPr>
          <w:p w14:paraId="7F462FD5" w14:textId="77777777" w:rsidR="00BC6C35" w:rsidRPr="00F90B6B" w:rsidRDefault="00BC6C35" w:rsidP="00244281">
            <w:pPr>
              <w:pStyle w:val="a3"/>
              <w:ind w:left="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40441292" w14:textId="77777777" w:rsidTr="001452CD">
        <w:trPr>
          <w:trHeight w:val="283"/>
        </w:trPr>
        <w:tc>
          <w:tcPr>
            <w:tcW w:w="5000" w:type="pct"/>
            <w:gridSpan w:val="5"/>
            <w:shd w:val="clear" w:color="auto" w:fill="auto"/>
          </w:tcPr>
          <w:p w14:paraId="1BEF40AB" w14:textId="77777777" w:rsidR="00244281" w:rsidRDefault="00BC6C35" w:rsidP="008647B6">
            <w:pPr>
              <w:pStyle w:val="a3"/>
              <w:autoSpaceDE w:val="0"/>
              <w:autoSpaceDN w:val="0"/>
              <w:adjustRightInd w:val="0"/>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15. Мобильность трудовых ресурсов, способствующая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w:t>
            </w:r>
          </w:p>
          <w:p w14:paraId="76D0B887" w14:textId="56F54F47" w:rsidR="00BC6C35" w:rsidRPr="00F90B6B" w:rsidRDefault="00BC6C35" w:rsidP="008647B6">
            <w:pPr>
              <w:pStyle w:val="a3"/>
              <w:autoSpaceDE w:val="0"/>
              <w:autoSpaceDN w:val="0"/>
              <w:adjustRightInd w:val="0"/>
              <w:ind w:left="0"/>
              <w:jc w:val="center"/>
              <w:rPr>
                <w:rFonts w:ascii="Times New Roman" w:hAnsi="Times New Roman" w:cs="Times New Roman"/>
                <w:bCs/>
                <w:sz w:val="28"/>
                <w:szCs w:val="28"/>
              </w:rPr>
            </w:pPr>
            <w:r w:rsidRPr="00F90B6B">
              <w:rPr>
                <w:rFonts w:ascii="Times New Roman" w:hAnsi="Times New Roman" w:cs="Times New Roman"/>
                <w:bCs/>
                <w:sz w:val="28"/>
                <w:szCs w:val="28"/>
              </w:rPr>
              <w:t>из-за рубежа (приоритетом являются научно-технологические кадры)</w:t>
            </w:r>
          </w:p>
        </w:tc>
      </w:tr>
      <w:tr w:rsidR="00BC6C35" w:rsidRPr="00F90B6B" w14:paraId="2A929EBA" w14:textId="77777777" w:rsidTr="00C7398E">
        <w:trPr>
          <w:trHeight w:val="283"/>
        </w:trPr>
        <w:tc>
          <w:tcPr>
            <w:tcW w:w="286" w:type="pct"/>
          </w:tcPr>
          <w:p w14:paraId="0E894AE0" w14:textId="2199991F" w:rsidR="00BC6C35" w:rsidRPr="00F90B6B" w:rsidRDefault="00BC6C35" w:rsidP="0024428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15.1</w:t>
            </w:r>
          </w:p>
        </w:tc>
        <w:tc>
          <w:tcPr>
            <w:tcW w:w="1538" w:type="pct"/>
          </w:tcPr>
          <w:p w14:paraId="440A3310" w14:textId="2DE194DE" w:rsidR="00BC6C35" w:rsidRPr="00F90B6B" w:rsidRDefault="000C1D48"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Мониторинг текущей и перспективной кадровой потребности организаций Новосибирской области, в том числе создания новых рабочих мест в рамках реализации инвестиционных проектов</w:t>
            </w:r>
          </w:p>
        </w:tc>
        <w:tc>
          <w:tcPr>
            <w:tcW w:w="1330" w:type="pct"/>
          </w:tcPr>
          <w:p w14:paraId="4E106293" w14:textId="77777777" w:rsidR="002E6BF6" w:rsidRDefault="000C1D48"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регионального рынка труда квалифицированными кадрами в соответствии </w:t>
            </w:r>
          </w:p>
          <w:p w14:paraId="5655D5C9" w14:textId="007971D3" w:rsidR="00BC6C35" w:rsidRPr="00F90B6B" w:rsidRDefault="000C1D48" w:rsidP="0024428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 текущими и перспективными потребностями экономики</w:t>
            </w:r>
          </w:p>
        </w:tc>
        <w:tc>
          <w:tcPr>
            <w:tcW w:w="691" w:type="pct"/>
          </w:tcPr>
          <w:p w14:paraId="35F76C3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2019-2021 годы </w:t>
            </w:r>
          </w:p>
        </w:tc>
        <w:tc>
          <w:tcPr>
            <w:tcW w:w="1155" w:type="pct"/>
          </w:tcPr>
          <w:p w14:paraId="32E8DDD2" w14:textId="4EB264B3" w:rsidR="00BC6C35" w:rsidRPr="00F90B6B" w:rsidRDefault="001C1429" w:rsidP="00244281">
            <w:pPr>
              <w:pStyle w:val="a3"/>
              <w:ind w:left="0"/>
              <w:rPr>
                <w:rFonts w:ascii="Times New Roman" w:hAnsi="Times New Roman" w:cs="Times New Roman"/>
                <w:bCs/>
                <w:sz w:val="28"/>
                <w:szCs w:val="28"/>
              </w:rPr>
            </w:pPr>
            <w:hyperlink r:id="rId42" w:history="1">
              <w:r w:rsidR="00BC6C35" w:rsidRPr="00F90B6B">
                <w:rPr>
                  <w:rFonts w:ascii="Times New Roman" w:eastAsia="Times New Roman" w:hAnsi="Times New Roman" w:cs="Times New Roman"/>
                  <w:sz w:val="28"/>
                  <w:szCs w:val="28"/>
                  <w:lang w:eastAsia="ru-RU"/>
                </w:rPr>
                <w:t>Минтруд</w:t>
              </w:r>
            </w:hyperlink>
            <w:r w:rsidR="00BC6C35" w:rsidRPr="00F90B6B">
              <w:rPr>
                <w:rFonts w:ascii="Times New Roman" w:eastAsia="Times New Roman" w:hAnsi="Times New Roman" w:cs="Times New Roman"/>
                <w:sz w:val="28"/>
                <w:szCs w:val="28"/>
                <w:lang w:eastAsia="ru-RU"/>
              </w:rPr>
              <w:t>а и соцра</w:t>
            </w:r>
            <w:r w:rsidR="00244281">
              <w:rPr>
                <w:rFonts w:ascii="Times New Roman" w:eastAsia="Times New Roman" w:hAnsi="Times New Roman" w:cs="Times New Roman"/>
                <w:sz w:val="28"/>
                <w:szCs w:val="28"/>
                <w:lang w:eastAsia="ru-RU"/>
              </w:rPr>
              <w:t>з</w:t>
            </w:r>
            <w:r w:rsidR="00BC6C35" w:rsidRPr="00F90B6B">
              <w:rPr>
                <w:rFonts w:ascii="Times New Roman" w:eastAsia="Times New Roman" w:hAnsi="Times New Roman" w:cs="Times New Roman"/>
                <w:sz w:val="28"/>
                <w:szCs w:val="28"/>
                <w:lang w:eastAsia="ru-RU"/>
              </w:rPr>
              <w:t>вития НСО</w:t>
            </w:r>
            <w:r w:rsidR="00BC6C35" w:rsidRPr="00F90B6B">
              <w:rPr>
                <w:rFonts w:ascii="Times New Roman" w:hAnsi="Times New Roman" w:cs="Times New Roman"/>
                <w:bCs/>
                <w:sz w:val="28"/>
                <w:szCs w:val="28"/>
              </w:rPr>
              <w:t>, ОМСУ НСО</w:t>
            </w:r>
          </w:p>
        </w:tc>
      </w:tr>
      <w:tr w:rsidR="00BC6C35" w:rsidRPr="00F90B6B" w14:paraId="0F4A918A" w14:textId="77777777" w:rsidTr="001452CD">
        <w:trPr>
          <w:trHeight w:val="283"/>
        </w:trPr>
        <w:tc>
          <w:tcPr>
            <w:tcW w:w="5000" w:type="pct"/>
            <w:gridSpan w:val="5"/>
            <w:shd w:val="clear" w:color="auto" w:fill="auto"/>
          </w:tcPr>
          <w:p w14:paraId="07F69405" w14:textId="77777777" w:rsidR="002E6BF6"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16. Содействие развитию и поддержке междисциплинарных исследований, включая обеспечение условий </w:t>
            </w:r>
          </w:p>
          <w:p w14:paraId="672A62D6" w14:textId="77777777" w:rsidR="002E6BF6"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для коммерциализации и промышленного масштабирования результатов, полученных по итогам проведения </w:t>
            </w:r>
          </w:p>
          <w:p w14:paraId="55E00C74" w14:textId="60FD0EB7"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таких исследований</w:t>
            </w:r>
          </w:p>
        </w:tc>
      </w:tr>
      <w:tr w:rsidR="00BC6C35" w:rsidRPr="00F90B6B" w14:paraId="083E05AC" w14:textId="77777777" w:rsidTr="00C7398E">
        <w:trPr>
          <w:trHeight w:val="283"/>
        </w:trPr>
        <w:tc>
          <w:tcPr>
            <w:tcW w:w="286" w:type="pct"/>
          </w:tcPr>
          <w:p w14:paraId="3ABE14FA" w14:textId="143EA3AA"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16.1</w:t>
            </w:r>
          </w:p>
        </w:tc>
        <w:tc>
          <w:tcPr>
            <w:tcW w:w="1538" w:type="pct"/>
          </w:tcPr>
          <w:p w14:paraId="559C5A10" w14:textId="747EC4C0" w:rsidR="00BC6C35" w:rsidRPr="00F90B6B" w:rsidRDefault="00202DD4" w:rsidP="002E6BF6">
            <w:pPr>
              <w:autoSpaceDE w:val="0"/>
              <w:autoSpaceDN w:val="0"/>
              <w:adjustRightInd w:val="0"/>
              <w:rPr>
                <w:rFonts w:ascii="Times New Roman" w:hAnsi="Times New Roman" w:cs="Times New Roman"/>
                <w:bCs/>
                <w:sz w:val="28"/>
                <w:szCs w:val="28"/>
              </w:rPr>
            </w:pPr>
            <w:r>
              <w:rPr>
                <w:rFonts w:ascii="Times New Roman" w:hAnsi="Times New Roman" w:cs="Times New Roman"/>
                <w:sz w:val="28"/>
                <w:szCs w:val="28"/>
              </w:rPr>
              <w:t xml:space="preserve">Реализация Стратегии развития Научно-производственного кластера </w:t>
            </w:r>
            <w:r w:rsidR="00BC6C35" w:rsidRPr="00F90B6B">
              <w:rPr>
                <w:rFonts w:ascii="Times New Roman" w:hAnsi="Times New Roman" w:cs="Times New Roman"/>
                <w:sz w:val="28"/>
                <w:szCs w:val="28"/>
              </w:rPr>
              <w:t>«Сибирский наукополис»</w:t>
            </w:r>
          </w:p>
        </w:tc>
        <w:tc>
          <w:tcPr>
            <w:tcW w:w="1330" w:type="pct"/>
          </w:tcPr>
          <w:p w14:paraId="594F2B08" w14:textId="77777777" w:rsidR="00BC6C35" w:rsidRDefault="00202DD4" w:rsidP="002E6BF6">
            <w:pPr>
              <w:autoSpaceDE w:val="0"/>
              <w:autoSpaceDN w:val="0"/>
              <w:adjustRightInd w:val="0"/>
              <w:rPr>
                <w:rFonts w:ascii="Times New Roman" w:hAnsi="Times New Roman" w:cs="Times New Roman"/>
                <w:sz w:val="28"/>
                <w:szCs w:val="28"/>
              </w:rPr>
            </w:pPr>
            <w:r w:rsidRPr="00202DD4">
              <w:rPr>
                <w:rFonts w:ascii="Times New Roman" w:hAnsi="Times New Roman" w:cs="Times New Roman"/>
                <w:sz w:val="28"/>
                <w:szCs w:val="28"/>
              </w:rPr>
              <w:t>Определение прорывных проектов, находящихся в области междисциплинарных исследований, развитие традиционных и создание принципиально новых рынков, обеспечение на этих направлениях научного и технологического лидерства компаний-участников кластера</w:t>
            </w:r>
          </w:p>
          <w:p w14:paraId="6D431738" w14:textId="77777777" w:rsidR="002E6BF6" w:rsidRDefault="002E6BF6" w:rsidP="002E6BF6">
            <w:pPr>
              <w:autoSpaceDE w:val="0"/>
              <w:autoSpaceDN w:val="0"/>
              <w:adjustRightInd w:val="0"/>
              <w:rPr>
                <w:rFonts w:ascii="Times New Roman" w:hAnsi="Times New Roman" w:cs="Times New Roman"/>
                <w:sz w:val="28"/>
                <w:szCs w:val="28"/>
              </w:rPr>
            </w:pPr>
          </w:p>
          <w:p w14:paraId="4C0145C4" w14:textId="77777777" w:rsidR="002E6BF6" w:rsidRDefault="002E6BF6" w:rsidP="002E6BF6">
            <w:pPr>
              <w:autoSpaceDE w:val="0"/>
              <w:autoSpaceDN w:val="0"/>
              <w:adjustRightInd w:val="0"/>
              <w:rPr>
                <w:rFonts w:ascii="Times New Roman" w:hAnsi="Times New Roman" w:cs="Times New Roman"/>
                <w:sz w:val="28"/>
                <w:szCs w:val="28"/>
              </w:rPr>
            </w:pPr>
          </w:p>
          <w:p w14:paraId="6A3805E1" w14:textId="5D63780C" w:rsidR="002E6BF6" w:rsidRPr="00F90B6B" w:rsidRDefault="002E6BF6" w:rsidP="002E6BF6">
            <w:pPr>
              <w:autoSpaceDE w:val="0"/>
              <w:autoSpaceDN w:val="0"/>
              <w:adjustRightInd w:val="0"/>
              <w:rPr>
                <w:rFonts w:ascii="Times New Roman" w:hAnsi="Times New Roman" w:cs="Times New Roman"/>
                <w:sz w:val="28"/>
                <w:szCs w:val="28"/>
              </w:rPr>
            </w:pPr>
          </w:p>
        </w:tc>
        <w:tc>
          <w:tcPr>
            <w:tcW w:w="691" w:type="pct"/>
          </w:tcPr>
          <w:p w14:paraId="0246826D" w14:textId="6D05527E" w:rsidR="00BC6C35" w:rsidRPr="00F90B6B" w:rsidRDefault="00202DD4"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2019-2020</w:t>
            </w:r>
            <w:r w:rsidR="00BC6C35" w:rsidRPr="00F90B6B">
              <w:rPr>
                <w:rFonts w:ascii="Times New Roman" w:hAnsi="Times New Roman" w:cs="Times New Roman"/>
                <w:bCs/>
                <w:sz w:val="28"/>
                <w:szCs w:val="28"/>
              </w:rPr>
              <w:t xml:space="preserve"> годы</w:t>
            </w:r>
          </w:p>
        </w:tc>
        <w:tc>
          <w:tcPr>
            <w:tcW w:w="1155" w:type="pct"/>
          </w:tcPr>
          <w:p w14:paraId="66064279" w14:textId="77777777" w:rsidR="00BC6C35" w:rsidRPr="00F90B6B"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ГКУ НСО «Центр регионального развития»</w:t>
            </w:r>
          </w:p>
          <w:p w14:paraId="1931029D" w14:textId="77777777" w:rsidR="00BC6C35" w:rsidRPr="00F90B6B" w:rsidRDefault="00BC6C35" w:rsidP="002E6BF6">
            <w:pPr>
              <w:pStyle w:val="a3"/>
              <w:ind w:left="0"/>
              <w:rPr>
                <w:rFonts w:ascii="Times New Roman" w:hAnsi="Times New Roman" w:cs="Times New Roman"/>
                <w:bCs/>
                <w:sz w:val="28"/>
                <w:szCs w:val="28"/>
              </w:rPr>
            </w:pPr>
            <w:r w:rsidRPr="00F90B6B">
              <w:rPr>
                <w:rFonts w:ascii="Times New Roman" w:hAnsi="Times New Roman" w:cs="Times New Roman"/>
                <w:sz w:val="28"/>
                <w:szCs w:val="28"/>
              </w:rPr>
              <w:t>(по согласованию)</w:t>
            </w:r>
          </w:p>
        </w:tc>
      </w:tr>
      <w:tr w:rsidR="00BC6C35" w:rsidRPr="00F90B6B" w14:paraId="2DB7F7B1" w14:textId="77777777" w:rsidTr="001452CD">
        <w:trPr>
          <w:trHeight w:val="283"/>
        </w:trPr>
        <w:tc>
          <w:tcPr>
            <w:tcW w:w="5000" w:type="pct"/>
            <w:gridSpan w:val="5"/>
          </w:tcPr>
          <w:p w14:paraId="4506833E" w14:textId="77777777" w:rsidR="002E6BF6"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17.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Ворлдскиллс Интернешнл (WorldSkills International), а также содействие включению обучающихся, выпускников и молодых специалистов с инвалидностью или ограниченными возможностями здоровья </w:t>
            </w:r>
          </w:p>
          <w:p w14:paraId="4E6C59A5" w14:textId="5DDEBD06"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в трудовую деятельность с учетом стандартов и разработок Международной федерации Абилимпикс (International Abilympic Federation)</w:t>
            </w:r>
          </w:p>
        </w:tc>
      </w:tr>
      <w:tr w:rsidR="00BC6C35" w:rsidRPr="00F90B6B" w14:paraId="200B6983" w14:textId="77777777" w:rsidTr="00C7398E">
        <w:trPr>
          <w:trHeight w:val="283"/>
        </w:trPr>
        <w:tc>
          <w:tcPr>
            <w:tcW w:w="286" w:type="pct"/>
          </w:tcPr>
          <w:p w14:paraId="05A61899" w14:textId="0C25720B"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w:t>
            </w:r>
          </w:p>
        </w:tc>
        <w:tc>
          <w:tcPr>
            <w:tcW w:w="1538" w:type="pct"/>
          </w:tcPr>
          <w:p w14:paraId="35CB5FDC" w14:textId="338053DC" w:rsidR="00BC6C35" w:rsidRPr="001D1476"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Дальнейшее развитие дуального обучения как формы эффективного взаимодействия с работодателями в сфере подготовки кадров, включая </w:t>
            </w:r>
            <w:r w:rsidRPr="00F90B6B">
              <w:rPr>
                <w:rFonts w:ascii="Times New Roman" w:hAnsi="Times New Roman" w:cs="Times New Roman"/>
                <w:sz w:val="28"/>
                <w:szCs w:val="28"/>
              </w:rPr>
              <w:lastRenderedPageBreak/>
              <w:t>заключение</w:t>
            </w:r>
            <w:r w:rsidR="001D1476">
              <w:rPr>
                <w:rFonts w:ascii="Times New Roman" w:hAnsi="Times New Roman" w:cs="Times New Roman"/>
                <w:sz w:val="28"/>
                <w:szCs w:val="28"/>
              </w:rPr>
              <w:t xml:space="preserve"> договоров по целевому обучению</w:t>
            </w:r>
          </w:p>
        </w:tc>
        <w:tc>
          <w:tcPr>
            <w:tcW w:w="1330" w:type="pct"/>
          </w:tcPr>
          <w:p w14:paraId="68A394DA"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Увеличение количества выпускников, трудоустроенных </w:t>
            </w:r>
          </w:p>
          <w:p w14:paraId="36B00A45"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полученной профессии </w:t>
            </w:r>
          </w:p>
          <w:p w14:paraId="56293C68" w14:textId="64B9604B" w:rsidR="00BC6C35" w:rsidRPr="00F90B6B"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по месту прохождения производственной практики</w:t>
            </w:r>
          </w:p>
        </w:tc>
        <w:tc>
          <w:tcPr>
            <w:tcW w:w="691" w:type="pct"/>
          </w:tcPr>
          <w:p w14:paraId="06FF588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Постоянно</w:t>
            </w:r>
          </w:p>
        </w:tc>
        <w:tc>
          <w:tcPr>
            <w:tcW w:w="1155" w:type="pct"/>
          </w:tcPr>
          <w:p w14:paraId="0CF4A284" w14:textId="6C35A559" w:rsidR="00D05FF7" w:rsidRPr="00F90B6B" w:rsidRDefault="00D05FF7" w:rsidP="002E6BF6">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Минобразования НСО</w:t>
            </w:r>
          </w:p>
        </w:tc>
      </w:tr>
      <w:tr w:rsidR="00BC6C35" w:rsidRPr="00F90B6B" w14:paraId="626B8D38" w14:textId="77777777" w:rsidTr="00C7398E">
        <w:trPr>
          <w:trHeight w:val="283"/>
        </w:trPr>
        <w:tc>
          <w:tcPr>
            <w:tcW w:w="286" w:type="pct"/>
          </w:tcPr>
          <w:p w14:paraId="70DB8BF9" w14:textId="158282DB"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17.2</w:t>
            </w:r>
          </w:p>
        </w:tc>
        <w:tc>
          <w:tcPr>
            <w:tcW w:w="1538" w:type="pct"/>
          </w:tcPr>
          <w:p w14:paraId="7E18A643" w14:textId="560AAF14" w:rsidR="00BC6C35" w:rsidRPr="001D147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Проведение мониторинга о ходе трудоустройства выпускников профессиональных образовательных у</w:t>
            </w:r>
            <w:r w:rsidR="001D1476">
              <w:rPr>
                <w:rFonts w:ascii="Times New Roman" w:hAnsi="Times New Roman" w:cs="Times New Roman"/>
                <w:sz w:val="28"/>
                <w:szCs w:val="28"/>
              </w:rPr>
              <w:t>чреждений Новосибирской области</w:t>
            </w:r>
          </w:p>
        </w:tc>
        <w:tc>
          <w:tcPr>
            <w:tcW w:w="1330" w:type="pct"/>
            <w:shd w:val="clear" w:color="auto" w:fill="auto"/>
          </w:tcPr>
          <w:p w14:paraId="4A8F0400"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Увеличение количества выпускников, трудоустроенных </w:t>
            </w:r>
          </w:p>
          <w:p w14:paraId="0A253AA6"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полученной профессии </w:t>
            </w:r>
          </w:p>
          <w:p w14:paraId="12AF48A9" w14:textId="42491E89" w:rsidR="00BC6C35" w:rsidRPr="00F90B6B"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по месту прохождения производственной практики</w:t>
            </w:r>
          </w:p>
        </w:tc>
        <w:tc>
          <w:tcPr>
            <w:tcW w:w="691" w:type="pct"/>
            <w:shd w:val="clear" w:color="auto" w:fill="auto"/>
          </w:tcPr>
          <w:p w14:paraId="698339A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Постоянно</w:t>
            </w:r>
          </w:p>
        </w:tc>
        <w:tc>
          <w:tcPr>
            <w:tcW w:w="1155" w:type="pct"/>
          </w:tcPr>
          <w:p w14:paraId="6A47E00F" w14:textId="5FF83B67" w:rsidR="00D05FF7" w:rsidRPr="00F90B6B" w:rsidRDefault="00D05FF7" w:rsidP="002E6BF6">
            <w:pPr>
              <w:pStyle w:val="a3"/>
              <w:ind w:left="0"/>
              <w:rPr>
                <w:rFonts w:ascii="Times New Roman" w:hAnsi="Times New Roman" w:cs="Times New Roman"/>
                <w:bCs/>
                <w:sz w:val="28"/>
                <w:szCs w:val="28"/>
              </w:rPr>
            </w:pPr>
            <w:r w:rsidRPr="00F90B6B">
              <w:rPr>
                <w:rFonts w:ascii="Times New Roman" w:eastAsia="Times New Roman" w:hAnsi="Times New Roman" w:cs="Times New Roman"/>
                <w:sz w:val="28"/>
                <w:szCs w:val="28"/>
                <w:lang w:eastAsia="ru-RU"/>
              </w:rPr>
              <w:t>Минобразования НСО</w:t>
            </w:r>
          </w:p>
        </w:tc>
      </w:tr>
      <w:tr w:rsidR="00BC6C35" w:rsidRPr="00F90B6B" w14:paraId="7A2270E3" w14:textId="77777777" w:rsidTr="001452CD">
        <w:trPr>
          <w:trHeight w:val="283"/>
        </w:trPr>
        <w:tc>
          <w:tcPr>
            <w:tcW w:w="5000" w:type="pct"/>
            <w:gridSpan w:val="5"/>
            <w:shd w:val="clear" w:color="auto" w:fill="auto"/>
          </w:tcPr>
          <w:p w14:paraId="53157B27" w14:textId="77777777"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18.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r>
      <w:tr w:rsidR="00BC6C35" w:rsidRPr="00F90B6B" w14:paraId="07797A16" w14:textId="77777777" w:rsidTr="00C7398E">
        <w:trPr>
          <w:trHeight w:val="283"/>
        </w:trPr>
        <w:tc>
          <w:tcPr>
            <w:tcW w:w="286" w:type="pct"/>
          </w:tcPr>
          <w:p w14:paraId="1651BFFC" w14:textId="278F2BF3"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18.1</w:t>
            </w:r>
          </w:p>
        </w:tc>
        <w:tc>
          <w:tcPr>
            <w:tcW w:w="1538" w:type="pct"/>
          </w:tcPr>
          <w:p w14:paraId="593EE26A" w14:textId="77777777" w:rsidR="00BC6C35" w:rsidRPr="00F90B6B"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Предоставление мер государственной поддержки управляющим компаниям технопарков</w:t>
            </w:r>
          </w:p>
        </w:tc>
        <w:tc>
          <w:tcPr>
            <w:tcW w:w="1330" w:type="pct"/>
          </w:tcPr>
          <w:p w14:paraId="7D9E1CA6"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Создание условий </w:t>
            </w:r>
          </w:p>
          <w:p w14:paraId="188E8358"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для генерации и развития инновационных компаний, </w:t>
            </w:r>
          </w:p>
          <w:p w14:paraId="5C80DB5E" w14:textId="17E71E9F"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а также успешного развития действующих высокотехнологичных предприятий, превращение их в одну из основных движущих сил экономического роста региона</w:t>
            </w:r>
          </w:p>
        </w:tc>
        <w:tc>
          <w:tcPr>
            <w:tcW w:w="691" w:type="pct"/>
          </w:tcPr>
          <w:p w14:paraId="566C7D57"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2020-2022 годы</w:t>
            </w:r>
          </w:p>
        </w:tc>
        <w:tc>
          <w:tcPr>
            <w:tcW w:w="1155" w:type="pct"/>
          </w:tcPr>
          <w:p w14:paraId="007AF0EE" w14:textId="7890663F" w:rsidR="00BC6C35" w:rsidRPr="00F90B6B" w:rsidRDefault="001C1429" w:rsidP="002E6BF6">
            <w:pPr>
              <w:shd w:val="clear" w:color="auto" w:fill="FFFFFF"/>
              <w:rPr>
                <w:rFonts w:ascii="Times New Roman" w:hAnsi="Times New Roman" w:cs="Times New Roman"/>
                <w:sz w:val="28"/>
                <w:szCs w:val="28"/>
              </w:rPr>
            </w:pPr>
            <w:hyperlink r:id="rId43" w:history="1">
              <w:r w:rsidR="00BC6C35" w:rsidRPr="00F90B6B">
                <w:rPr>
                  <w:rFonts w:ascii="Times New Roman" w:hAnsi="Times New Roman" w:cs="Times New Roman"/>
                  <w:sz w:val="28"/>
                  <w:szCs w:val="28"/>
                </w:rPr>
                <w:t>Миннауки НСО</w:t>
              </w:r>
            </w:hyperlink>
          </w:p>
        </w:tc>
      </w:tr>
      <w:tr w:rsidR="00BC6C35" w:rsidRPr="00F90B6B" w14:paraId="0A43BE59" w14:textId="77777777" w:rsidTr="00C7398E">
        <w:trPr>
          <w:trHeight w:val="283"/>
        </w:trPr>
        <w:tc>
          <w:tcPr>
            <w:tcW w:w="286" w:type="pct"/>
          </w:tcPr>
          <w:p w14:paraId="5A4D4421" w14:textId="791D6E59"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18.2</w:t>
            </w:r>
          </w:p>
        </w:tc>
        <w:tc>
          <w:tcPr>
            <w:tcW w:w="1538" w:type="pct"/>
          </w:tcPr>
          <w:p w14:paraId="613B9CC9" w14:textId="77777777" w:rsidR="00BC6C35" w:rsidRPr="00F90B6B" w:rsidRDefault="00BC6C35" w:rsidP="002E6BF6">
            <w:pPr>
              <w:pStyle w:val="a3"/>
              <w:ind w:left="0"/>
              <w:rPr>
                <w:rFonts w:ascii="Times New Roman" w:hAnsi="Times New Roman" w:cs="Times New Roman"/>
                <w:bCs/>
                <w:sz w:val="28"/>
                <w:szCs w:val="28"/>
              </w:rPr>
            </w:pPr>
            <w:r w:rsidRPr="00F90B6B">
              <w:rPr>
                <w:rFonts w:ascii="Times New Roman" w:hAnsi="Times New Roman" w:cs="Times New Roman"/>
                <w:sz w:val="28"/>
                <w:szCs w:val="28"/>
              </w:rPr>
              <w:t xml:space="preserve">Предоставление мер государственной поддержки бизнес-инкубаторам, в том числе бизнес-акселераторам и центрам молодежного инновационного творчества, на компенсацию затрат за предоставленные услуги </w:t>
            </w:r>
            <w:r w:rsidRPr="00F90B6B">
              <w:rPr>
                <w:rFonts w:ascii="Times New Roman" w:hAnsi="Times New Roman" w:cs="Times New Roman"/>
                <w:sz w:val="28"/>
                <w:szCs w:val="28"/>
              </w:rPr>
              <w:lastRenderedPageBreak/>
              <w:t>субъектам инновационной деятельности</w:t>
            </w:r>
          </w:p>
        </w:tc>
        <w:tc>
          <w:tcPr>
            <w:tcW w:w="1330" w:type="pct"/>
          </w:tcPr>
          <w:p w14:paraId="20E1BCBC"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Создание благоприятной экономической среды </w:t>
            </w:r>
          </w:p>
          <w:p w14:paraId="46FAB7AA" w14:textId="3AF33FC2"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для субъектов инновационной деятельности.</w:t>
            </w:r>
          </w:p>
          <w:p w14:paraId="3396DB13"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Оформление стартапов, прошедших обучение </w:t>
            </w:r>
          </w:p>
          <w:p w14:paraId="1B64DD23" w14:textId="1953815F" w:rsidR="00BC6C35" w:rsidRPr="00F90B6B" w:rsidRDefault="00BC6C35" w:rsidP="002E6BF6">
            <w:pPr>
              <w:pStyle w:val="a3"/>
              <w:ind w:left="0"/>
              <w:rPr>
                <w:rFonts w:ascii="Times New Roman" w:hAnsi="Times New Roman" w:cs="Times New Roman"/>
                <w:bCs/>
                <w:sz w:val="28"/>
                <w:szCs w:val="28"/>
              </w:rPr>
            </w:pPr>
            <w:r w:rsidRPr="00F90B6B">
              <w:rPr>
                <w:rFonts w:ascii="Times New Roman" w:hAnsi="Times New Roman" w:cs="Times New Roman"/>
                <w:sz w:val="28"/>
                <w:szCs w:val="28"/>
              </w:rPr>
              <w:lastRenderedPageBreak/>
              <w:t>в бизнес-инкубаторе технопарка Новосибирского Академгородка, в действующие на территории региона компании и рекомендованные в резиденты бизнес-инкубаторов</w:t>
            </w:r>
          </w:p>
        </w:tc>
        <w:tc>
          <w:tcPr>
            <w:tcW w:w="691" w:type="pct"/>
          </w:tcPr>
          <w:p w14:paraId="07843C2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lastRenderedPageBreak/>
              <w:t>2020-2022 годы</w:t>
            </w:r>
          </w:p>
        </w:tc>
        <w:tc>
          <w:tcPr>
            <w:tcW w:w="1155" w:type="pct"/>
          </w:tcPr>
          <w:p w14:paraId="147C93EE" w14:textId="14810D92" w:rsidR="00BC6C35" w:rsidRPr="00F90B6B" w:rsidRDefault="001C1429" w:rsidP="002E6BF6">
            <w:pPr>
              <w:shd w:val="clear" w:color="auto" w:fill="FFFFFF"/>
              <w:rPr>
                <w:rFonts w:ascii="Times New Roman" w:hAnsi="Times New Roman" w:cs="Times New Roman"/>
                <w:bCs/>
                <w:sz w:val="28"/>
                <w:szCs w:val="28"/>
              </w:rPr>
            </w:pPr>
            <w:hyperlink r:id="rId44" w:history="1">
              <w:r w:rsidR="00BC6C35" w:rsidRPr="00F90B6B">
                <w:rPr>
                  <w:rFonts w:ascii="Times New Roman" w:hAnsi="Times New Roman" w:cs="Times New Roman"/>
                  <w:sz w:val="28"/>
                  <w:szCs w:val="28"/>
                </w:rPr>
                <w:t>Миннауки НСО</w:t>
              </w:r>
            </w:hyperlink>
          </w:p>
        </w:tc>
      </w:tr>
      <w:tr w:rsidR="00BC6C35" w:rsidRPr="00F90B6B" w14:paraId="7E0515F5" w14:textId="77777777" w:rsidTr="00C7398E">
        <w:trPr>
          <w:trHeight w:val="283"/>
        </w:trPr>
        <w:tc>
          <w:tcPr>
            <w:tcW w:w="286" w:type="pct"/>
          </w:tcPr>
          <w:p w14:paraId="63EA083D" w14:textId="76F8556C"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18.3</w:t>
            </w:r>
          </w:p>
        </w:tc>
        <w:tc>
          <w:tcPr>
            <w:tcW w:w="1538" w:type="pct"/>
          </w:tcPr>
          <w:p w14:paraId="0BD703C8"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Создание городской площадки бизнес-инкубатора Академпарка при ключевых вузах </w:t>
            </w:r>
          </w:p>
          <w:p w14:paraId="27B5F4EA"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г. Новосибирска, организация менторского сопровождения </w:t>
            </w:r>
          </w:p>
          <w:p w14:paraId="244AF6EF" w14:textId="2DD38C31" w:rsidR="00BC6C35" w:rsidRPr="00F90B6B"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из числа специалистов инновационных компаний</w:t>
            </w:r>
          </w:p>
        </w:tc>
        <w:tc>
          <w:tcPr>
            <w:tcW w:w="1330" w:type="pct"/>
          </w:tcPr>
          <w:p w14:paraId="699E93CE"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Развитие технологических мощностей технопарков </w:t>
            </w:r>
          </w:p>
          <w:p w14:paraId="5FF125CF"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и бизнес-инкубаторов </w:t>
            </w:r>
          </w:p>
          <w:p w14:paraId="6AF00271" w14:textId="37E82571"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на территории Новосибирской области</w:t>
            </w:r>
          </w:p>
        </w:tc>
        <w:tc>
          <w:tcPr>
            <w:tcW w:w="691" w:type="pct"/>
          </w:tcPr>
          <w:p w14:paraId="149A9E2B"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0AB28781" w14:textId="77777777" w:rsidR="00BC6C35" w:rsidRPr="00F90B6B" w:rsidRDefault="00BC6C35" w:rsidP="002E6BF6">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Минобразования НСО</w:t>
            </w:r>
          </w:p>
        </w:tc>
      </w:tr>
      <w:tr w:rsidR="00BC6C35" w:rsidRPr="00F90B6B" w14:paraId="3BA1716E" w14:textId="77777777" w:rsidTr="001452CD">
        <w:trPr>
          <w:trHeight w:val="283"/>
        </w:trPr>
        <w:tc>
          <w:tcPr>
            <w:tcW w:w="5000" w:type="pct"/>
            <w:gridSpan w:val="5"/>
            <w:shd w:val="clear" w:color="auto" w:fill="auto"/>
          </w:tcPr>
          <w:p w14:paraId="3A90A5D2" w14:textId="77777777" w:rsidR="002E6BF6"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19. Содействие созданию и развитию институтов поддержки субъектов малого предпринимательства </w:t>
            </w:r>
          </w:p>
          <w:p w14:paraId="24285DC1" w14:textId="2DCD5DB5"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BC6C35" w:rsidRPr="00F90B6B" w14:paraId="14D5A6D5" w14:textId="77777777" w:rsidTr="00C7398E">
        <w:trPr>
          <w:trHeight w:val="283"/>
        </w:trPr>
        <w:tc>
          <w:tcPr>
            <w:tcW w:w="286" w:type="pct"/>
          </w:tcPr>
          <w:p w14:paraId="3B896B44" w14:textId="2C94FF8E" w:rsidR="00BC6C35" w:rsidRPr="00F90B6B" w:rsidRDefault="002E6BF6"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19.1</w:t>
            </w:r>
          </w:p>
        </w:tc>
        <w:tc>
          <w:tcPr>
            <w:tcW w:w="1538" w:type="pct"/>
          </w:tcPr>
          <w:p w14:paraId="7F97216D" w14:textId="77777777" w:rsidR="002E6BF6" w:rsidRPr="002E6BF6" w:rsidRDefault="00BC6C35" w:rsidP="002E6BF6">
            <w:pPr>
              <w:pStyle w:val="a3"/>
              <w:ind w:left="0"/>
              <w:rPr>
                <w:rFonts w:ascii="Times New Roman" w:hAnsi="Times New Roman" w:cs="Times New Roman"/>
                <w:sz w:val="28"/>
                <w:szCs w:val="28"/>
              </w:rPr>
            </w:pPr>
            <w:r w:rsidRPr="002E6BF6">
              <w:rPr>
                <w:rFonts w:ascii="Times New Roman" w:hAnsi="Times New Roman" w:cs="Times New Roman"/>
                <w:sz w:val="28"/>
                <w:szCs w:val="28"/>
              </w:rPr>
              <w:t xml:space="preserve">Содействие субъектам инновационной деятельности </w:t>
            </w:r>
          </w:p>
          <w:p w14:paraId="557DC4B5" w14:textId="77777777" w:rsidR="002E6BF6" w:rsidRPr="002E6BF6" w:rsidRDefault="00BC6C35" w:rsidP="002E6BF6">
            <w:pPr>
              <w:pStyle w:val="a3"/>
              <w:ind w:left="0"/>
              <w:rPr>
                <w:rFonts w:ascii="Times New Roman" w:hAnsi="Times New Roman" w:cs="Times New Roman"/>
                <w:sz w:val="28"/>
                <w:szCs w:val="28"/>
              </w:rPr>
            </w:pPr>
            <w:r w:rsidRPr="002E6BF6">
              <w:rPr>
                <w:rFonts w:ascii="Times New Roman" w:hAnsi="Times New Roman" w:cs="Times New Roman"/>
                <w:sz w:val="28"/>
                <w:szCs w:val="28"/>
              </w:rPr>
              <w:t xml:space="preserve">в развитии и продвижении инновационных проектов </w:t>
            </w:r>
          </w:p>
          <w:p w14:paraId="7AF26F1D" w14:textId="77777777" w:rsidR="002E6BF6" w:rsidRPr="002E6BF6" w:rsidRDefault="00BC6C35" w:rsidP="002E6BF6">
            <w:pPr>
              <w:pStyle w:val="a3"/>
              <w:ind w:left="0"/>
              <w:rPr>
                <w:rFonts w:ascii="Times New Roman" w:hAnsi="Times New Roman" w:cs="Times New Roman"/>
                <w:sz w:val="28"/>
                <w:szCs w:val="28"/>
              </w:rPr>
            </w:pPr>
            <w:r w:rsidRPr="002E6BF6">
              <w:rPr>
                <w:rFonts w:ascii="Times New Roman" w:hAnsi="Times New Roman" w:cs="Times New Roman"/>
                <w:sz w:val="28"/>
                <w:szCs w:val="28"/>
              </w:rPr>
              <w:t xml:space="preserve">и созданию условий </w:t>
            </w:r>
          </w:p>
          <w:p w14:paraId="21E4F588" w14:textId="446BE9BA" w:rsidR="00BC6C35" w:rsidRPr="00F90B6B" w:rsidRDefault="00BC6C35" w:rsidP="002E6BF6">
            <w:pPr>
              <w:pStyle w:val="a3"/>
              <w:ind w:left="0"/>
              <w:rPr>
                <w:rFonts w:ascii="Times New Roman" w:hAnsi="Times New Roman" w:cs="Times New Roman"/>
                <w:bCs/>
                <w:sz w:val="28"/>
                <w:szCs w:val="28"/>
              </w:rPr>
            </w:pPr>
            <w:r w:rsidRPr="002E6BF6">
              <w:rPr>
                <w:rFonts w:ascii="Times New Roman" w:hAnsi="Times New Roman" w:cs="Times New Roman"/>
                <w:sz w:val="28"/>
                <w:szCs w:val="28"/>
              </w:rPr>
              <w:t>для инновационного развития предприятий</w:t>
            </w:r>
          </w:p>
        </w:tc>
        <w:tc>
          <w:tcPr>
            <w:tcW w:w="1330" w:type="pct"/>
          </w:tcPr>
          <w:p w14:paraId="259383CC"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Подготовка проектов субъектов инновационной деятельности к участию </w:t>
            </w:r>
          </w:p>
          <w:p w14:paraId="67AC3679" w14:textId="09FC0D36"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в конкурсах и представлению инвесторам:</w:t>
            </w:r>
          </w:p>
          <w:p w14:paraId="3D3E4E39" w14:textId="77777777" w:rsidR="002E6BF6"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 xml:space="preserve">инновационных проектов </w:t>
            </w:r>
          </w:p>
          <w:p w14:paraId="54B2B884" w14:textId="4DD3465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на ярмарках, выставках, форумах;</w:t>
            </w:r>
          </w:p>
          <w:p w14:paraId="675D83C1" w14:textId="7777777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проектов бизнес-планов инновационных проектов.</w:t>
            </w:r>
          </w:p>
          <w:p w14:paraId="643A092A"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Обеспечение организации и проведения обучающих мероприятий </w:t>
            </w:r>
          </w:p>
          <w:p w14:paraId="0B41A5F0" w14:textId="77777777" w:rsidR="002E6BF6" w:rsidRDefault="00BC6C35" w:rsidP="002E6BF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для представителей инновационных компаний </w:t>
            </w:r>
          </w:p>
          <w:p w14:paraId="09948139" w14:textId="7C97EA94" w:rsidR="00BC6C35" w:rsidRPr="00F90B6B" w:rsidRDefault="00BC6C35" w:rsidP="002E6BF6">
            <w:pPr>
              <w:pStyle w:val="a3"/>
              <w:ind w:left="0"/>
              <w:rPr>
                <w:rFonts w:ascii="Times New Roman" w:hAnsi="Times New Roman" w:cs="Times New Roman"/>
                <w:bCs/>
                <w:sz w:val="28"/>
                <w:szCs w:val="28"/>
              </w:rPr>
            </w:pPr>
            <w:r w:rsidRPr="00F90B6B">
              <w:rPr>
                <w:rFonts w:ascii="Times New Roman" w:hAnsi="Times New Roman" w:cs="Times New Roman"/>
                <w:sz w:val="28"/>
                <w:szCs w:val="28"/>
              </w:rPr>
              <w:t>по вопросам развития и продвижения инно</w:t>
            </w:r>
            <w:r w:rsidR="001364EA">
              <w:rPr>
                <w:rFonts w:ascii="Times New Roman" w:hAnsi="Times New Roman" w:cs="Times New Roman"/>
                <w:sz w:val="28"/>
                <w:szCs w:val="28"/>
              </w:rPr>
              <w:t xml:space="preserve">вационных проектов </w:t>
            </w:r>
            <w:r w:rsidR="002E6BF6">
              <w:rPr>
                <w:rFonts w:ascii="Times New Roman" w:hAnsi="Times New Roman" w:cs="Times New Roman"/>
                <w:sz w:val="28"/>
                <w:szCs w:val="28"/>
              </w:rPr>
              <w:t>–</w:t>
            </w:r>
            <w:r w:rsidR="001364EA">
              <w:rPr>
                <w:rFonts w:ascii="Times New Roman" w:hAnsi="Times New Roman" w:cs="Times New Roman"/>
                <w:sz w:val="28"/>
                <w:szCs w:val="28"/>
              </w:rPr>
              <w:t xml:space="preserve"> не менее 5 </w:t>
            </w:r>
            <w:r w:rsidRPr="00F90B6B">
              <w:rPr>
                <w:rFonts w:ascii="Times New Roman" w:hAnsi="Times New Roman" w:cs="Times New Roman"/>
                <w:sz w:val="28"/>
                <w:szCs w:val="28"/>
              </w:rPr>
              <w:t>мероприятий в виде тренингов, коучингов, семинаров (ежегодно)</w:t>
            </w:r>
          </w:p>
        </w:tc>
        <w:tc>
          <w:tcPr>
            <w:tcW w:w="691" w:type="pct"/>
          </w:tcPr>
          <w:p w14:paraId="212E0FB9"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lastRenderedPageBreak/>
              <w:t>2020-2022 годы</w:t>
            </w:r>
          </w:p>
        </w:tc>
        <w:tc>
          <w:tcPr>
            <w:tcW w:w="1155" w:type="pct"/>
          </w:tcPr>
          <w:p w14:paraId="7F1DDF88" w14:textId="7777777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ГАУ НСО «Новосибирский областной инновационный фонд»</w:t>
            </w:r>
          </w:p>
          <w:p w14:paraId="38154E81" w14:textId="7777777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(по согласованию),</w:t>
            </w:r>
          </w:p>
          <w:p w14:paraId="3327B19D" w14:textId="04B3C79B" w:rsidR="00BC6C35" w:rsidRPr="00F90B6B" w:rsidRDefault="001C1429" w:rsidP="002E6BF6">
            <w:pPr>
              <w:shd w:val="clear" w:color="auto" w:fill="FFFFFF"/>
              <w:rPr>
                <w:rFonts w:ascii="Times New Roman" w:hAnsi="Times New Roman" w:cs="Times New Roman"/>
                <w:bCs/>
                <w:sz w:val="28"/>
                <w:szCs w:val="28"/>
              </w:rPr>
            </w:pPr>
            <w:hyperlink r:id="rId45" w:history="1">
              <w:r w:rsidR="00BC6C35" w:rsidRPr="00F90B6B">
                <w:rPr>
                  <w:rFonts w:ascii="Times New Roman" w:hAnsi="Times New Roman" w:cs="Times New Roman"/>
                  <w:sz w:val="28"/>
                  <w:szCs w:val="28"/>
                </w:rPr>
                <w:t>Миннауки НСО</w:t>
              </w:r>
            </w:hyperlink>
          </w:p>
        </w:tc>
      </w:tr>
      <w:tr w:rsidR="00BC6C35" w:rsidRPr="00F90B6B" w14:paraId="4FA1E61A" w14:textId="77777777" w:rsidTr="00C7398E">
        <w:trPr>
          <w:trHeight w:val="283"/>
        </w:trPr>
        <w:tc>
          <w:tcPr>
            <w:tcW w:w="286" w:type="pct"/>
          </w:tcPr>
          <w:p w14:paraId="636E0834" w14:textId="30472618" w:rsidR="00BC6C35" w:rsidRPr="00791DAF" w:rsidRDefault="002E6BF6" w:rsidP="008647B6">
            <w:pPr>
              <w:pStyle w:val="a3"/>
              <w:ind w:left="0"/>
              <w:jc w:val="center"/>
              <w:rPr>
                <w:rFonts w:ascii="Times New Roman" w:hAnsi="Times New Roman" w:cs="Times New Roman"/>
                <w:bCs/>
                <w:sz w:val="28"/>
                <w:szCs w:val="28"/>
                <w:highlight w:val="yellow"/>
              </w:rPr>
            </w:pPr>
            <w:r w:rsidRPr="00791DAF">
              <w:rPr>
                <w:rFonts w:ascii="Times New Roman" w:hAnsi="Times New Roman" w:cs="Times New Roman"/>
                <w:bCs/>
                <w:sz w:val="28"/>
                <w:szCs w:val="28"/>
                <w:highlight w:val="yellow"/>
              </w:rPr>
              <w:t>19.2</w:t>
            </w:r>
          </w:p>
        </w:tc>
        <w:tc>
          <w:tcPr>
            <w:tcW w:w="1538" w:type="pct"/>
          </w:tcPr>
          <w:p w14:paraId="0F3D9008" w14:textId="77777777" w:rsidR="00BC6C35" w:rsidRPr="00791DAF" w:rsidRDefault="00BC6C35" w:rsidP="002E6BF6">
            <w:pPr>
              <w:autoSpaceDE w:val="0"/>
              <w:autoSpaceDN w:val="0"/>
              <w:adjustRightInd w:val="0"/>
              <w:rPr>
                <w:rFonts w:ascii="Times New Roman" w:hAnsi="Times New Roman" w:cs="Times New Roman"/>
                <w:sz w:val="28"/>
                <w:szCs w:val="28"/>
                <w:highlight w:val="yellow"/>
              </w:rPr>
            </w:pPr>
            <w:r w:rsidRPr="00791DAF">
              <w:rPr>
                <w:rFonts w:ascii="Times New Roman" w:hAnsi="Times New Roman" w:cs="Times New Roman"/>
                <w:sz w:val="28"/>
                <w:szCs w:val="28"/>
                <w:highlight w:val="yellow"/>
              </w:rPr>
              <w:t>Проведение форума технологического развития «Технопром»</w:t>
            </w:r>
          </w:p>
        </w:tc>
        <w:tc>
          <w:tcPr>
            <w:tcW w:w="1330" w:type="pct"/>
          </w:tcPr>
          <w:p w14:paraId="47CB2DEA" w14:textId="77777777" w:rsidR="00BC6C35" w:rsidRPr="00791DAF" w:rsidRDefault="00BC6C35" w:rsidP="002E6BF6">
            <w:pPr>
              <w:autoSpaceDE w:val="0"/>
              <w:autoSpaceDN w:val="0"/>
              <w:adjustRightInd w:val="0"/>
              <w:rPr>
                <w:rFonts w:ascii="Times New Roman" w:hAnsi="Times New Roman" w:cs="Times New Roman"/>
                <w:sz w:val="28"/>
                <w:szCs w:val="28"/>
                <w:highlight w:val="yellow"/>
              </w:rPr>
            </w:pPr>
            <w:r w:rsidRPr="00791DAF">
              <w:rPr>
                <w:rFonts w:ascii="Times New Roman" w:hAnsi="Times New Roman" w:cs="Times New Roman"/>
                <w:sz w:val="28"/>
                <w:szCs w:val="28"/>
                <w:highlight w:val="yellow"/>
              </w:rPr>
              <w:t>Продвижение отечественных научных разработок и инноваций</w:t>
            </w:r>
          </w:p>
        </w:tc>
        <w:tc>
          <w:tcPr>
            <w:tcW w:w="691" w:type="pct"/>
          </w:tcPr>
          <w:p w14:paraId="58AD4DE3" w14:textId="77777777" w:rsidR="00BC6C35" w:rsidRPr="00791DAF" w:rsidRDefault="00BC6C35" w:rsidP="008647B6">
            <w:pPr>
              <w:pStyle w:val="a3"/>
              <w:ind w:left="0"/>
              <w:jc w:val="center"/>
              <w:rPr>
                <w:rFonts w:ascii="Times New Roman" w:hAnsi="Times New Roman" w:cs="Times New Roman"/>
                <w:sz w:val="28"/>
                <w:szCs w:val="28"/>
                <w:highlight w:val="yellow"/>
              </w:rPr>
            </w:pPr>
            <w:r w:rsidRPr="00791DAF">
              <w:rPr>
                <w:rFonts w:ascii="Times New Roman" w:hAnsi="Times New Roman" w:cs="Times New Roman"/>
                <w:sz w:val="28"/>
                <w:szCs w:val="28"/>
                <w:highlight w:val="yellow"/>
              </w:rPr>
              <w:t>Ежегодно</w:t>
            </w:r>
          </w:p>
        </w:tc>
        <w:tc>
          <w:tcPr>
            <w:tcW w:w="1155" w:type="pct"/>
          </w:tcPr>
          <w:p w14:paraId="01D7FF90" w14:textId="77777777" w:rsidR="00857A80" w:rsidRPr="00F15959" w:rsidRDefault="00857A80" w:rsidP="00857A80">
            <w:pPr>
              <w:shd w:val="clear" w:color="auto" w:fill="FFFFFF"/>
              <w:rPr>
                <w:rFonts w:ascii="Times New Roman" w:hAnsi="Times New Roman" w:cs="Times New Roman"/>
                <w:sz w:val="28"/>
                <w:szCs w:val="28"/>
                <w:highlight w:val="yellow"/>
              </w:rPr>
            </w:pPr>
            <w:hyperlink r:id="rId46" w:history="1">
              <w:r w:rsidRPr="00F15959">
                <w:rPr>
                  <w:rFonts w:ascii="Times New Roman" w:hAnsi="Times New Roman" w:cs="Times New Roman"/>
                  <w:sz w:val="28"/>
                  <w:szCs w:val="28"/>
                  <w:highlight w:val="yellow"/>
                </w:rPr>
                <w:t>Миннауки НСО</w:t>
              </w:r>
            </w:hyperlink>
            <w:r w:rsidRPr="00F15959">
              <w:rPr>
                <w:rFonts w:ascii="Times New Roman" w:hAnsi="Times New Roman" w:cs="Times New Roman"/>
                <w:sz w:val="28"/>
                <w:szCs w:val="28"/>
                <w:highlight w:val="yellow"/>
              </w:rPr>
              <w:t>,</w:t>
            </w:r>
          </w:p>
          <w:p w14:paraId="75B87499" w14:textId="053003D4" w:rsidR="00BC6C35" w:rsidRPr="00791DAF" w:rsidRDefault="00A46F17" w:rsidP="002E6BF6">
            <w:pPr>
              <w:pStyle w:val="a3"/>
              <w:autoSpaceDE w:val="0"/>
              <w:autoSpaceDN w:val="0"/>
              <w:adjustRightInd w:val="0"/>
              <w:ind w:left="0"/>
              <w:rPr>
                <w:rFonts w:ascii="Times New Roman" w:hAnsi="Times New Roman" w:cs="Times New Roman"/>
                <w:sz w:val="28"/>
                <w:szCs w:val="28"/>
                <w:highlight w:val="yellow"/>
              </w:rPr>
            </w:pPr>
            <w:r w:rsidRPr="00791DAF">
              <w:rPr>
                <w:rFonts w:ascii="Times New Roman" w:hAnsi="Times New Roman" w:cs="Times New Roman"/>
                <w:sz w:val="28"/>
                <w:szCs w:val="28"/>
                <w:highlight w:val="yellow"/>
              </w:rPr>
              <w:t>Минпромторг</w:t>
            </w:r>
            <w:r w:rsidR="00BC6C35" w:rsidRPr="00791DAF">
              <w:rPr>
                <w:rFonts w:ascii="Times New Roman" w:hAnsi="Times New Roman" w:cs="Times New Roman"/>
                <w:sz w:val="28"/>
                <w:szCs w:val="28"/>
                <w:highlight w:val="yellow"/>
              </w:rPr>
              <w:t xml:space="preserve"> НСО,</w:t>
            </w:r>
          </w:p>
          <w:p w14:paraId="2C4BF578" w14:textId="4557A579" w:rsidR="00857A80" w:rsidRPr="003501BB" w:rsidRDefault="00BC6C35" w:rsidP="00857A80">
            <w:pPr>
              <w:pStyle w:val="a3"/>
              <w:autoSpaceDE w:val="0"/>
              <w:autoSpaceDN w:val="0"/>
              <w:adjustRightInd w:val="0"/>
              <w:ind w:left="0"/>
              <w:rPr>
                <w:rFonts w:ascii="Times New Roman" w:hAnsi="Times New Roman" w:cs="Times New Roman"/>
                <w:sz w:val="28"/>
                <w:szCs w:val="28"/>
                <w:highlight w:val="yellow"/>
              </w:rPr>
            </w:pPr>
            <w:r w:rsidRPr="00791DAF">
              <w:rPr>
                <w:rFonts w:ascii="Times New Roman" w:hAnsi="Times New Roman" w:cs="Times New Roman"/>
                <w:sz w:val="28"/>
                <w:szCs w:val="28"/>
                <w:highlight w:val="yellow"/>
              </w:rPr>
              <w:t>Минцифра НСО</w:t>
            </w:r>
            <w:r w:rsidR="00857A80">
              <w:rPr>
                <w:rFonts w:ascii="Times New Roman" w:hAnsi="Times New Roman" w:cs="Times New Roman"/>
                <w:sz w:val="28"/>
                <w:szCs w:val="28"/>
                <w:highlight w:val="yellow"/>
              </w:rPr>
              <w:t>,</w:t>
            </w:r>
            <w:r w:rsidR="00857A80" w:rsidRPr="003501BB">
              <w:rPr>
                <w:rFonts w:ascii="Times New Roman" w:hAnsi="Times New Roman" w:cs="Times New Roman"/>
                <w:sz w:val="28"/>
                <w:szCs w:val="28"/>
                <w:highlight w:val="yellow"/>
              </w:rPr>
              <w:t xml:space="preserve"> </w:t>
            </w:r>
            <w:r w:rsidR="00857A80" w:rsidRPr="003501BB">
              <w:rPr>
                <w:rFonts w:ascii="Times New Roman" w:hAnsi="Times New Roman" w:cs="Times New Roman"/>
                <w:sz w:val="28"/>
                <w:szCs w:val="28"/>
                <w:highlight w:val="yellow"/>
              </w:rPr>
              <w:t>Минэкономразвития НСО</w:t>
            </w:r>
          </w:p>
          <w:p w14:paraId="73E5BD73" w14:textId="77777777" w:rsidR="00BC6C35" w:rsidRPr="00791DAF" w:rsidRDefault="00BC6C35" w:rsidP="002E6BF6">
            <w:pPr>
              <w:pStyle w:val="a3"/>
              <w:autoSpaceDE w:val="0"/>
              <w:autoSpaceDN w:val="0"/>
              <w:adjustRightInd w:val="0"/>
              <w:ind w:left="0"/>
              <w:rPr>
                <w:rFonts w:ascii="Times New Roman" w:hAnsi="Times New Roman" w:cs="Times New Roman"/>
                <w:sz w:val="28"/>
                <w:szCs w:val="28"/>
                <w:highlight w:val="yellow"/>
              </w:rPr>
            </w:pPr>
          </w:p>
        </w:tc>
      </w:tr>
      <w:tr w:rsidR="00BC6C35" w:rsidRPr="00F90B6B" w14:paraId="3E191CE3" w14:textId="77777777" w:rsidTr="00C7398E">
        <w:trPr>
          <w:trHeight w:val="283"/>
        </w:trPr>
        <w:tc>
          <w:tcPr>
            <w:tcW w:w="286" w:type="pct"/>
          </w:tcPr>
          <w:p w14:paraId="11056112" w14:textId="74888A49" w:rsidR="00BC6C35" w:rsidRPr="00F90B6B" w:rsidRDefault="00BC6C35" w:rsidP="002E6BF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19.3</w:t>
            </w:r>
          </w:p>
        </w:tc>
        <w:tc>
          <w:tcPr>
            <w:tcW w:w="1538" w:type="pct"/>
          </w:tcPr>
          <w:p w14:paraId="1669990D" w14:textId="77777777" w:rsidR="00BC6C35" w:rsidRPr="00F90B6B"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Проведение ежегодного Международного форума индустриально-парковых проектов «InPark»</w:t>
            </w:r>
          </w:p>
        </w:tc>
        <w:tc>
          <w:tcPr>
            <w:tcW w:w="1330" w:type="pct"/>
          </w:tcPr>
          <w:p w14:paraId="6C215353" w14:textId="77777777" w:rsidR="00BC6C35" w:rsidRPr="00F90B6B"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Повышение инновационной активности и ее поддержка</w:t>
            </w:r>
          </w:p>
        </w:tc>
        <w:tc>
          <w:tcPr>
            <w:tcW w:w="691" w:type="pct"/>
          </w:tcPr>
          <w:p w14:paraId="55867B8E"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Ежегодно</w:t>
            </w:r>
          </w:p>
        </w:tc>
        <w:tc>
          <w:tcPr>
            <w:tcW w:w="1155" w:type="pct"/>
          </w:tcPr>
          <w:p w14:paraId="233EDFB6" w14:textId="7777777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АО «Агентство инвестиционного развития Новосибирской области»</w:t>
            </w:r>
          </w:p>
        </w:tc>
      </w:tr>
      <w:tr w:rsidR="00BC6C35" w:rsidRPr="00F90B6B" w14:paraId="54B96349" w14:textId="77777777" w:rsidTr="00C7398E">
        <w:trPr>
          <w:trHeight w:val="283"/>
        </w:trPr>
        <w:tc>
          <w:tcPr>
            <w:tcW w:w="286" w:type="pct"/>
          </w:tcPr>
          <w:p w14:paraId="64760D26" w14:textId="04C531EC" w:rsidR="00BC6C35" w:rsidRPr="00F90B6B" w:rsidRDefault="00BC6C35" w:rsidP="002E6BF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19.4</w:t>
            </w:r>
          </w:p>
        </w:tc>
        <w:tc>
          <w:tcPr>
            <w:tcW w:w="1538" w:type="pct"/>
          </w:tcPr>
          <w:p w14:paraId="1FE35F18" w14:textId="77777777" w:rsidR="00BC6C35" w:rsidRPr="00F90B6B"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Размещение на портале Правительства Новосибирской области актуальной информации о технопарках и бизнес-инкубаторах Новосибирской области, включая показатели эффективности их работы и условия оказания услуг </w:t>
            </w:r>
            <w:r w:rsidRPr="00F90B6B">
              <w:rPr>
                <w:rFonts w:ascii="Times New Roman" w:hAnsi="Times New Roman" w:cs="Times New Roman"/>
                <w:sz w:val="28"/>
                <w:szCs w:val="28"/>
              </w:rPr>
              <w:lastRenderedPageBreak/>
              <w:t>потенциальным резидентам и инвесторам</w:t>
            </w:r>
          </w:p>
        </w:tc>
        <w:tc>
          <w:tcPr>
            <w:tcW w:w="1330" w:type="pct"/>
          </w:tcPr>
          <w:p w14:paraId="5FBB6BC7" w14:textId="77777777" w:rsidR="00834319"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Создание информационной среды по услугам технопарков и бизнес-инкубаторов </w:t>
            </w:r>
          </w:p>
          <w:p w14:paraId="70C3F1F5" w14:textId="6996F82B" w:rsidR="00BC6C35" w:rsidRPr="00F90B6B" w:rsidRDefault="00BC6C35" w:rsidP="002E6BF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на территории Новосибирской области</w:t>
            </w:r>
          </w:p>
        </w:tc>
        <w:tc>
          <w:tcPr>
            <w:tcW w:w="691" w:type="pct"/>
          </w:tcPr>
          <w:p w14:paraId="282646D5"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5F78128C" w14:textId="77777777" w:rsidR="00BC6C35" w:rsidRPr="00F90B6B" w:rsidRDefault="001C1429" w:rsidP="002E6BF6">
            <w:pPr>
              <w:pStyle w:val="ConsPlusNormal"/>
              <w:rPr>
                <w:rFonts w:ascii="Times New Roman" w:hAnsi="Times New Roman" w:cs="Times New Roman"/>
                <w:sz w:val="28"/>
                <w:szCs w:val="28"/>
              </w:rPr>
            </w:pPr>
            <w:hyperlink r:id="rId47" w:history="1">
              <w:r w:rsidR="00BC6C35" w:rsidRPr="00F90B6B">
                <w:rPr>
                  <w:rFonts w:ascii="Times New Roman" w:hAnsi="Times New Roman" w:cs="Times New Roman"/>
                  <w:sz w:val="28"/>
                  <w:szCs w:val="28"/>
                </w:rPr>
                <w:t>Миннауки НСО</w:t>
              </w:r>
            </w:hyperlink>
            <w:r w:rsidR="00BC6C35" w:rsidRPr="00F90B6B">
              <w:rPr>
                <w:rFonts w:ascii="Times New Roman" w:hAnsi="Times New Roman" w:cs="Times New Roman"/>
                <w:sz w:val="28"/>
                <w:szCs w:val="28"/>
              </w:rPr>
              <w:t>,</w:t>
            </w:r>
          </w:p>
          <w:p w14:paraId="1C6C7567" w14:textId="6F019FD2" w:rsidR="00BC6C35" w:rsidRPr="00F90B6B" w:rsidRDefault="00A46F17" w:rsidP="002E6BF6">
            <w:pPr>
              <w:pStyle w:val="ConsPlusNormal"/>
              <w:rPr>
                <w:rFonts w:ascii="Times New Roman" w:eastAsiaTheme="minorHAnsi" w:hAnsi="Times New Roman" w:cs="Times New Roman"/>
                <w:sz w:val="28"/>
                <w:szCs w:val="28"/>
                <w:lang w:eastAsia="en-US"/>
              </w:rPr>
            </w:pPr>
            <w:r w:rsidRPr="00F90B6B">
              <w:rPr>
                <w:rFonts w:ascii="Times New Roman" w:hAnsi="Times New Roman" w:cs="Times New Roman"/>
                <w:sz w:val="28"/>
                <w:szCs w:val="28"/>
              </w:rPr>
              <w:t>Минпромторг НСО</w:t>
            </w:r>
            <w:r w:rsidR="00BC6C35" w:rsidRPr="00F90B6B">
              <w:rPr>
                <w:rFonts w:ascii="Times New Roman" w:eastAsiaTheme="minorHAnsi" w:hAnsi="Times New Roman" w:cs="Times New Roman"/>
                <w:sz w:val="28"/>
                <w:szCs w:val="28"/>
                <w:lang w:eastAsia="en-US"/>
              </w:rPr>
              <w:t>,</w:t>
            </w:r>
          </w:p>
          <w:p w14:paraId="07E0C384" w14:textId="77777777" w:rsidR="00BC6C35" w:rsidRPr="00F90B6B" w:rsidRDefault="00BC6C35" w:rsidP="002E6BF6">
            <w:pPr>
              <w:pStyle w:val="a3"/>
              <w:autoSpaceDE w:val="0"/>
              <w:autoSpaceDN w:val="0"/>
              <w:adjustRightInd w:val="0"/>
              <w:ind w:left="0"/>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tc>
      </w:tr>
      <w:tr w:rsidR="00BC6C35" w:rsidRPr="00F90B6B" w14:paraId="3F268CA4" w14:textId="77777777" w:rsidTr="001452CD">
        <w:trPr>
          <w:trHeight w:val="283"/>
        </w:trPr>
        <w:tc>
          <w:tcPr>
            <w:tcW w:w="5000" w:type="pct"/>
            <w:gridSpan w:val="5"/>
            <w:shd w:val="clear" w:color="auto" w:fill="auto"/>
          </w:tcPr>
          <w:p w14:paraId="0A210986" w14:textId="77777777" w:rsidR="001271C8" w:rsidRDefault="00BC6C35" w:rsidP="00691F9E">
            <w:pPr>
              <w:autoSpaceDE w:val="0"/>
              <w:autoSpaceDN w:val="0"/>
              <w:adjustRightInd w:val="0"/>
              <w:ind w:firstLine="539"/>
              <w:jc w:val="center"/>
              <w:rPr>
                <w:rFonts w:ascii="Times New Roman" w:hAnsi="Times New Roman" w:cs="Times New Roman"/>
                <w:bCs/>
                <w:sz w:val="28"/>
                <w:szCs w:val="28"/>
              </w:rPr>
            </w:pPr>
            <w:r w:rsidRPr="004D271D">
              <w:rPr>
                <w:rFonts w:ascii="Times New Roman" w:hAnsi="Times New Roman" w:cs="Times New Roman"/>
                <w:bCs/>
                <w:sz w:val="28"/>
                <w:szCs w:val="28"/>
              </w:rPr>
              <w:t xml:space="preserve">20.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субъекта Российской Федерации, прошедшего обучение по повышению финансовой грамотности в рамках </w:t>
            </w:r>
            <w:hyperlink r:id="rId48" w:history="1">
              <w:r w:rsidRPr="004D271D">
                <w:rPr>
                  <w:rFonts w:ascii="Times New Roman" w:hAnsi="Times New Roman" w:cs="Times New Roman"/>
                  <w:bCs/>
                  <w:sz w:val="28"/>
                  <w:szCs w:val="28"/>
                </w:rPr>
                <w:t>Стратегии</w:t>
              </w:r>
            </w:hyperlink>
            <w:r w:rsidRPr="004D271D">
              <w:rPr>
                <w:rFonts w:ascii="Times New Roman" w:hAnsi="Times New Roman" w:cs="Times New Roman"/>
                <w:bCs/>
                <w:sz w:val="28"/>
                <w:szCs w:val="28"/>
              </w:rPr>
              <w:t xml:space="preserve"> повышения финансовой грамотности </w:t>
            </w:r>
          </w:p>
          <w:p w14:paraId="07FD38EE" w14:textId="29B8B479" w:rsidR="00BC5667" w:rsidRPr="004D271D" w:rsidRDefault="00BC6C35" w:rsidP="00691F9E">
            <w:pPr>
              <w:autoSpaceDE w:val="0"/>
              <w:autoSpaceDN w:val="0"/>
              <w:adjustRightInd w:val="0"/>
              <w:ind w:firstLine="539"/>
              <w:jc w:val="center"/>
              <w:rPr>
                <w:rFonts w:ascii="Times New Roman" w:hAnsi="Times New Roman" w:cs="Times New Roman"/>
                <w:bCs/>
                <w:sz w:val="28"/>
                <w:szCs w:val="28"/>
              </w:rPr>
            </w:pPr>
            <w:r w:rsidRPr="004D271D">
              <w:rPr>
                <w:rFonts w:ascii="Times New Roman" w:hAnsi="Times New Roman" w:cs="Times New Roman"/>
                <w:bCs/>
                <w:sz w:val="28"/>
                <w:szCs w:val="28"/>
              </w:rPr>
              <w:t>в Российской Федерации на 2017-2023 годы, утвержденной распоряжением Правительства Росс</w:t>
            </w:r>
            <w:r w:rsidR="00BC5667" w:rsidRPr="004D271D">
              <w:rPr>
                <w:rFonts w:ascii="Times New Roman" w:hAnsi="Times New Roman" w:cs="Times New Roman"/>
                <w:bCs/>
                <w:sz w:val="28"/>
                <w:szCs w:val="28"/>
              </w:rPr>
              <w:t>ийской Федерации</w:t>
            </w:r>
          </w:p>
          <w:p w14:paraId="191855C3" w14:textId="77777777" w:rsidR="001271C8" w:rsidRDefault="00BC5667" w:rsidP="00691F9E">
            <w:pPr>
              <w:autoSpaceDE w:val="0"/>
              <w:autoSpaceDN w:val="0"/>
              <w:adjustRightInd w:val="0"/>
              <w:jc w:val="center"/>
              <w:rPr>
                <w:rFonts w:ascii="Times New Roman" w:hAnsi="Times New Roman" w:cs="Times New Roman"/>
                <w:sz w:val="28"/>
                <w:szCs w:val="28"/>
              </w:rPr>
            </w:pPr>
            <w:r w:rsidRPr="004D271D">
              <w:rPr>
                <w:rFonts w:ascii="Times New Roman" w:hAnsi="Times New Roman" w:cs="Times New Roman"/>
                <w:bCs/>
                <w:sz w:val="28"/>
                <w:szCs w:val="28"/>
              </w:rPr>
              <w:t>от 25.09.2017</w:t>
            </w:r>
            <w:r w:rsidR="00BC6C35" w:rsidRPr="004D271D">
              <w:rPr>
                <w:rFonts w:ascii="Times New Roman" w:hAnsi="Times New Roman" w:cs="Times New Roman"/>
                <w:bCs/>
                <w:sz w:val="28"/>
                <w:szCs w:val="28"/>
              </w:rPr>
              <w:t xml:space="preserve"> № 2039-р</w:t>
            </w:r>
            <w:r w:rsidR="00691F9E" w:rsidRPr="004D271D">
              <w:rPr>
                <w:rFonts w:ascii="Times New Roman" w:hAnsi="Times New Roman" w:cs="Times New Roman"/>
                <w:bCs/>
                <w:sz w:val="28"/>
                <w:szCs w:val="28"/>
              </w:rPr>
              <w:t xml:space="preserve"> </w:t>
            </w:r>
            <w:r w:rsidR="00691F9E" w:rsidRPr="004D271D">
              <w:rPr>
                <w:rFonts w:ascii="Times New Roman" w:hAnsi="Times New Roman" w:cs="Times New Roman"/>
                <w:sz w:val="28"/>
                <w:szCs w:val="28"/>
              </w:rPr>
              <w:t xml:space="preserve">об утверждении Стратегии повышения финансовой грамотности в Российской Федерации </w:t>
            </w:r>
          </w:p>
          <w:p w14:paraId="6722DA88" w14:textId="5F342C29" w:rsidR="00BC6C35" w:rsidRPr="004D271D" w:rsidRDefault="00691F9E" w:rsidP="001271C8">
            <w:pPr>
              <w:autoSpaceDE w:val="0"/>
              <w:autoSpaceDN w:val="0"/>
              <w:adjustRightInd w:val="0"/>
              <w:jc w:val="center"/>
              <w:rPr>
                <w:rFonts w:ascii="Times New Roman" w:hAnsi="Times New Roman" w:cs="Times New Roman"/>
                <w:sz w:val="28"/>
                <w:szCs w:val="28"/>
              </w:rPr>
            </w:pPr>
            <w:r w:rsidRPr="004D271D">
              <w:rPr>
                <w:rFonts w:ascii="Times New Roman" w:hAnsi="Times New Roman" w:cs="Times New Roman"/>
                <w:sz w:val="28"/>
                <w:szCs w:val="28"/>
              </w:rPr>
              <w:t>на 2017-2023 годы</w:t>
            </w:r>
          </w:p>
        </w:tc>
      </w:tr>
      <w:tr w:rsidR="00BC6C35" w:rsidRPr="00F90B6B" w14:paraId="780E23DB" w14:textId="77777777" w:rsidTr="00C7398E">
        <w:trPr>
          <w:trHeight w:val="283"/>
        </w:trPr>
        <w:tc>
          <w:tcPr>
            <w:tcW w:w="286" w:type="pct"/>
          </w:tcPr>
          <w:p w14:paraId="44EE455F" w14:textId="39869BBB" w:rsidR="00BC6C35" w:rsidRPr="00F90B6B" w:rsidRDefault="001271C8"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20.1</w:t>
            </w:r>
          </w:p>
        </w:tc>
        <w:tc>
          <w:tcPr>
            <w:tcW w:w="1538" w:type="pct"/>
          </w:tcPr>
          <w:p w14:paraId="22FC32F1" w14:textId="77777777" w:rsidR="001271C8" w:rsidRDefault="00A60586" w:rsidP="001271C8">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 xml:space="preserve">Информирование о событиях </w:t>
            </w:r>
          </w:p>
          <w:p w14:paraId="2B98D997" w14:textId="77777777" w:rsidR="001271C8" w:rsidRDefault="00A60586" w:rsidP="001271C8">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и мероприятиях по повышению финансовой грамотности населения</w:t>
            </w:r>
            <w:r w:rsidR="00F90B6B" w:rsidRPr="00F90B6B">
              <w:rPr>
                <w:rFonts w:ascii="Times New Roman" w:hAnsi="Times New Roman" w:cs="Times New Roman"/>
                <w:sz w:val="28"/>
                <w:szCs w:val="28"/>
              </w:rPr>
              <w:t xml:space="preserve"> </w:t>
            </w:r>
            <w:r w:rsidRPr="00F90B6B">
              <w:rPr>
                <w:rFonts w:ascii="Times New Roman" w:hAnsi="Times New Roman" w:cs="Times New Roman"/>
                <w:sz w:val="28"/>
                <w:szCs w:val="28"/>
              </w:rPr>
              <w:t xml:space="preserve">Новосибирской области на сайте министерства финансов </w:t>
            </w:r>
          </w:p>
          <w:p w14:paraId="03E82688" w14:textId="74D1B1A4" w:rsidR="00BC6C35" w:rsidRPr="00F90B6B" w:rsidRDefault="00A60586" w:rsidP="001271C8">
            <w:pPr>
              <w:shd w:val="clear" w:color="auto" w:fill="FFFFFF"/>
              <w:rPr>
                <w:rFonts w:ascii="Times New Roman" w:hAnsi="Times New Roman" w:cs="Times New Roman"/>
                <w:color w:val="3F4758"/>
                <w:sz w:val="28"/>
                <w:szCs w:val="28"/>
              </w:rPr>
            </w:pPr>
            <w:r w:rsidRPr="00F90B6B">
              <w:rPr>
                <w:rFonts w:ascii="Times New Roman" w:hAnsi="Times New Roman" w:cs="Times New Roman"/>
                <w:sz w:val="28"/>
                <w:szCs w:val="28"/>
              </w:rPr>
              <w:t>и налоговой политики Новосибирской области, в том числе по запросу заинтересованных лиц</w:t>
            </w:r>
          </w:p>
        </w:tc>
        <w:tc>
          <w:tcPr>
            <w:tcW w:w="1330" w:type="pct"/>
          </w:tcPr>
          <w:p w14:paraId="7C1ADAC9" w14:textId="3A6CB0AC"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Повышение уровня </w:t>
            </w:r>
            <w:r w:rsidR="00A60586" w:rsidRPr="00F90B6B">
              <w:rPr>
                <w:rFonts w:ascii="Times New Roman" w:hAnsi="Times New Roman" w:cs="Times New Roman"/>
                <w:bCs/>
                <w:sz w:val="28"/>
                <w:szCs w:val="28"/>
              </w:rPr>
              <w:t>информированности населения</w:t>
            </w:r>
            <w:r w:rsidRPr="00F90B6B">
              <w:rPr>
                <w:rFonts w:ascii="Times New Roman" w:hAnsi="Times New Roman" w:cs="Times New Roman"/>
                <w:bCs/>
                <w:sz w:val="28"/>
                <w:szCs w:val="28"/>
              </w:rPr>
              <w:t xml:space="preserve"> </w:t>
            </w:r>
          </w:p>
        </w:tc>
        <w:tc>
          <w:tcPr>
            <w:tcW w:w="691" w:type="pct"/>
          </w:tcPr>
          <w:p w14:paraId="2D4857B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Постоянно </w:t>
            </w:r>
          </w:p>
        </w:tc>
        <w:tc>
          <w:tcPr>
            <w:tcW w:w="1155" w:type="pct"/>
          </w:tcPr>
          <w:p w14:paraId="4B5ADE47" w14:textId="34257FD9"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МФ</w:t>
            </w:r>
            <w:r w:rsidR="002A45A9" w:rsidRPr="00F90B6B">
              <w:rPr>
                <w:rFonts w:ascii="Times New Roman" w:hAnsi="Times New Roman" w:cs="Times New Roman"/>
                <w:bCs/>
                <w:sz w:val="28"/>
                <w:szCs w:val="28"/>
              </w:rPr>
              <w:t xml:space="preserve"> </w:t>
            </w:r>
            <w:r w:rsidRPr="00F90B6B">
              <w:rPr>
                <w:rFonts w:ascii="Times New Roman" w:hAnsi="Times New Roman" w:cs="Times New Roman"/>
                <w:bCs/>
                <w:sz w:val="28"/>
                <w:szCs w:val="28"/>
              </w:rPr>
              <w:t>и</w:t>
            </w:r>
            <w:r w:rsidR="002A45A9" w:rsidRPr="00F90B6B">
              <w:rPr>
                <w:rFonts w:ascii="Times New Roman" w:hAnsi="Times New Roman" w:cs="Times New Roman"/>
                <w:bCs/>
                <w:sz w:val="28"/>
                <w:szCs w:val="28"/>
              </w:rPr>
              <w:t xml:space="preserve"> </w:t>
            </w:r>
            <w:r w:rsidRPr="00F90B6B">
              <w:rPr>
                <w:rFonts w:ascii="Times New Roman" w:hAnsi="Times New Roman" w:cs="Times New Roman"/>
                <w:bCs/>
                <w:sz w:val="28"/>
                <w:szCs w:val="28"/>
              </w:rPr>
              <w:t>НП НСО</w:t>
            </w:r>
          </w:p>
        </w:tc>
      </w:tr>
      <w:tr w:rsidR="00BC6C35" w:rsidRPr="00F90B6B" w14:paraId="3C46FD34" w14:textId="77777777" w:rsidTr="00C7398E">
        <w:trPr>
          <w:trHeight w:val="283"/>
        </w:trPr>
        <w:tc>
          <w:tcPr>
            <w:tcW w:w="286" w:type="pct"/>
          </w:tcPr>
          <w:p w14:paraId="51826F22" w14:textId="17D4ADCD"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20.2</w:t>
            </w:r>
          </w:p>
        </w:tc>
        <w:tc>
          <w:tcPr>
            <w:tcW w:w="1538" w:type="pct"/>
          </w:tcPr>
          <w:p w14:paraId="0CC6BDAB"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образовательных, обучающих мероприятий для всех уровней образования </w:t>
            </w:r>
          </w:p>
          <w:p w14:paraId="13EE5ED2" w14:textId="2E123D4F"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и профессионального педагогического сообщества (лекции, семинары, мастер-классы, воспитательные часы, квесты, консультации, экскурсии, круглые столы, конференции)</w:t>
            </w:r>
          </w:p>
        </w:tc>
        <w:tc>
          <w:tcPr>
            <w:tcW w:w="1330" w:type="pct"/>
          </w:tcPr>
          <w:p w14:paraId="3AB84E3E"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финансовой грамотности</w:t>
            </w:r>
          </w:p>
        </w:tc>
        <w:tc>
          <w:tcPr>
            <w:tcW w:w="691" w:type="pct"/>
          </w:tcPr>
          <w:p w14:paraId="4B9E83F4"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1B3902E8"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Минобразования НСО,</w:t>
            </w:r>
          </w:p>
          <w:p w14:paraId="75313AE5" w14:textId="570DBA91"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и обеспечению доступности финансовой услуг в </w:t>
            </w:r>
            <w:r w:rsidR="00A46F17" w:rsidRPr="00F90B6B">
              <w:rPr>
                <w:rFonts w:ascii="Times New Roman" w:hAnsi="Times New Roman" w:cs="Times New Roman"/>
                <w:sz w:val="28"/>
                <w:szCs w:val="28"/>
              </w:rPr>
              <w:t>СФО</w:t>
            </w:r>
            <w:r w:rsidRPr="00F90B6B">
              <w:rPr>
                <w:rFonts w:ascii="Times New Roman" w:hAnsi="Times New Roman" w:cs="Times New Roman"/>
                <w:sz w:val="28"/>
                <w:szCs w:val="28"/>
              </w:rPr>
              <w:t>,</w:t>
            </w:r>
          </w:p>
          <w:p w14:paraId="7CAD615E"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органы управления образованием муниципальных районов и городских округов Новосибирской области</w:t>
            </w:r>
          </w:p>
          <w:p w14:paraId="227D4EDB"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lastRenderedPageBreak/>
              <w:t>(по согласованию)</w:t>
            </w:r>
          </w:p>
        </w:tc>
      </w:tr>
      <w:tr w:rsidR="00BC6C35" w:rsidRPr="00F90B6B" w14:paraId="276B3755" w14:textId="77777777" w:rsidTr="00C7398E">
        <w:trPr>
          <w:trHeight w:val="283"/>
        </w:trPr>
        <w:tc>
          <w:tcPr>
            <w:tcW w:w="286" w:type="pct"/>
          </w:tcPr>
          <w:p w14:paraId="0A6C7EF9" w14:textId="0448EBC3" w:rsidR="00BC6C35" w:rsidRPr="00F90B6B" w:rsidRDefault="001271C8"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20.3</w:t>
            </w:r>
          </w:p>
        </w:tc>
        <w:tc>
          <w:tcPr>
            <w:tcW w:w="1538" w:type="pct"/>
          </w:tcPr>
          <w:p w14:paraId="0EFD33C7"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и участие </w:t>
            </w:r>
          </w:p>
          <w:p w14:paraId="7F86AEEE"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мероприятиях по направлению деятельности «Подготовка </w:t>
            </w:r>
          </w:p>
          <w:p w14:paraId="7F4FCA14" w14:textId="53C31EF0"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и повышение квалификации педагогических работников» (лекции, семинары, консультации, мастер-классы, совещания, круглые столы, заседания рабочих групп)</w:t>
            </w:r>
          </w:p>
        </w:tc>
        <w:tc>
          <w:tcPr>
            <w:tcW w:w="1330" w:type="pct"/>
          </w:tcPr>
          <w:p w14:paraId="3308673D"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финансовой грамотности</w:t>
            </w:r>
          </w:p>
        </w:tc>
        <w:tc>
          <w:tcPr>
            <w:tcW w:w="691" w:type="pct"/>
          </w:tcPr>
          <w:p w14:paraId="646D604E"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531485AC"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Минобразования НСО, Управление Службы по защите прав потребителей и обеспечению доступности финансовой услуг в СФО</w:t>
            </w:r>
          </w:p>
          <w:p w14:paraId="5559028E" w14:textId="63F86111" w:rsidR="00BC6C35" w:rsidRPr="00F90B6B" w:rsidRDefault="001271C8" w:rsidP="001271C8">
            <w:pPr>
              <w:pStyle w:val="a3"/>
              <w:ind w:left="0"/>
              <w:rPr>
                <w:rFonts w:ascii="Times New Roman" w:hAnsi="Times New Roman" w:cs="Times New Roman"/>
                <w:sz w:val="28"/>
                <w:szCs w:val="28"/>
              </w:rPr>
            </w:pPr>
            <w:r>
              <w:rPr>
                <w:rFonts w:ascii="Times New Roman" w:hAnsi="Times New Roman" w:cs="Times New Roman"/>
                <w:sz w:val="28"/>
                <w:szCs w:val="28"/>
              </w:rPr>
              <w:t>(по согласованию),</w:t>
            </w:r>
          </w:p>
          <w:p w14:paraId="52C3F114"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ГАУ ДПО НСО «Новосибирский центр развития профессионального образования»</w:t>
            </w:r>
          </w:p>
          <w:p w14:paraId="240620AA"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 согласованию), </w:t>
            </w:r>
            <w:r w:rsidR="00834D41">
              <w:rPr>
                <w:rFonts w:ascii="Times New Roman" w:hAnsi="Times New Roman" w:cs="Times New Roman"/>
                <w:sz w:val="28"/>
                <w:szCs w:val="28"/>
              </w:rPr>
              <w:t xml:space="preserve">Сибирский межрегиональный </w:t>
            </w:r>
            <w:r w:rsidRPr="00F90B6B">
              <w:rPr>
                <w:rFonts w:ascii="Times New Roman" w:hAnsi="Times New Roman" w:cs="Times New Roman"/>
                <w:sz w:val="28"/>
                <w:szCs w:val="28"/>
              </w:rPr>
              <w:t xml:space="preserve">методический центр по финансовой грамотности </w:t>
            </w:r>
            <w:hyperlink r:id="rId49" w:history="1">
              <w:r w:rsidRPr="00F90B6B">
                <w:rPr>
                  <w:rFonts w:ascii="Times New Roman" w:hAnsi="Times New Roman" w:cs="Times New Roman"/>
                  <w:sz w:val="28"/>
                  <w:szCs w:val="28"/>
                </w:rPr>
                <w:t>Сибирского института управления – филиала РАНХиГС</w:t>
              </w:r>
            </w:hyperlink>
            <w:r w:rsidR="001271C8">
              <w:rPr>
                <w:rFonts w:ascii="Times New Roman" w:hAnsi="Times New Roman" w:cs="Times New Roman"/>
                <w:sz w:val="28"/>
                <w:szCs w:val="28"/>
              </w:rPr>
              <w:t xml:space="preserve"> </w:t>
            </w:r>
          </w:p>
          <w:p w14:paraId="3F6BD8DC" w14:textId="2596C4BC" w:rsidR="00BC6C35" w:rsidRPr="00F90B6B" w:rsidRDefault="00BC6C35" w:rsidP="001271C8">
            <w:pPr>
              <w:pStyle w:val="a3"/>
              <w:ind w:left="0"/>
              <w:rPr>
                <w:rFonts w:ascii="Times New Roman" w:hAnsi="Times New Roman" w:cs="Times New Roman"/>
                <w:bCs/>
                <w:sz w:val="28"/>
                <w:szCs w:val="28"/>
                <w:highlight w:val="cyan"/>
              </w:rPr>
            </w:pPr>
            <w:r w:rsidRPr="00F90B6B">
              <w:rPr>
                <w:rFonts w:ascii="Times New Roman" w:hAnsi="Times New Roman" w:cs="Times New Roman"/>
                <w:sz w:val="28"/>
                <w:szCs w:val="28"/>
              </w:rPr>
              <w:t>(по согласованию)</w:t>
            </w:r>
          </w:p>
        </w:tc>
      </w:tr>
      <w:tr w:rsidR="00BC6C35" w:rsidRPr="00F90B6B" w14:paraId="2CF03C52" w14:textId="77777777" w:rsidTr="00C7398E">
        <w:trPr>
          <w:trHeight w:val="283"/>
        </w:trPr>
        <w:tc>
          <w:tcPr>
            <w:tcW w:w="286" w:type="pct"/>
            <w:shd w:val="clear" w:color="auto" w:fill="auto"/>
          </w:tcPr>
          <w:p w14:paraId="57366F53" w14:textId="207B202D"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20.4</w:t>
            </w:r>
          </w:p>
        </w:tc>
        <w:tc>
          <w:tcPr>
            <w:tcW w:w="1538" w:type="pct"/>
            <w:shd w:val="clear" w:color="auto" w:fill="auto"/>
          </w:tcPr>
          <w:p w14:paraId="03780B57"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просветительских мероприятий по финансовой грамотности для детей-сирот и детей, оставшихся без попечения родителей, для детей-сирот, </w:t>
            </w:r>
            <w:r w:rsidRPr="00F90B6B">
              <w:rPr>
                <w:rFonts w:ascii="Times New Roman" w:hAnsi="Times New Roman" w:cs="Times New Roman"/>
                <w:sz w:val="28"/>
                <w:szCs w:val="28"/>
              </w:rPr>
              <w:lastRenderedPageBreak/>
              <w:t>находящихся на постинтернатном сопровождении, а та</w:t>
            </w:r>
            <w:r w:rsidR="001D1476">
              <w:rPr>
                <w:rFonts w:ascii="Times New Roman" w:hAnsi="Times New Roman" w:cs="Times New Roman"/>
                <w:sz w:val="28"/>
                <w:szCs w:val="28"/>
              </w:rPr>
              <w:t xml:space="preserve">кже </w:t>
            </w:r>
          </w:p>
          <w:p w14:paraId="5E59ACE0" w14:textId="30F6B484" w:rsidR="00BC6C35" w:rsidRPr="00F90B6B" w:rsidRDefault="001D1476" w:rsidP="001271C8">
            <w:pPr>
              <w:pStyle w:val="a3"/>
              <w:ind w:left="0"/>
              <w:rPr>
                <w:rFonts w:ascii="Times New Roman" w:hAnsi="Times New Roman" w:cs="Times New Roman"/>
                <w:sz w:val="28"/>
                <w:szCs w:val="28"/>
              </w:rPr>
            </w:pPr>
            <w:r>
              <w:rPr>
                <w:rFonts w:ascii="Times New Roman" w:hAnsi="Times New Roman" w:cs="Times New Roman"/>
                <w:sz w:val="28"/>
                <w:szCs w:val="28"/>
              </w:rPr>
              <w:t>для наставников детей-сирот</w:t>
            </w:r>
          </w:p>
        </w:tc>
        <w:tc>
          <w:tcPr>
            <w:tcW w:w="1330" w:type="pct"/>
            <w:shd w:val="clear" w:color="auto" w:fill="auto"/>
          </w:tcPr>
          <w:p w14:paraId="3149F288"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Повышение финансовой грамотности</w:t>
            </w:r>
          </w:p>
        </w:tc>
        <w:tc>
          <w:tcPr>
            <w:tcW w:w="691" w:type="pct"/>
            <w:shd w:val="clear" w:color="auto" w:fill="auto"/>
          </w:tcPr>
          <w:p w14:paraId="7CEA071F"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shd w:val="clear" w:color="auto" w:fill="auto"/>
          </w:tcPr>
          <w:p w14:paraId="44E060DA" w14:textId="6EF074FE" w:rsidR="00A46F17"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и обеспечению доступности финансовой услуг в </w:t>
            </w:r>
            <w:r w:rsidR="00A46F17" w:rsidRPr="00F90B6B">
              <w:rPr>
                <w:rFonts w:ascii="Times New Roman" w:hAnsi="Times New Roman" w:cs="Times New Roman"/>
                <w:sz w:val="28"/>
                <w:szCs w:val="28"/>
              </w:rPr>
              <w:t>СФО</w:t>
            </w:r>
          </w:p>
          <w:p w14:paraId="219A064B"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71CD9A34" w14:textId="77777777" w:rsidTr="00C7398E">
        <w:trPr>
          <w:trHeight w:val="283"/>
        </w:trPr>
        <w:tc>
          <w:tcPr>
            <w:tcW w:w="286" w:type="pct"/>
            <w:shd w:val="clear" w:color="auto" w:fill="auto"/>
          </w:tcPr>
          <w:p w14:paraId="1746DDCC" w14:textId="7D6F2820"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20.5</w:t>
            </w:r>
          </w:p>
        </w:tc>
        <w:tc>
          <w:tcPr>
            <w:tcW w:w="1538" w:type="pct"/>
            <w:shd w:val="clear" w:color="auto" w:fill="auto"/>
          </w:tcPr>
          <w:p w14:paraId="6A6C0E8B"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и участие </w:t>
            </w:r>
          </w:p>
          <w:p w14:paraId="14B7A3F1" w14:textId="0473D2D6"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в мероприятиях (мероприятия в лагерях, мастер-классы, совещания, круглые столы, заседания рабочих групп) по работе с детьми, отдыхающими в детских</w:t>
            </w:r>
            <w:r w:rsidR="001D1476">
              <w:rPr>
                <w:rFonts w:ascii="Times New Roman" w:hAnsi="Times New Roman" w:cs="Times New Roman"/>
                <w:sz w:val="28"/>
                <w:szCs w:val="28"/>
              </w:rPr>
              <w:t xml:space="preserve"> оздоровительных лагерях отдыха</w:t>
            </w:r>
          </w:p>
        </w:tc>
        <w:tc>
          <w:tcPr>
            <w:tcW w:w="1330" w:type="pct"/>
            <w:shd w:val="clear" w:color="auto" w:fill="auto"/>
          </w:tcPr>
          <w:p w14:paraId="64191D4E"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финансовой грамотности</w:t>
            </w:r>
          </w:p>
        </w:tc>
        <w:tc>
          <w:tcPr>
            <w:tcW w:w="691" w:type="pct"/>
            <w:shd w:val="clear" w:color="auto" w:fill="auto"/>
          </w:tcPr>
          <w:p w14:paraId="3286217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shd w:val="clear" w:color="auto" w:fill="auto"/>
          </w:tcPr>
          <w:p w14:paraId="5EBF7E51" w14:textId="54332C76"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и обеспечению доступности финансовой услуг в </w:t>
            </w:r>
            <w:r w:rsidR="00A46F17" w:rsidRPr="00F90B6B">
              <w:rPr>
                <w:rFonts w:ascii="Times New Roman" w:hAnsi="Times New Roman" w:cs="Times New Roman"/>
                <w:sz w:val="28"/>
                <w:szCs w:val="28"/>
              </w:rPr>
              <w:t>СФО</w:t>
            </w:r>
          </w:p>
          <w:p w14:paraId="735DD552"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70F821E5" w14:textId="77777777" w:rsidTr="00C7398E">
        <w:trPr>
          <w:trHeight w:val="283"/>
        </w:trPr>
        <w:tc>
          <w:tcPr>
            <w:tcW w:w="286" w:type="pct"/>
          </w:tcPr>
          <w:p w14:paraId="77A1C0FC" w14:textId="4CAA7801"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20.6</w:t>
            </w:r>
          </w:p>
        </w:tc>
        <w:tc>
          <w:tcPr>
            <w:tcW w:w="1538" w:type="pct"/>
          </w:tcPr>
          <w:p w14:paraId="09DB0EB6"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Организация мероприятий </w:t>
            </w:r>
          </w:p>
          <w:p w14:paraId="453F97E7"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участие в региональных мероприятиях для взрослого населения и населения пенсионного возраста, в том числе проведение обучающих занятий </w:t>
            </w:r>
          </w:p>
          <w:p w14:paraId="13758CBE" w14:textId="4AE4C3FD"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для пенсионеров по материалам проекта «Прививаем культуру финансовой грамотности»</w:t>
            </w:r>
          </w:p>
        </w:tc>
        <w:tc>
          <w:tcPr>
            <w:tcW w:w="1330" w:type="pct"/>
          </w:tcPr>
          <w:p w14:paraId="1FA51EFB"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финансовой грамотности</w:t>
            </w:r>
          </w:p>
        </w:tc>
        <w:tc>
          <w:tcPr>
            <w:tcW w:w="691" w:type="pct"/>
          </w:tcPr>
          <w:p w14:paraId="1CA24160"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17B2D093" w14:textId="4F08DB9D"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и обеспечению доступности финансовой услуг в </w:t>
            </w:r>
            <w:r w:rsidR="00A46F17" w:rsidRPr="00F90B6B">
              <w:rPr>
                <w:rFonts w:ascii="Times New Roman" w:hAnsi="Times New Roman" w:cs="Times New Roman"/>
                <w:sz w:val="28"/>
                <w:szCs w:val="28"/>
              </w:rPr>
              <w:t>СФО</w:t>
            </w:r>
          </w:p>
          <w:p w14:paraId="41F862EE"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74BF043C" w14:textId="77777777" w:rsidTr="00C7398E">
        <w:trPr>
          <w:trHeight w:val="283"/>
        </w:trPr>
        <w:tc>
          <w:tcPr>
            <w:tcW w:w="286" w:type="pct"/>
          </w:tcPr>
          <w:p w14:paraId="7A393B6F" w14:textId="1637F845"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20.7</w:t>
            </w:r>
          </w:p>
        </w:tc>
        <w:tc>
          <w:tcPr>
            <w:tcW w:w="1538" w:type="pct"/>
          </w:tcPr>
          <w:p w14:paraId="5DD6E5AA"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и участие в подготовке волонтеров финансового просвещения, а также </w:t>
            </w:r>
          </w:p>
          <w:p w14:paraId="00AA0B3D" w14:textId="503A0B78"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в мероприятиях по мотивации и привлечению волонтеров финансового просвещения</w:t>
            </w:r>
          </w:p>
        </w:tc>
        <w:tc>
          <w:tcPr>
            <w:tcW w:w="1330" w:type="pct"/>
          </w:tcPr>
          <w:p w14:paraId="167DC4A8"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финансовой грамотности</w:t>
            </w:r>
          </w:p>
        </w:tc>
        <w:tc>
          <w:tcPr>
            <w:tcW w:w="691" w:type="pct"/>
          </w:tcPr>
          <w:p w14:paraId="71EE1BEC"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56B22F98" w14:textId="01E8B8CE"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и обеспечению доступности финансовой услуг в </w:t>
            </w:r>
            <w:r w:rsidR="00A46F17" w:rsidRPr="00F90B6B">
              <w:rPr>
                <w:rFonts w:ascii="Times New Roman" w:hAnsi="Times New Roman" w:cs="Times New Roman"/>
                <w:sz w:val="28"/>
                <w:szCs w:val="28"/>
              </w:rPr>
              <w:t>СФО</w:t>
            </w:r>
          </w:p>
          <w:p w14:paraId="0CD8D062"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118DBFF1" w14:textId="77777777" w:rsidTr="00C7398E">
        <w:trPr>
          <w:trHeight w:val="283"/>
        </w:trPr>
        <w:tc>
          <w:tcPr>
            <w:tcW w:w="286" w:type="pct"/>
          </w:tcPr>
          <w:p w14:paraId="5F125A52" w14:textId="7C8C24C3"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20.8</w:t>
            </w:r>
          </w:p>
        </w:tc>
        <w:tc>
          <w:tcPr>
            <w:tcW w:w="1538" w:type="pct"/>
          </w:tcPr>
          <w:p w14:paraId="57B0AB7B"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Организация и участие </w:t>
            </w:r>
          </w:p>
          <w:p w14:paraId="5E1FE49D" w14:textId="390A356F"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в мероприятиях по финансовой грамотности в воинских частях</w:t>
            </w:r>
          </w:p>
        </w:tc>
        <w:tc>
          <w:tcPr>
            <w:tcW w:w="1330" w:type="pct"/>
          </w:tcPr>
          <w:p w14:paraId="0892394C"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Повышение финансовой грамотности</w:t>
            </w:r>
          </w:p>
        </w:tc>
        <w:tc>
          <w:tcPr>
            <w:tcW w:w="691" w:type="pct"/>
          </w:tcPr>
          <w:p w14:paraId="6CACDF6A"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3F03D84C" w14:textId="3C0CBC1B"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Управление Службы по защите прав потребителей </w:t>
            </w:r>
            <w:r w:rsidRPr="00F90B6B">
              <w:rPr>
                <w:rFonts w:ascii="Times New Roman" w:hAnsi="Times New Roman" w:cs="Times New Roman"/>
                <w:sz w:val="28"/>
                <w:szCs w:val="28"/>
              </w:rPr>
              <w:lastRenderedPageBreak/>
              <w:t xml:space="preserve">и обеспечению доступности финансовой услуг в </w:t>
            </w:r>
            <w:r w:rsidR="00A46F17" w:rsidRPr="00F90B6B">
              <w:rPr>
                <w:rFonts w:ascii="Times New Roman" w:hAnsi="Times New Roman" w:cs="Times New Roman"/>
                <w:sz w:val="28"/>
                <w:szCs w:val="28"/>
              </w:rPr>
              <w:t>СФО</w:t>
            </w:r>
          </w:p>
        </w:tc>
      </w:tr>
      <w:tr w:rsidR="00BC6C35" w:rsidRPr="00F90B6B" w14:paraId="2B5CD3DC" w14:textId="77777777" w:rsidTr="001452CD">
        <w:trPr>
          <w:trHeight w:val="283"/>
        </w:trPr>
        <w:tc>
          <w:tcPr>
            <w:tcW w:w="5000" w:type="pct"/>
            <w:gridSpan w:val="5"/>
            <w:shd w:val="clear" w:color="auto" w:fill="auto"/>
          </w:tcPr>
          <w:p w14:paraId="778D6898" w14:textId="77777777" w:rsidR="001271C8"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21. Увеличение доли опрошенного населения, положительно оценивающего удовлетворенность </w:t>
            </w:r>
          </w:p>
          <w:p w14:paraId="06093C59" w14:textId="282A25B0" w:rsidR="00BC6C35" w:rsidRPr="00F90B6B" w:rsidRDefault="00BC6C35" w:rsidP="001271C8">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(полностью или частично удовлетворенного) работой хотя бы одного типа финансовых организаций, осуществляющих свою деятельность на территории субъекта Российской Федерации</w:t>
            </w:r>
          </w:p>
        </w:tc>
      </w:tr>
      <w:tr w:rsidR="00BC6C35" w:rsidRPr="00F90B6B" w14:paraId="7D710862" w14:textId="77777777" w:rsidTr="00C7398E">
        <w:trPr>
          <w:trHeight w:val="283"/>
        </w:trPr>
        <w:tc>
          <w:tcPr>
            <w:tcW w:w="286" w:type="pct"/>
          </w:tcPr>
          <w:p w14:paraId="23387B3C" w14:textId="32F60A42"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21.1</w:t>
            </w:r>
          </w:p>
        </w:tc>
        <w:tc>
          <w:tcPr>
            <w:tcW w:w="1538" w:type="pct"/>
          </w:tcPr>
          <w:p w14:paraId="48DC7E3E" w14:textId="77777777" w:rsidR="00BC6C35" w:rsidRPr="00F90B6B" w:rsidRDefault="00BC6C35" w:rsidP="001271C8">
            <w:pPr>
              <w:autoSpaceDE w:val="0"/>
              <w:autoSpaceDN w:val="0"/>
              <w:rPr>
                <w:rFonts w:ascii="Times New Roman" w:hAnsi="Times New Roman" w:cs="Times New Roman"/>
                <w:sz w:val="28"/>
                <w:szCs w:val="28"/>
              </w:rPr>
            </w:pPr>
            <w:r w:rsidRPr="00F90B6B">
              <w:rPr>
                <w:rFonts w:ascii="Times New Roman" w:hAnsi="Times New Roman" w:cs="Times New Roman"/>
                <w:sz w:val="28"/>
                <w:szCs w:val="28"/>
              </w:rPr>
              <w:t>Проведение мониторинга доступности для населения финансовых услуг,</w:t>
            </w:r>
          </w:p>
          <w:p w14:paraId="4DE3FB5F"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оказываемых на территории Новосибирской области (в рамках мониторинга состояния и развития конкурентной среды на товарных рынках Новосибирской области)</w:t>
            </w:r>
          </w:p>
        </w:tc>
        <w:tc>
          <w:tcPr>
            <w:tcW w:w="1330" w:type="pct"/>
          </w:tcPr>
          <w:p w14:paraId="1002B2C5" w14:textId="77777777" w:rsidR="001271C8"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Выявление барьеров </w:t>
            </w:r>
          </w:p>
          <w:p w14:paraId="4CD131AF" w14:textId="77777777" w:rsidR="001271C8"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развитии конкуренции </w:t>
            </w:r>
          </w:p>
          <w:p w14:paraId="3E2F461A" w14:textId="3E7C979D"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финансовом рынке</w:t>
            </w:r>
          </w:p>
        </w:tc>
        <w:tc>
          <w:tcPr>
            <w:tcW w:w="691" w:type="pct"/>
          </w:tcPr>
          <w:p w14:paraId="36A11E1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Ежегодно</w:t>
            </w:r>
          </w:p>
        </w:tc>
        <w:tc>
          <w:tcPr>
            <w:tcW w:w="1155" w:type="pct"/>
          </w:tcPr>
          <w:p w14:paraId="5E0B9571"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Минэкономразвития НСО</w:t>
            </w:r>
          </w:p>
        </w:tc>
      </w:tr>
      <w:tr w:rsidR="00BC6C35" w:rsidRPr="00F90B6B" w14:paraId="7737DE76" w14:textId="77777777" w:rsidTr="001452CD">
        <w:trPr>
          <w:trHeight w:val="283"/>
        </w:trPr>
        <w:tc>
          <w:tcPr>
            <w:tcW w:w="5000" w:type="pct"/>
            <w:gridSpan w:val="5"/>
            <w:shd w:val="clear" w:color="auto" w:fill="auto"/>
          </w:tcPr>
          <w:p w14:paraId="745B8CDD" w14:textId="77777777"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22. Повышение доступности финансовых услуг для субъектов экономической деятельности</w:t>
            </w:r>
          </w:p>
        </w:tc>
      </w:tr>
      <w:tr w:rsidR="00BC6C35" w:rsidRPr="00F90B6B" w14:paraId="0A7A79BB" w14:textId="77777777" w:rsidTr="00C7398E">
        <w:trPr>
          <w:trHeight w:val="283"/>
        </w:trPr>
        <w:tc>
          <w:tcPr>
            <w:tcW w:w="286" w:type="pct"/>
          </w:tcPr>
          <w:p w14:paraId="355E4F87" w14:textId="4A3FBB10"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22.1</w:t>
            </w:r>
          </w:p>
        </w:tc>
        <w:tc>
          <w:tcPr>
            <w:tcW w:w="1538" w:type="pct"/>
          </w:tcPr>
          <w:p w14:paraId="5679552F" w14:textId="77777777" w:rsidR="001271C8" w:rsidRDefault="00BC6C35" w:rsidP="001271C8">
            <w:pPr>
              <w:pStyle w:val="a3"/>
              <w:ind w:left="0"/>
              <w:rPr>
                <w:rFonts w:ascii="Times New Roman" w:eastAsia="Calibri" w:hAnsi="Times New Roman" w:cs="Times New Roman"/>
                <w:sz w:val="28"/>
                <w:szCs w:val="28"/>
              </w:rPr>
            </w:pPr>
            <w:r w:rsidRPr="00F90B6B">
              <w:rPr>
                <w:rFonts w:ascii="Times New Roman" w:eastAsia="Calibri" w:hAnsi="Times New Roman" w:cs="Times New Roman"/>
                <w:sz w:val="28"/>
                <w:szCs w:val="28"/>
              </w:rPr>
              <w:t xml:space="preserve">Организация и сопровождение информационного стенда </w:t>
            </w:r>
          </w:p>
          <w:p w14:paraId="7E1DAEDA" w14:textId="785B026F" w:rsidR="00BC6C35" w:rsidRPr="00F90B6B" w:rsidRDefault="00BC6C35" w:rsidP="001271C8">
            <w:pPr>
              <w:pStyle w:val="a3"/>
              <w:ind w:left="0"/>
              <w:rPr>
                <w:rFonts w:ascii="Times New Roman" w:hAnsi="Times New Roman" w:cs="Times New Roman"/>
                <w:bCs/>
                <w:sz w:val="28"/>
                <w:szCs w:val="28"/>
              </w:rPr>
            </w:pPr>
            <w:r w:rsidRPr="00F90B6B">
              <w:rPr>
                <w:rFonts w:ascii="Times New Roman" w:eastAsia="Calibri" w:hAnsi="Times New Roman" w:cs="Times New Roman"/>
                <w:sz w:val="28"/>
                <w:szCs w:val="28"/>
              </w:rPr>
              <w:t>для субъектов малого и среднего предпринимательства на базе Центра «Мой бизнес»</w:t>
            </w:r>
          </w:p>
        </w:tc>
        <w:tc>
          <w:tcPr>
            <w:tcW w:w="1330" w:type="pct"/>
          </w:tcPr>
          <w:p w14:paraId="53C9E5F8"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Расширение доступа субъектов МСП к финансовым ресурсам</w:t>
            </w:r>
          </w:p>
        </w:tc>
        <w:tc>
          <w:tcPr>
            <w:tcW w:w="691" w:type="pct"/>
          </w:tcPr>
          <w:p w14:paraId="03882FD7" w14:textId="4DCA9AF0" w:rsidR="00BC6C35" w:rsidRPr="00F90B6B" w:rsidRDefault="00F90B6B"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 xml:space="preserve">1 стенд </w:t>
            </w:r>
            <w:r w:rsidR="00BC6C35" w:rsidRPr="00F90B6B">
              <w:rPr>
                <w:rFonts w:ascii="Times New Roman" w:hAnsi="Times New Roman" w:cs="Times New Roman"/>
                <w:sz w:val="28"/>
                <w:szCs w:val="28"/>
              </w:rPr>
              <w:t xml:space="preserve">на постоянной основе </w:t>
            </w:r>
          </w:p>
        </w:tc>
        <w:tc>
          <w:tcPr>
            <w:tcW w:w="1155" w:type="pct"/>
          </w:tcPr>
          <w:p w14:paraId="1AA00F4B" w14:textId="77777777" w:rsidR="00BC6C35" w:rsidRPr="00F90B6B" w:rsidRDefault="00BC6C35" w:rsidP="001271C8">
            <w:pPr>
              <w:pStyle w:val="a3"/>
              <w:autoSpaceDE w:val="0"/>
              <w:autoSpaceDN w:val="0"/>
              <w:adjustRightInd w:val="0"/>
              <w:ind w:left="278"/>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09776EF7" w14:textId="77777777" w:rsidR="00BC6C35" w:rsidRPr="00F90B6B" w:rsidRDefault="00BC6C35" w:rsidP="001271C8">
            <w:pPr>
              <w:pStyle w:val="a3"/>
              <w:autoSpaceDE w:val="0"/>
              <w:autoSpaceDN w:val="0"/>
              <w:adjustRightInd w:val="0"/>
              <w:ind w:left="278"/>
              <w:rPr>
                <w:rFonts w:ascii="Times New Roman" w:hAnsi="Times New Roman" w:cs="Times New Roman"/>
                <w:sz w:val="28"/>
                <w:szCs w:val="28"/>
              </w:rPr>
            </w:pPr>
            <w:r w:rsidRPr="00F90B6B">
              <w:rPr>
                <w:rFonts w:ascii="Times New Roman" w:hAnsi="Times New Roman" w:cs="Times New Roman"/>
                <w:sz w:val="28"/>
                <w:szCs w:val="28"/>
                <w:lang w:val="en-US"/>
              </w:rPr>
              <w:t>C</w:t>
            </w:r>
            <w:r w:rsidRPr="00F90B6B">
              <w:rPr>
                <w:rFonts w:ascii="Times New Roman" w:hAnsi="Times New Roman" w:cs="Times New Roman"/>
                <w:sz w:val="28"/>
                <w:szCs w:val="28"/>
              </w:rPr>
              <w:t>ибирское ГУ Банка</w:t>
            </w:r>
          </w:p>
          <w:p w14:paraId="45E8AE7B" w14:textId="77777777" w:rsidR="00BC6C35" w:rsidRPr="00F90B6B" w:rsidRDefault="00BC6C35" w:rsidP="001271C8">
            <w:pPr>
              <w:pStyle w:val="a3"/>
              <w:autoSpaceDE w:val="0"/>
              <w:autoSpaceDN w:val="0"/>
              <w:adjustRightInd w:val="0"/>
              <w:ind w:left="278"/>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575C04" w:rsidRPr="00F90B6B" w14:paraId="2827EB79" w14:textId="77777777" w:rsidTr="00C7398E">
        <w:trPr>
          <w:trHeight w:val="283"/>
        </w:trPr>
        <w:tc>
          <w:tcPr>
            <w:tcW w:w="286" w:type="pct"/>
          </w:tcPr>
          <w:p w14:paraId="179CB4A2" w14:textId="2045C7E4" w:rsidR="00575C04" w:rsidRPr="00F90B6B" w:rsidRDefault="00575C04"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22.2</w:t>
            </w:r>
          </w:p>
        </w:tc>
        <w:tc>
          <w:tcPr>
            <w:tcW w:w="1538" w:type="pct"/>
          </w:tcPr>
          <w:p w14:paraId="71CA5914" w14:textId="04A41897" w:rsidR="00575C04" w:rsidRPr="00F90B6B" w:rsidRDefault="00575C04" w:rsidP="001271C8">
            <w:pPr>
              <w:pStyle w:val="a3"/>
              <w:ind w:left="0"/>
              <w:rPr>
                <w:rFonts w:ascii="Times New Roman" w:eastAsia="Calibri" w:hAnsi="Times New Roman" w:cs="Times New Roman"/>
                <w:sz w:val="28"/>
                <w:szCs w:val="28"/>
              </w:rPr>
            </w:pPr>
            <w:r w:rsidRPr="00F90B6B">
              <w:rPr>
                <w:rFonts w:ascii="Times New Roman" w:hAnsi="Times New Roman" w:cs="Times New Roman"/>
                <w:sz w:val="28"/>
                <w:szCs w:val="28"/>
              </w:rPr>
              <w:t xml:space="preserve">Организация предоставления субъектам малого и среднего предпринимательства услуг </w:t>
            </w:r>
          </w:p>
        </w:tc>
        <w:tc>
          <w:tcPr>
            <w:tcW w:w="1330" w:type="pct"/>
          </w:tcPr>
          <w:p w14:paraId="0269C481" w14:textId="77777777" w:rsidR="001271C8" w:rsidRDefault="00575C04" w:rsidP="001271C8">
            <w:pPr>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w:t>
            </w:r>
          </w:p>
          <w:p w14:paraId="6F27C500" w14:textId="77777777" w:rsidR="001271C8" w:rsidRDefault="00B2424C" w:rsidP="001271C8">
            <w:pPr>
              <w:rPr>
                <w:rFonts w:ascii="Times New Roman" w:hAnsi="Times New Roman" w:cs="Times New Roman"/>
                <w:sz w:val="28"/>
                <w:szCs w:val="28"/>
              </w:rPr>
            </w:pPr>
            <w:r>
              <w:rPr>
                <w:rFonts w:ascii="Times New Roman" w:hAnsi="Times New Roman" w:cs="Times New Roman"/>
                <w:sz w:val="28"/>
                <w:szCs w:val="28"/>
              </w:rPr>
              <w:t>не менее</w:t>
            </w:r>
            <w:r w:rsidR="001271C8">
              <w:rPr>
                <w:rFonts w:ascii="Times New Roman" w:hAnsi="Times New Roman" w:cs="Times New Roman"/>
                <w:sz w:val="28"/>
                <w:szCs w:val="28"/>
              </w:rPr>
              <w:t xml:space="preserve"> </w:t>
            </w:r>
            <w:r w:rsidR="00575C04" w:rsidRPr="00F90B6B">
              <w:rPr>
                <w:rFonts w:ascii="Times New Roman" w:hAnsi="Times New Roman" w:cs="Times New Roman"/>
                <w:sz w:val="28"/>
                <w:szCs w:val="28"/>
              </w:rPr>
              <w:t xml:space="preserve">7 услуг </w:t>
            </w:r>
          </w:p>
          <w:p w14:paraId="72C7AC7A" w14:textId="3F8F150F" w:rsidR="00575C04" w:rsidRPr="00F90B6B" w:rsidRDefault="00910767" w:rsidP="001271C8">
            <w:pPr>
              <w:rPr>
                <w:rFonts w:ascii="Times New Roman" w:hAnsi="Times New Roman" w:cs="Times New Roman"/>
                <w:sz w:val="28"/>
                <w:szCs w:val="28"/>
              </w:rPr>
            </w:pPr>
            <w:r w:rsidRPr="00F90B6B">
              <w:rPr>
                <w:rFonts w:ascii="Times New Roman" w:hAnsi="Times New Roman" w:cs="Times New Roman"/>
                <w:sz w:val="28"/>
                <w:szCs w:val="28"/>
              </w:rPr>
              <w:t xml:space="preserve">через </w:t>
            </w:r>
            <w:r w:rsidR="0065724D" w:rsidRPr="00F90B6B">
              <w:rPr>
                <w:rFonts w:ascii="Times New Roman" w:hAnsi="Times New Roman" w:cs="Times New Roman"/>
                <w:sz w:val="28"/>
                <w:szCs w:val="28"/>
              </w:rPr>
              <w:t>ГАУ НСО </w:t>
            </w:r>
            <w:r w:rsidR="0065724D" w:rsidRPr="00F90B6B">
              <w:rPr>
                <w:rFonts w:ascii="Times New Roman" w:hAnsi="Times New Roman" w:cs="Times New Roman"/>
                <w:bCs/>
                <w:sz w:val="28"/>
                <w:szCs w:val="28"/>
              </w:rPr>
              <w:t>«</w:t>
            </w:r>
            <w:r w:rsidR="0065724D">
              <w:rPr>
                <w:rFonts w:ascii="Times New Roman" w:hAnsi="Times New Roman" w:cs="Times New Roman"/>
                <w:bCs/>
                <w:sz w:val="28"/>
                <w:szCs w:val="28"/>
              </w:rPr>
              <w:t>МФЦ</w:t>
            </w:r>
            <w:r w:rsidR="0065724D" w:rsidRPr="00F90B6B">
              <w:rPr>
                <w:rFonts w:ascii="Times New Roman" w:hAnsi="Times New Roman" w:cs="Times New Roman"/>
                <w:bCs/>
                <w:sz w:val="28"/>
                <w:szCs w:val="28"/>
              </w:rPr>
              <w:t>»</w:t>
            </w:r>
          </w:p>
        </w:tc>
        <w:tc>
          <w:tcPr>
            <w:tcW w:w="691" w:type="pct"/>
          </w:tcPr>
          <w:p w14:paraId="7130C51F" w14:textId="5ED0460B" w:rsidR="00575C04" w:rsidRPr="00F90B6B" w:rsidRDefault="00575C04"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62D0848C" w14:textId="6345376F" w:rsidR="00575C04" w:rsidRPr="00F90B6B" w:rsidRDefault="00575C04" w:rsidP="001271C8">
            <w:pPr>
              <w:pStyle w:val="ConsPlusNormal"/>
              <w:rPr>
                <w:rFonts w:ascii="Times New Roman" w:eastAsiaTheme="minorHAnsi" w:hAnsi="Times New Roman" w:cs="Times New Roman"/>
                <w:sz w:val="28"/>
                <w:szCs w:val="28"/>
                <w:lang w:eastAsia="en-US"/>
              </w:rPr>
            </w:pPr>
            <w:r w:rsidRPr="00F90B6B">
              <w:rPr>
                <w:rFonts w:ascii="Times New Roman" w:eastAsiaTheme="minorHAnsi" w:hAnsi="Times New Roman" w:cs="Times New Roman"/>
                <w:sz w:val="28"/>
                <w:szCs w:val="28"/>
                <w:lang w:eastAsia="en-US"/>
              </w:rPr>
              <w:t>Минэкономразвития НСО,</w:t>
            </w:r>
            <w:r w:rsidR="001271C8">
              <w:rPr>
                <w:rFonts w:ascii="Times New Roman" w:eastAsiaTheme="minorHAnsi" w:hAnsi="Times New Roman" w:cs="Times New Roman"/>
                <w:sz w:val="28"/>
                <w:szCs w:val="28"/>
                <w:lang w:eastAsia="en-US"/>
              </w:rPr>
              <w:t xml:space="preserve"> </w:t>
            </w:r>
            <w:r w:rsidRPr="00F90B6B">
              <w:rPr>
                <w:rFonts w:ascii="Times New Roman" w:eastAsiaTheme="minorHAnsi" w:hAnsi="Times New Roman" w:cs="Times New Roman"/>
                <w:sz w:val="28"/>
                <w:szCs w:val="28"/>
                <w:lang w:eastAsia="en-US"/>
              </w:rPr>
              <w:t>ДИиЗО НСО,</w:t>
            </w:r>
          </w:p>
          <w:p w14:paraId="7479D702" w14:textId="77777777" w:rsidR="00575C04" w:rsidRPr="00F90B6B" w:rsidRDefault="00575C04" w:rsidP="001271C8">
            <w:pPr>
              <w:pStyle w:val="ConsPlusNormal"/>
              <w:rPr>
                <w:rFonts w:ascii="Times New Roman" w:eastAsiaTheme="minorHAnsi" w:hAnsi="Times New Roman" w:cs="Times New Roman"/>
                <w:sz w:val="28"/>
                <w:szCs w:val="28"/>
                <w:lang w:eastAsia="en-US"/>
              </w:rPr>
            </w:pPr>
            <w:r w:rsidRPr="00F90B6B">
              <w:rPr>
                <w:rFonts w:ascii="Times New Roman" w:eastAsiaTheme="minorHAnsi" w:hAnsi="Times New Roman" w:cs="Times New Roman"/>
                <w:sz w:val="28"/>
                <w:szCs w:val="28"/>
                <w:lang w:eastAsia="en-US"/>
              </w:rPr>
              <w:t>Минпромторг НСО,</w:t>
            </w:r>
          </w:p>
          <w:p w14:paraId="06D5B5B3" w14:textId="77777777" w:rsidR="00575C04" w:rsidRPr="001271C8" w:rsidRDefault="00575C04" w:rsidP="001271C8">
            <w:pPr>
              <w:autoSpaceDE w:val="0"/>
              <w:autoSpaceDN w:val="0"/>
              <w:adjustRightInd w:val="0"/>
              <w:rPr>
                <w:rFonts w:ascii="Times New Roman" w:hAnsi="Times New Roman" w:cs="Times New Roman"/>
                <w:sz w:val="28"/>
                <w:szCs w:val="28"/>
              </w:rPr>
            </w:pPr>
            <w:r w:rsidRPr="001271C8">
              <w:rPr>
                <w:rFonts w:ascii="Times New Roman" w:hAnsi="Times New Roman" w:cs="Times New Roman"/>
                <w:sz w:val="28"/>
                <w:szCs w:val="28"/>
              </w:rPr>
              <w:t>ГАУ НСО «МФЦ»</w:t>
            </w:r>
          </w:p>
          <w:p w14:paraId="67BBBBFE" w14:textId="4FA852AB" w:rsidR="00575C04" w:rsidRPr="00F90B6B" w:rsidRDefault="00575C04" w:rsidP="001271C8">
            <w:pPr>
              <w:pStyle w:val="a3"/>
              <w:autoSpaceDE w:val="0"/>
              <w:autoSpaceDN w:val="0"/>
              <w:adjustRightInd w:val="0"/>
              <w:ind w:left="278"/>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r>
      <w:tr w:rsidR="00BC6C35" w:rsidRPr="00F90B6B" w14:paraId="7AB56DF1" w14:textId="77777777" w:rsidTr="00C7398E">
        <w:trPr>
          <w:trHeight w:val="283"/>
        </w:trPr>
        <w:tc>
          <w:tcPr>
            <w:tcW w:w="286" w:type="pct"/>
          </w:tcPr>
          <w:p w14:paraId="1E813F86" w14:textId="04F2F75B"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22.3</w:t>
            </w:r>
          </w:p>
        </w:tc>
        <w:tc>
          <w:tcPr>
            <w:tcW w:w="1538" w:type="pct"/>
          </w:tcPr>
          <w:p w14:paraId="2F369CDA"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Проведение мероприятий </w:t>
            </w:r>
          </w:p>
          <w:p w14:paraId="709BF732"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для субъектов малого и среднего предпринимательства </w:t>
            </w:r>
          </w:p>
          <w:p w14:paraId="4256001B"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по популяризации и обучению практическому применению финансовых инструментов </w:t>
            </w:r>
          </w:p>
          <w:p w14:paraId="5F6EC4DB" w14:textId="5A747FC1"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для развития бизнеса</w:t>
            </w:r>
          </w:p>
        </w:tc>
        <w:tc>
          <w:tcPr>
            <w:tcW w:w="1330" w:type="pct"/>
          </w:tcPr>
          <w:p w14:paraId="3782E2D8" w14:textId="77777777" w:rsidR="00BC6C35" w:rsidRPr="00F90B6B" w:rsidRDefault="00BC6C35" w:rsidP="001271C8">
            <w:pPr>
              <w:rPr>
                <w:rFonts w:ascii="Times New Roman" w:hAnsi="Times New Roman" w:cs="Times New Roman"/>
                <w:sz w:val="28"/>
                <w:szCs w:val="28"/>
              </w:rPr>
            </w:pPr>
            <w:r w:rsidRPr="00F90B6B">
              <w:rPr>
                <w:rFonts w:ascii="Times New Roman" w:hAnsi="Times New Roman" w:cs="Times New Roman"/>
                <w:bCs/>
                <w:sz w:val="28"/>
                <w:szCs w:val="28"/>
              </w:rPr>
              <w:lastRenderedPageBreak/>
              <w:t>Повышение доступности финансовых услуг</w:t>
            </w:r>
          </w:p>
        </w:tc>
        <w:tc>
          <w:tcPr>
            <w:tcW w:w="691" w:type="pct"/>
          </w:tcPr>
          <w:p w14:paraId="334557C7"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064548EF" w14:textId="6FC64EC1" w:rsidR="00BC6C35" w:rsidRPr="00F90B6B" w:rsidRDefault="00BC6C35" w:rsidP="001271C8">
            <w:pPr>
              <w:pStyle w:val="ConsPlusNormal"/>
              <w:rPr>
                <w:rFonts w:ascii="Times New Roman" w:eastAsiaTheme="minorHAnsi" w:hAnsi="Times New Roman" w:cs="Times New Roman"/>
                <w:sz w:val="28"/>
                <w:szCs w:val="28"/>
                <w:lang w:eastAsia="en-US"/>
              </w:rPr>
            </w:pPr>
            <w:r w:rsidRPr="00F90B6B">
              <w:rPr>
                <w:rFonts w:ascii="Times New Roman" w:eastAsiaTheme="minorHAnsi" w:hAnsi="Times New Roman" w:cs="Times New Roman"/>
                <w:sz w:val="28"/>
                <w:szCs w:val="28"/>
                <w:lang w:eastAsia="en-US"/>
              </w:rPr>
              <w:t xml:space="preserve">Управление Службы по защите прав потребителей и обеспечению </w:t>
            </w:r>
            <w:r w:rsidRPr="00F90B6B">
              <w:rPr>
                <w:rFonts w:ascii="Times New Roman" w:eastAsiaTheme="minorHAnsi" w:hAnsi="Times New Roman" w:cs="Times New Roman"/>
                <w:sz w:val="28"/>
                <w:szCs w:val="28"/>
                <w:lang w:eastAsia="en-US"/>
              </w:rPr>
              <w:lastRenderedPageBreak/>
              <w:t xml:space="preserve">доступности финансовой услуг в </w:t>
            </w:r>
            <w:r w:rsidR="00A46F17" w:rsidRPr="00F90B6B">
              <w:rPr>
                <w:rFonts w:ascii="Times New Roman" w:eastAsiaTheme="minorHAnsi" w:hAnsi="Times New Roman" w:cs="Times New Roman"/>
                <w:sz w:val="28"/>
                <w:szCs w:val="28"/>
                <w:lang w:eastAsia="en-US"/>
              </w:rPr>
              <w:t>СФО</w:t>
            </w:r>
          </w:p>
          <w:p w14:paraId="2B0BB1EC" w14:textId="77777777" w:rsidR="00BC6C35" w:rsidRPr="00F90B6B" w:rsidRDefault="00BC6C35" w:rsidP="001271C8">
            <w:pPr>
              <w:pStyle w:val="ConsPlusNormal"/>
              <w:rPr>
                <w:rFonts w:ascii="Times New Roman" w:eastAsiaTheme="minorHAnsi" w:hAnsi="Times New Roman" w:cs="Times New Roman"/>
                <w:sz w:val="28"/>
                <w:szCs w:val="28"/>
                <w:lang w:eastAsia="en-US"/>
              </w:rPr>
            </w:pPr>
            <w:r w:rsidRPr="00F90B6B">
              <w:rPr>
                <w:rFonts w:ascii="Times New Roman" w:hAnsi="Times New Roman" w:cs="Times New Roman"/>
                <w:sz w:val="28"/>
                <w:szCs w:val="28"/>
              </w:rPr>
              <w:t>(по согласованию)</w:t>
            </w:r>
          </w:p>
        </w:tc>
      </w:tr>
      <w:tr w:rsidR="00BC6C35" w:rsidRPr="00F90B6B" w14:paraId="62D6404F" w14:textId="77777777" w:rsidTr="001452CD">
        <w:trPr>
          <w:trHeight w:val="283"/>
        </w:trPr>
        <w:tc>
          <w:tcPr>
            <w:tcW w:w="5000" w:type="pct"/>
            <w:gridSpan w:val="5"/>
            <w:shd w:val="clear" w:color="auto" w:fill="auto"/>
          </w:tcPr>
          <w:p w14:paraId="784F6F9B" w14:textId="77777777" w:rsidR="001271C8"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23. Выравнивание условий конкуренции как в рамках товарных рынков внутри Новосибирской области </w:t>
            </w:r>
          </w:p>
          <w:p w14:paraId="1D47B422" w14:textId="17497663"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(включая темпы роста цен), так и между субъектами Российской Федерации (включая темпы роста и уровни цен)</w:t>
            </w:r>
          </w:p>
        </w:tc>
      </w:tr>
      <w:tr w:rsidR="00BC6C35" w:rsidRPr="00F90B6B" w14:paraId="15B1E844" w14:textId="77777777" w:rsidTr="00C7398E">
        <w:trPr>
          <w:trHeight w:val="283"/>
        </w:trPr>
        <w:tc>
          <w:tcPr>
            <w:tcW w:w="286" w:type="pct"/>
          </w:tcPr>
          <w:p w14:paraId="506E0D3C" w14:textId="75563BA2"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23.1</w:t>
            </w:r>
          </w:p>
        </w:tc>
        <w:tc>
          <w:tcPr>
            <w:tcW w:w="1538" w:type="pct"/>
          </w:tcPr>
          <w:p w14:paraId="190F9A8E"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Заключение соглашений </w:t>
            </w:r>
          </w:p>
          <w:p w14:paraId="3C792CD4" w14:textId="77777777" w:rsidR="001271C8"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 торгово-экономическом, научно-техническом, социальном и культурном сотрудничестве </w:t>
            </w:r>
          </w:p>
          <w:p w14:paraId="28FE9E46" w14:textId="02E23E35"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с другими субъектами Российской Федерации</w:t>
            </w:r>
          </w:p>
        </w:tc>
        <w:tc>
          <w:tcPr>
            <w:tcW w:w="1330" w:type="pct"/>
          </w:tcPr>
          <w:p w14:paraId="4B0AB759" w14:textId="77777777" w:rsidR="00BC6C35" w:rsidRPr="00F90B6B" w:rsidRDefault="00BC6C35" w:rsidP="001271C8">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Развитие внешнеэкономического, приграничного и межрегионального сотрудничества</w:t>
            </w:r>
          </w:p>
        </w:tc>
        <w:tc>
          <w:tcPr>
            <w:tcW w:w="691" w:type="pct"/>
          </w:tcPr>
          <w:p w14:paraId="7528BBF4"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36BF6BB0"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Минэкономразвития НСО, </w:t>
            </w:r>
          </w:p>
          <w:p w14:paraId="68931614" w14:textId="7F48BF07" w:rsidR="00BC6C35" w:rsidRPr="00F90B6B" w:rsidRDefault="002A45A9"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Минпромторг НСО</w:t>
            </w:r>
            <w:r w:rsidR="00BC6C35" w:rsidRPr="00F90B6B">
              <w:rPr>
                <w:rFonts w:ascii="Times New Roman" w:hAnsi="Times New Roman" w:cs="Times New Roman"/>
                <w:sz w:val="28"/>
                <w:szCs w:val="28"/>
              </w:rPr>
              <w:t>,</w:t>
            </w:r>
          </w:p>
          <w:p w14:paraId="6DC2E09E"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Миннауки НСО, </w:t>
            </w:r>
          </w:p>
          <w:p w14:paraId="6830080E"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Минкульт НСО</w:t>
            </w:r>
          </w:p>
        </w:tc>
      </w:tr>
      <w:tr w:rsidR="00BC6C35" w:rsidRPr="00F90B6B" w14:paraId="2DBBDEC4" w14:textId="77777777" w:rsidTr="00C7398E">
        <w:trPr>
          <w:trHeight w:val="283"/>
        </w:trPr>
        <w:tc>
          <w:tcPr>
            <w:tcW w:w="286" w:type="pct"/>
          </w:tcPr>
          <w:p w14:paraId="652830BF" w14:textId="48BDDA24"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23.2</w:t>
            </w:r>
          </w:p>
        </w:tc>
        <w:tc>
          <w:tcPr>
            <w:tcW w:w="1538" w:type="pct"/>
          </w:tcPr>
          <w:p w14:paraId="51E30A7E"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Проведение презентаций торгово-экономического, научно-технического и культурно-образовательного потенциала Новосибирской области за рубежом и в субъектах Российской Федерации</w:t>
            </w:r>
          </w:p>
        </w:tc>
        <w:tc>
          <w:tcPr>
            <w:tcW w:w="1330" w:type="pct"/>
          </w:tcPr>
          <w:p w14:paraId="0E166E53" w14:textId="77777777" w:rsidR="00BC6C35" w:rsidRPr="00F90B6B" w:rsidRDefault="00BC6C35" w:rsidP="001271C8">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Развитие внешнеэкономического, приграничного и межрегионального сотрудничества</w:t>
            </w:r>
          </w:p>
        </w:tc>
        <w:tc>
          <w:tcPr>
            <w:tcW w:w="691" w:type="pct"/>
          </w:tcPr>
          <w:p w14:paraId="0D9324DF"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155" w:type="pct"/>
          </w:tcPr>
          <w:p w14:paraId="60FA33C2"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Минэкономразвития НСО, </w:t>
            </w:r>
          </w:p>
          <w:p w14:paraId="79A094E1" w14:textId="5CBB9A22" w:rsidR="00BC6C35" w:rsidRPr="00F90B6B" w:rsidRDefault="002A45A9"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Минпромторг НСО</w:t>
            </w:r>
            <w:r w:rsidR="00BC6C35" w:rsidRPr="00F90B6B">
              <w:rPr>
                <w:rFonts w:ascii="Times New Roman" w:hAnsi="Times New Roman" w:cs="Times New Roman"/>
                <w:sz w:val="28"/>
                <w:szCs w:val="28"/>
              </w:rPr>
              <w:t>,</w:t>
            </w:r>
          </w:p>
          <w:p w14:paraId="207C8229"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Миннауки НСО, </w:t>
            </w:r>
          </w:p>
          <w:p w14:paraId="639A33A3"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Минкульт НСО</w:t>
            </w:r>
          </w:p>
        </w:tc>
      </w:tr>
      <w:tr w:rsidR="00BC6C35" w:rsidRPr="00F90B6B" w14:paraId="3D9DBA3A" w14:textId="77777777" w:rsidTr="00C7398E">
        <w:trPr>
          <w:trHeight w:val="283"/>
        </w:trPr>
        <w:tc>
          <w:tcPr>
            <w:tcW w:w="286" w:type="pct"/>
          </w:tcPr>
          <w:p w14:paraId="3B6E2F84" w14:textId="35AD3256" w:rsidR="00BC6C35" w:rsidRPr="00F90B6B" w:rsidRDefault="00BC6C35" w:rsidP="001271C8">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23.</w:t>
            </w:r>
            <w:r w:rsidR="00A60586" w:rsidRPr="00F90B6B">
              <w:rPr>
                <w:rFonts w:ascii="Times New Roman" w:hAnsi="Times New Roman" w:cs="Times New Roman"/>
                <w:bCs/>
                <w:sz w:val="28"/>
                <w:szCs w:val="28"/>
              </w:rPr>
              <w:t>3</w:t>
            </w:r>
          </w:p>
        </w:tc>
        <w:tc>
          <w:tcPr>
            <w:tcW w:w="1538" w:type="pct"/>
          </w:tcPr>
          <w:p w14:paraId="788705B6" w14:textId="77777777" w:rsidR="001271C8"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Принятие мер, направленных </w:t>
            </w:r>
          </w:p>
          <w:p w14:paraId="15B1C0DB" w14:textId="77777777" w:rsidR="001271C8"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на недопущение барьеров </w:t>
            </w:r>
          </w:p>
          <w:p w14:paraId="361D64D2" w14:textId="77777777" w:rsidR="001271C8"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для движения товаров в любых их формах: от прямого запрета </w:t>
            </w:r>
          </w:p>
          <w:p w14:paraId="4E387163" w14:textId="77777777" w:rsidR="001271C8"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 xml:space="preserve">на перемещение товаров через региональные (муниципальные) границы до установления дополнительных требований </w:t>
            </w:r>
          </w:p>
          <w:p w14:paraId="0D21A270" w14:textId="060378A8" w:rsidR="00BC6C35" w:rsidRPr="00F90B6B"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lastRenderedPageBreak/>
              <w:t>к реализуемой на территории Новосибирской области продукции</w:t>
            </w:r>
          </w:p>
        </w:tc>
        <w:tc>
          <w:tcPr>
            <w:tcW w:w="1330" w:type="pct"/>
          </w:tcPr>
          <w:p w14:paraId="5E61611A" w14:textId="77777777" w:rsidR="00BC6C35" w:rsidRPr="00F90B6B" w:rsidRDefault="00BC6C35" w:rsidP="001271C8">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lastRenderedPageBreak/>
              <w:t xml:space="preserve">Выравнивание условий конкуренции </w:t>
            </w:r>
          </w:p>
        </w:tc>
        <w:tc>
          <w:tcPr>
            <w:tcW w:w="691" w:type="pct"/>
          </w:tcPr>
          <w:p w14:paraId="58D7080C"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4C5C99E3" w14:textId="7439BF82" w:rsidR="00BC6C35" w:rsidRPr="00F90B6B" w:rsidRDefault="002A45A9" w:rsidP="001271C8">
            <w:pPr>
              <w:pStyle w:val="a3"/>
              <w:ind w:left="0"/>
              <w:rPr>
                <w:rFonts w:ascii="Times New Roman" w:hAnsi="Times New Roman" w:cs="Times New Roman"/>
                <w:sz w:val="28"/>
                <w:szCs w:val="28"/>
                <w:shd w:val="clear" w:color="auto" w:fill="FFFFFF"/>
              </w:rPr>
            </w:pPr>
            <w:r w:rsidRPr="00F90B6B">
              <w:rPr>
                <w:rFonts w:ascii="Times New Roman" w:hAnsi="Times New Roman" w:cs="Times New Roman"/>
                <w:sz w:val="28"/>
                <w:szCs w:val="28"/>
              </w:rPr>
              <w:t>Минпромторг НСО</w:t>
            </w:r>
            <w:r w:rsidR="00BC6C35" w:rsidRPr="00F90B6B">
              <w:rPr>
                <w:rFonts w:ascii="Times New Roman" w:hAnsi="Times New Roman" w:cs="Times New Roman"/>
                <w:sz w:val="28"/>
                <w:szCs w:val="28"/>
              </w:rPr>
              <w:t>,</w:t>
            </w:r>
            <w:r w:rsidR="00BC6C35" w:rsidRPr="00F90B6B">
              <w:rPr>
                <w:rFonts w:ascii="Times New Roman" w:hAnsi="Times New Roman" w:cs="Times New Roman"/>
                <w:sz w:val="28"/>
                <w:szCs w:val="28"/>
                <w:shd w:val="clear" w:color="auto" w:fill="FFFFFF"/>
              </w:rPr>
              <w:t xml:space="preserve"> </w:t>
            </w:r>
          </w:p>
          <w:p w14:paraId="697160DC" w14:textId="77777777" w:rsidR="00BC6C35" w:rsidRPr="00F90B6B" w:rsidRDefault="00BC6C35"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ОМСУ НСО</w:t>
            </w:r>
          </w:p>
        </w:tc>
      </w:tr>
      <w:tr w:rsidR="00BC6C35" w:rsidRPr="00F90B6B" w14:paraId="502643B7" w14:textId="77777777" w:rsidTr="00C7398E">
        <w:trPr>
          <w:trHeight w:val="283"/>
        </w:trPr>
        <w:tc>
          <w:tcPr>
            <w:tcW w:w="286" w:type="pct"/>
          </w:tcPr>
          <w:p w14:paraId="66FE28E5" w14:textId="191019FF"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23.</w:t>
            </w:r>
            <w:r w:rsidR="00A60586" w:rsidRPr="00F90B6B">
              <w:rPr>
                <w:rFonts w:ascii="Times New Roman" w:hAnsi="Times New Roman" w:cs="Times New Roman"/>
                <w:bCs/>
                <w:sz w:val="28"/>
                <w:szCs w:val="28"/>
              </w:rPr>
              <w:t>4</w:t>
            </w:r>
          </w:p>
        </w:tc>
        <w:tc>
          <w:tcPr>
            <w:tcW w:w="1538" w:type="pct"/>
          </w:tcPr>
          <w:p w14:paraId="3F73D3A0" w14:textId="77777777" w:rsidR="00BC6C35" w:rsidRPr="00F90B6B" w:rsidRDefault="00BC6C35" w:rsidP="001271C8">
            <w:pPr>
              <w:pStyle w:val="a3"/>
              <w:ind w:left="0"/>
              <w:rPr>
                <w:rFonts w:ascii="Times New Roman" w:eastAsia="Times New Roman" w:hAnsi="Times New Roman" w:cs="Times New Roman"/>
                <w:sz w:val="28"/>
                <w:szCs w:val="28"/>
                <w:lang w:eastAsia="ru-RU"/>
              </w:rPr>
            </w:pPr>
            <w:r w:rsidRPr="00F90B6B">
              <w:rPr>
                <w:rFonts w:ascii="Times New Roman" w:eastAsia="Times New Roman" w:hAnsi="Times New Roman" w:cs="Times New Roman"/>
                <w:sz w:val="28"/>
                <w:szCs w:val="28"/>
                <w:lang w:eastAsia="ru-RU"/>
              </w:rPr>
              <w:t>Содействие выставочно-ярмарочной деятельности в целях продвижения продукции субъектов малого предпринимательства на межрегиональные и региональные рынки</w:t>
            </w:r>
          </w:p>
        </w:tc>
        <w:tc>
          <w:tcPr>
            <w:tcW w:w="1330" w:type="pct"/>
          </w:tcPr>
          <w:p w14:paraId="598A7352" w14:textId="77777777" w:rsidR="00BC6C35" w:rsidRPr="00F90B6B" w:rsidRDefault="00BC6C35" w:rsidP="001271C8">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 xml:space="preserve">Выравнивание условий конкуренции </w:t>
            </w:r>
          </w:p>
        </w:tc>
        <w:tc>
          <w:tcPr>
            <w:tcW w:w="691" w:type="pct"/>
          </w:tcPr>
          <w:p w14:paraId="2F76F498" w14:textId="77777777" w:rsidR="00BC6C35" w:rsidRPr="00F90B6B" w:rsidRDefault="00BC6C35"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019242F7" w14:textId="58220D4A" w:rsidR="00BC6C35" w:rsidRPr="00F90B6B" w:rsidRDefault="002A45A9" w:rsidP="001271C8">
            <w:pPr>
              <w:pStyle w:val="a3"/>
              <w:ind w:left="0"/>
              <w:rPr>
                <w:rFonts w:ascii="Times New Roman" w:hAnsi="Times New Roman" w:cs="Times New Roman"/>
                <w:sz w:val="28"/>
                <w:szCs w:val="28"/>
              </w:rPr>
            </w:pPr>
            <w:r w:rsidRPr="00F90B6B">
              <w:rPr>
                <w:rFonts w:ascii="Times New Roman" w:hAnsi="Times New Roman" w:cs="Times New Roman"/>
                <w:sz w:val="28"/>
                <w:szCs w:val="28"/>
              </w:rPr>
              <w:t>Минпромторг НСО</w:t>
            </w:r>
            <w:r w:rsidR="00BC6C35" w:rsidRPr="00F90B6B">
              <w:rPr>
                <w:rFonts w:ascii="Times New Roman" w:hAnsi="Times New Roman" w:cs="Times New Roman"/>
                <w:sz w:val="28"/>
                <w:szCs w:val="28"/>
              </w:rPr>
              <w:t>,</w:t>
            </w:r>
          </w:p>
          <w:p w14:paraId="631FA5BE" w14:textId="77777777" w:rsidR="00BC6C35" w:rsidRPr="00F90B6B" w:rsidRDefault="00BC6C35" w:rsidP="001271C8">
            <w:pPr>
              <w:pStyle w:val="a3"/>
              <w:ind w:left="0"/>
              <w:rPr>
                <w:rFonts w:ascii="Times New Roman" w:hAnsi="Times New Roman" w:cs="Times New Roman"/>
                <w:bCs/>
                <w:sz w:val="28"/>
                <w:szCs w:val="28"/>
              </w:rPr>
            </w:pPr>
            <w:r w:rsidRPr="00F90B6B">
              <w:rPr>
                <w:rFonts w:ascii="Times New Roman" w:hAnsi="Times New Roman" w:cs="Times New Roman"/>
                <w:sz w:val="28"/>
                <w:szCs w:val="28"/>
              </w:rPr>
              <w:t>ОМСУ НСО</w:t>
            </w:r>
          </w:p>
        </w:tc>
      </w:tr>
      <w:tr w:rsidR="00BC6C35" w:rsidRPr="00F90B6B" w14:paraId="1C07F6D4" w14:textId="77777777" w:rsidTr="001452CD">
        <w:trPr>
          <w:trHeight w:val="283"/>
        </w:trPr>
        <w:tc>
          <w:tcPr>
            <w:tcW w:w="5000" w:type="pct"/>
            <w:gridSpan w:val="5"/>
            <w:shd w:val="clear" w:color="auto" w:fill="auto"/>
          </w:tcPr>
          <w:p w14:paraId="670092AD"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24.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rsidR="00BC6C35" w:rsidRPr="00F90B6B" w14:paraId="21D818E0" w14:textId="77777777" w:rsidTr="00C7398E">
        <w:trPr>
          <w:trHeight w:val="283"/>
        </w:trPr>
        <w:tc>
          <w:tcPr>
            <w:tcW w:w="286" w:type="pct"/>
          </w:tcPr>
          <w:p w14:paraId="7894DFC8" w14:textId="050E2A94" w:rsidR="00BC6C35" w:rsidRPr="00F90B6B" w:rsidRDefault="001271C8"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24.1</w:t>
            </w:r>
          </w:p>
        </w:tc>
        <w:tc>
          <w:tcPr>
            <w:tcW w:w="1538" w:type="pct"/>
          </w:tcPr>
          <w:p w14:paraId="0259E16A" w14:textId="77777777"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Проведение совещаний, семинаров, круглых столов по вопросам реализации государственной политики в области развития конкуренции и антимонопольного законодательства Российской Федерации</w:t>
            </w:r>
          </w:p>
        </w:tc>
        <w:tc>
          <w:tcPr>
            <w:tcW w:w="1330" w:type="pct"/>
          </w:tcPr>
          <w:p w14:paraId="7AFE1AC3" w14:textId="77777777" w:rsidR="0084299C"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Повышение компетентности государственных служащих </w:t>
            </w:r>
          </w:p>
          <w:p w14:paraId="76112B31" w14:textId="77777777" w:rsidR="0084299C"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 вопросам содействия развитию конкуренции </w:t>
            </w:r>
          </w:p>
          <w:p w14:paraId="4D294665" w14:textId="43A39829"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Новосибирской области</w:t>
            </w:r>
          </w:p>
        </w:tc>
        <w:tc>
          <w:tcPr>
            <w:tcW w:w="691" w:type="pct"/>
          </w:tcPr>
          <w:p w14:paraId="437E74F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2FE290C1" w14:textId="3B649C9B" w:rsidR="00BC6C35" w:rsidRPr="00F90B6B" w:rsidRDefault="00BC6C35" w:rsidP="0084299C">
            <w:pPr>
              <w:pStyle w:val="a3"/>
              <w:ind w:left="0"/>
              <w:rPr>
                <w:rFonts w:ascii="Times New Roman" w:hAnsi="Times New Roman" w:cs="Times New Roman"/>
                <w:bCs/>
                <w:sz w:val="28"/>
                <w:szCs w:val="28"/>
              </w:rPr>
            </w:pPr>
            <w:commentRangeStart w:id="55"/>
            <w:r w:rsidRPr="00F90B6B">
              <w:rPr>
                <w:rFonts w:ascii="Times New Roman" w:hAnsi="Times New Roman" w:cs="Times New Roman"/>
                <w:bCs/>
                <w:sz w:val="28"/>
                <w:szCs w:val="28"/>
              </w:rPr>
              <w:t>Минэкономразвития НСО,</w:t>
            </w:r>
            <w:r w:rsidR="0084299C">
              <w:rPr>
                <w:rFonts w:ascii="Times New Roman" w:hAnsi="Times New Roman" w:cs="Times New Roman"/>
                <w:bCs/>
                <w:sz w:val="28"/>
                <w:szCs w:val="28"/>
              </w:rPr>
              <w:t xml:space="preserve"> </w:t>
            </w:r>
            <w:r w:rsidRPr="00F90B6B">
              <w:rPr>
                <w:rFonts w:ascii="Times New Roman" w:hAnsi="Times New Roman" w:cs="Times New Roman"/>
                <w:bCs/>
                <w:sz w:val="28"/>
                <w:szCs w:val="28"/>
              </w:rPr>
              <w:t>ОИОГВ НСО</w:t>
            </w:r>
            <w:commentRangeEnd w:id="55"/>
            <w:r w:rsidR="008E299A">
              <w:rPr>
                <w:rStyle w:val="af"/>
              </w:rPr>
              <w:commentReference w:id="55"/>
            </w:r>
          </w:p>
        </w:tc>
      </w:tr>
      <w:tr w:rsidR="00BC6C35" w:rsidRPr="00F90B6B" w14:paraId="23B0B319" w14:textId="77777777" w:rsidTr="00C7398E">
        <w:trPr>
          <w:trHeight w:val="283"/>
        </w:trPr>
        <w:tc>
          <w:tcPr>
            <w:tcW w:w="286" w:type="pct"/>
          </w:tcPr>
          <w:p w14:paraId="7A3F1E44" w14:textId="42A0F774" w:rsidR="00BC6C35" w:rsidRPr="00F90B6B" w:rsidRDefault="00BC6C35" w:rsidP="0084299C">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24.2</w:t>
            </w:r>
          </w:p>
        </w:tc>
        <w:tc>
          <w:tcPr>
            <w:tcW w:w="1538" w:type="pct"/>
          </w:tcPr>
          <w:p w14:paraId="62790F30" w14:textId="77777777"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проведение для органов местного самоуправления обучающих мероприятий и тренингов по вопросам содействия развитию конкуренции, повышения качества процессов, связанных с предоставлением </w:t>
            </w:r>
            <w:r w:rsidRPr="00F90B6B">
              <w:rPr>
                <w:rFonts w:ascii="Times New Roman" w:hAnsi="Times New Roman" w:cs="Times New Roman"/>
                <w:bCs/>
                <w:sz w:val="28"/>
                <w:szCs w:val="28"/>
              </w:rPr>
              <w:lastRenderedPageBreak/>
              <w:t>услуг, влияющих на развитие конкуренции</w:t>
            </w:r>
          </w:p>
        </w:tc>
        <w:tc>
          <w:tcPr>
            <w:tcW w:w="1330" w:type="pct"/>
          </w:tcPr>
          <w:p w14:paraId="2C7EF04E" w14:textId="77777777" w:rsidR="0084299C"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Повышение компетентности руководителей и специалистов орган</w:t>
            </w:r>
            <w:r w:rsidR="00F90B6B" w:rsidRPr="00F90B6B">
              <w:rPr>
                <w:rFonts w:ascii="Times New Roman" w:hAnsi="Times New Roman" w:cs="Times New Roman"/>
                <w:bCs/>
                <w:sz w:val="28"/>
                <w:szCs w:val="28"/>
              </w:rPr>
              <w:t>ов местного самоупр</w:t>
            </w:r>
            <w:r w:rsidR="0084299C">
              <w:rPr>
                <w:rFonts w:ascii="Times New Roman" w:hAnsi="Times New Roman" w:cs="Times New Roman"/>
                <w:bCs/>
                <w:sz w:val="28"/>
                <w:szCs w:val="28"/>
              </w:rPr>
              <w:t>авления</w:t>
            </w:r>
            <w:r w:rsidR="00F90B6B" w:rsidRPr="00F90B6B">
              <w:rPr>
                <w:rFonts w:ascii="Times New Roman" w:hAnsi="Times New Roman" w:cs="Times New Roman"/>
                <w:bCs/>
                <w:sz w:val="28"/>
                <w:szCs w:val="28"/>
              </w:rPr>
              <w:t xml:space="preserve"> по </w:t>
            </w:r>
            <w:r w:rsidRPr="00F90B6B">
              <w:rPr>
                <w:rFonts w:ascii="Times New Roman" w:hAnsi="Times New Roman" w:cs="Times New Roman"/>
                <w:bCs/>
                <w:sz w:val="28"/>
                <w:szCs w:val="28"/>
              </w:rPr>
              <w:t xml:space="preserve">вопросам содействия развитию конкуренции </w:t>
            </w:r>
          </w:p>
          <w:p w14:paraId="59488146" w14:textId="7DBF3C73"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в муниципальных образованиях</w:t>
            </w:r>
          </w:p>
        </w:tc>
        <w:tc>
          <w:tcPr>
            <w:tcW w:w="691" w:type="pct"/>
          </w:tcPr>
          <w:p w14:paraId="4D94364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2019-2021 годы</w:t>
            </w:r>
          </w:p>
        </w:tc>
        <w:tc>
          <w:tcPr>
            <w:tcW w:w="1155" w:type="pct"/>
          </w:tcPr>
          <w:p w14:paraId="49F3A93F" w14:textId="77777777"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Минэкономразвития НСО</w:t>
            </w:r>
          </w:p>
        </w:tc>
      </w:tr>
      <w:tr w:rsidR="00BC6C35" w:rsidRPr="00F90B6B" w14:paraId="4B698240" w14:textId="77777777" w:rsidTr="00C7398E">
        <w:trPr>
          <w:trHeight w:val="283"/>
        </w:trPr>
        <w:tc>
          <w:tcPr>
            <w:tcW w:w="286" w:type="pct"/>
          </w:tcPr>
          <w:p w14:paraId="4CD39E6C" w14:textId="498EFB9E" w:rsidR="00BC6C35" w:rsidRPr="00F90B6B" w:rsidRDefault="0084299C"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24.3</w:t>
            </w:r>
          </w:p>
        </w:tc>
        <w:tc>
          <w:tcPr>
            <w:tcW w:w="1538" w:type="pct"/>
          </w:tcPr>
          <w:p w14:paraId="6D7174FE" w14:textId="77777777" w:rsidR="00BC6C35" w:rsidRPr="00F90B6B" w:rsidRDefault="00BC6C35" w:rsidP="001818FE">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Информирование ОИОГВ НСО, ОМСУ НСО о проведении обучающих мероприятий, проводимых Министерством экономического развития Российской Федерации, ФАС России и другими федеральными органами власти</w:t>
            </w:r>
          </w:p>
        </w:tc>
        <w:tc>
          <w:tcPr>
            <w:tcW w:w="1330" w:type="pct"/>
          </w:tcPr>
          <w:p w14:paraId="6DB61E5E" w14:textId="77777777" w:rsidR="0084299C" w:rsidRDefault="00BC6C35" w:rsidP="001818FE">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Информированность ОИОГВ НСО и ОМСУ</w:t>
            </w:r>
            <w:r w:rsidR="005A4B15">
              <w:rPr>
                <w:rFonts w:ascii="Times New Roman" w:hAnsi="Times New Roman" w:cs="Times New Roman"/>
                <w:bCs/>
                <w:sz w:val="28"/>
                <w:szCs w:val="28"/>
              </w:rPr>
              <w:t xml:space="preserve"> НСО</w:t>
            </w:r>
            <w:r w:rsidRPr="00F90B6B">
              <w:rPr>
                <w:rFonts w:ascii="Times New Roman" w:hAnsi="Times New Roman" w:cs="Times New Roman"/>
                <w:bCs/>
                <w:sz w:val="28"/>
                <w:szCs w:val="28"/>
              </w:rPr>
              <w:t xml:space="preserve"> </w:t>
            </w:r>
          </w:p>
          <w:p w14:paraId="34A2135C" w14:textId="22388795" w:rsidR="00BC6C35" w:rsidRPr="00F90B6B" w:rsidRDefault="00BC6C35" w:rsidP="001818FE">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 возможности обновления теоретических и практических знаний </w:t>
            </w:r>
          </w:p>
        </w:tc>
        <w:tc>
          <w:tcPr>
            <w:tcW w:w="691" w:type="pct"/>
          </w:tcPr>
          <w:p w14:paraId="48CD773B"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0D63DEDD" w14:textId="77777777" w:rsidR="00BC6C35" w:rsidRPr="00F90B6B" w:rsidRDefault="00BC6C35" w:rsidP="001818FE">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Минэкономразвития НСО</w:t>
            </w:r>
          </w:p>
        </w:tc>
      </w:tr>
      <w:tr w:rsidR="00FE436C" w:rsidRPr="00F90B6B" w14:paraId="5F8B9795" w14:textId="77777777" w:rsidTr="00FE436C">
        <w:trPr>
          <w:trHeight w:val="283"/>
        </w:trPr>
        <w:tc>
          <w:tcPr>
            <w:tcW w:w="5000" w:type="pct"/>
            <w:gridSpan w:val="5"/>
          </w:tcPr>
          <w:p w14:paraId="442265BA" w14:textId="77777777" w:rsidR="006E7E02" w:rsidRDefault="00FE436C" w:rsidP="00B515FE">
            <w:pPr>
              <w:pStyle w:val="a3"/>
              <w:ind w:left="0"/>
              <w:jc w:val="center"/>
              <w:rPr>
                <w:rFonts w:ascii="Times New Roman" w:hAnsi="Times New Roman" w:cs="Times New Roman"/>
                <w:sz w:val="28"/>
                <w:szCs w:val="28"/>
              </w:rPr>
            </w:pPr>
            <w:r w:rsidRPr="00B515FE">
              <w:rPr>
                <w:rFonts w:ascii="Times New Roman" w:hAnsi="Times New Roman" w:cs="Times New Roman"/>
                <w:bCs/>
                <w:sz w:val="28"/>
                <w:szCs w:val="28"/>
              </w:rPr>
              <w:t>25. </w:t>
            </w:r>
            <w:r w:rsidR="00B515FE" w:rsidRPr="00B515FE">
              <w:rPr>
                <w:rFonts w:ascii="Times New Roman" w:hAnsi="Times New Roman" w:cs="Times New Roman"/>
                <w:sz w:val="28"/>
                <w:szCs w:val="28"/>
              </w:rPr>
              <w:t xml:space="preserve">Разработка и утверждение </w:t>
            </w:r>
            <w:r w:rsidRPr="00B515FE">
              <w:rPr>
                <w:rFonts w:ascii="Times New Roman" w:hAnsi="Times New Roman" w:cs="Times New Roman"/>
                <w:sz w:val="28"/>
                <w:szCs w:val="28"/>
              </w:rPr>
              <w:t xml:space="preserve">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w:t>
            </w:r>
          </w:p>
          <w:p w14:paraId="18110222" w14:textId="447408F8" w:rsidR="000A272D" w:rsidRPr="000A272D" w:rsidRDefault="00FE436C" w:rsidP="000A272D">
            <w:pPr>
              <w:pStyle w:val="a3"/>
              <w:ind w:left="0"/>
              <w:jc w:val="center"/>
              <w:rPr>
                <w:rFonts w:ascii="Times New Roman" w:hAnsi="Times New Roman" w:cs="Times New Roman"/>
                <w:sz w:val="28"/>
                <w:szCs w:val="28"/>
              </w:rPr>
            </w:pPr>
            <w:r w:rsidRPr="00B515FE">
              <w:rPr>
                <w:rFonts w:ascii="Times New Roman" w:hAnsi="Times New Roman" w:cs="Times New Roman"/>
                <w:sz w:val="28"/>
                <w:szCs w:val="28"/>
              </w:rPr>
              <w:t>для услуг связи</w:t>
            </w:r>
            <w:r w:rsidR="000A272D">
              <w:rPr>
                <w:rStyle w:val="afe"/>
                <w:rFonts w:ascii="Times New Roman" w:hAnsi="Times New Roman" w:cs="Times New Roman"/>
                <w:sz w:val="28"/>
                <w:szCs w:val="28"/>
              </w:rPr>
              <w:footnoteReference w:id="3"/>
            </w:r>
          </w:p>
        </w:tc>
      </w:tr>
      <w:tr w:rsidR="00FE436C" w:rsidRPr="00F90B6B" w14:paraId="4B95500C" w14:textId="77777777" w:rsidTr="00C7398E">
        <w:trPr>
          <w:trHeight w:val="283"/>
        </w:trPr>
        <w:tc>
          <w:tcPr>
            <w:tcW w:w="286" w:type="pct"/>
          </w:tcPr>
          <w:p w14:paraId="450013F8" w14:textId="63D1B86B" w:rsidR="00FE436C" w:rsidRPr="00F90B6B" w:rsidRDefault="0084299C" w:rsidP="00FE436C">
            <w:pPr>
              <w:pStyle w:val="a3"/>
              <w:ind w:left="0"/>
              <w:jc w:val="center"/>
              <w:rPr>
                <w:rFonts w:ascii="Times New Roman" w:hAnsi="Times New Roman" w:cs="Times New Roman"/>
                <w:bCs/>
                <w:sz w:val="28"/>
                <w:szCs w:val="28"/>
              </w:rPr>
            </w:pPr>
            <w:r>
              <w:rPr>
                <w:rFonts w:ascii="Times New Roman" w:hAnsi="Times New Roman" w:cs="Times New Roman"/>
                <w:bCs/>
                <w:sz w:val="28"/>
                <w:szCs w:val="28"/>
              </w:rPr>
              <w:t>25.1</w:t>
            </w:r>
          </w:p>
        </w:tc>
        <w:tc>
          <w:tcPr>
            <w:tcW w:w="1538" w:type="pct"/>
          </w:tcPr>
          <w:p w14:paraId="2F0AD880" w14:textId="6C37C02D" w:rsidR="00FE436C" w:rsidRPr="00F90B6B" w:rsidRDefault="00FE436C" w:rsidP="001818FE">
            <w:pPr>
              <w:pStyle w:val="a3"/>
              <w:ind w:left="0"/>
              <w:rPr>
                <w:rFonts w:ascii="Times New Roman" w:hAnsi="Times New Roman" w:cs="Times New Roman"/>
                <w:bCs/>
                <w:sz w:val="28"/>
                <w:szCs w:val="28"/>
              </w:rPr>
            </w:pPr>
            <w:r w:rsidRPr="00B515FE">
              <w:rPr>
                <w:rFonts w:ascii="Times New Roman" w:hAnsi="Times New Roman" w:cs="Times New Roman"/>
                <w:sz w:val="28"/>
                <w:szCs w:val="28"/>
              </w:rPr>
              <w:t>Актуализация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w:t>
            </w:r>
          </w:p>
        </w:tc>
        <w:tc>
          <w:tcPr>
            <w:tcW w:w="1330" w:type="pct"/>
          </w:tcPr>
          <w:p w14:paraId="4E20844F" w14:textId="2CC1E59C" w:rsidR="00FE436C" w:rsidRPr="00F90B6B" w:rsidRDefault="00FE436C" w:rsidP="001818FE">
            <w:pPr>
              <w:pStyle w:val="a3"/>
              <w:ind w:left="0"/>
              <w:rPr>
                <w:rFonts w:ascii="Times New Roman" w:hAnsi="Times New Roman" w:cs="Times New Roman"/>
                <w:bCs/>
                <w:sz w:val="28"/>
                <w:szCs w:val="28"/>
              </w:rPr>
            </w:pPr>
            <w:r>
              <w:rPr>
                <w:rFonts w:ascii="Times New Roman" w:hAnsi="Times New Roman" w:cs="Times New Roman"/>
                <w:color w:val="222222"/>
                <w:sz w:val="28"/>
                <w:szCs w:val="28"/>
                <w:shd w:val="clear" w:color="auto" w:fill="FFFFFF"/>
              </w:rPr>
              <w:t>О</w:t>
            </w:r>
            <w:r w:rsidRPr="002B0235">
              <w:rPr>
                <w:rFonts w:ascii="Times New Roman" w:hAnsi="Times New Roman" w:cs="Times New Roman"/>
                <w:color w:val="222222"/>
                <w:sz w:val="28"/>
                <w:szCs w:val="28"/>
                <w:shd w:val="clear" w:color="auto" w:fill="FFFFFF"/>
              </w:rPr>
              <w:t xml:space="preserve">птимизация (повышение качества и доступности) предоставления </w:t>
            </w:r>
            <w:r>
              <w:rPr>
                <w:rFonts w:ascii="Times New Roman" w:hAnsi="Times New Roman" w:cs="Times New Roman"/>
                <w:color w:val="222222"/>
                <w:sz w:val="28"/>
                <w:szCs w:val="28"/>
                <w:shd w:val="clear" w:color="auto" w:fill="FFFFFF"/>
              </w:rPr>
              <w:t>муниципальной</w:t>
            </w:r>
            <w:r w:rsidRPr="002B0235">
              <w:rPr>
                <w:rFonts w:ascii="Times New Roman" w:hAnsi="Times New Roman" w:cs="Times New Roman"/>
                <w:color w:val="222222"/>
                <w:sz w:val="28"/>
                <w:szCs w:val="28"/>
                <w:shd w:val="clear" w:color="auto" w:fill="FFFFFF"/>
              </w:rPr>
              <w:t xml:space="preserve"> услуг</w:t>
            </w:r>
            <w:r>
              <w:rPr>
                <w:rFonts w:ascii="Times New Roman" w:hAnsi="Times New Roman" w:cs="Times New Roman"/>
                <w:color w:val="222222"/>
                <w:sz w:val="28"/>
                <w:szCs w:val="28"/>
                <w:shd w:val="clear" w:color="auto" w:fill="FFFFFF"/>
              </w:rPr>
              <w:t>и</w:t>
            </w:r>
          </w:p>
        </w:tc>
        <w:tc>
          <w:tcPr>
            <w:tcW w:w="691" w:type="pct"/>
          </w:tcPr>
          <w:p w14:paraId="5080B46C" w14:textId="25924CDE" w:rsidR="00FE436C" w:rsidRPr="00F90B6B" w:rsidRDefault="00FE436C" w:rsidP="00FE436C">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2019-2021 годы</w:t>
            </w:r>
          </w:p>
        </w:tc>
        <w:tc>
          <w:tcPr>
            <w:tcW w:w="1155" w:type="pct"/>
          </w:tcPr>
          <w:p w14:paraId="74967862" w14:textId="789BA727" w:rsidR="00FE436C" w:rsidRPr="00F90B6B" w:rsidRDefault="00FE436C" w:rsidP="001818FE">
            <w:pPr>
              <w:pStyle w:val="a3"/>
              <w:ind w:left="0"/>
              <w:rPr>
                <w:rFonts w:ascii="Times New Roman" w:hAnsi="Times New Roman" w:cs="Times New Roman"/>
                <w:bCs/>
                <w:sz w:val="28"/>
                <w:szCs w:val="28"/>
              </w:rPr>
            </w:pPr>
            <w:r>
              <w:rPr>
                <w:rFonts w:ascii="Times New Roman" w:hAnsi="Times New Roman" w:cs="Times New Roman"/>
                <w:sz w:val="28"/>
                <w:szCs w:val="28"/>
              </w:rPr>
              <w:t>ОМСУ НСО</w:t>
            </w:r>
          </w:p>
        </w:tc>
      </w:tr>
      <w:tr w:rsidR="00BC6C35" w:rsidRPr="00F90B6B" w14:paraId="610D74AC" w14:textId="77777777" w:rsidTr="001452CD">
        <w:trPr>
          <w:trHeight w:val="283"/>
        </w:trPr>
        <w:tc>
          <w:tcPr>
            <w:tcW w:w="5000" w:type="pct"/>
            <w:gridSpan w:val="5"/>
          </w:tcPr>
          <w:p w14:paraId="2B4503D9" w14:textId="77777777" w:rsidR="0084299C" w:rsidRDefault="00FE436C" w:rsidP="008647B6">
            <w:pPr>
              <w:autoSpaceDE w:val="0"/>
              <w:autoSpaceDN w:val="0"/>
              <w:adjustRightInd w:val="0"/>
              <w:ind w:firstLine="539"/>
              <w:jc w:val="center"/>
              <w:rPr>
                <w:rFonts w:ascii="Times New Roman" w:hAnsi="Times New Roman" w:cs="Times New Roman"/>
                <w:bCs/>
                <w:sz w:val="28"/>
                <w:szCs w:val="28"/>
              </w:rPr>
            </w:pPr>
            <w:r>
              <w:rPr>
                <w:rFonts w:ascii="Times New Roman" w:hAnsi="Times New Roman" w:cs="Times New Roman"/>
                <w:bCs/>
                <w:sz w:val="28"/>
                <w:szCs w:val="28"/>
              </w:rPr>
              <w:t>26</w:t>
            </w:r>
            <w:r w:rsidR="00BC6C35" w:rsidRPr="00F90B6B">
              <w:rPr>
                <w:rFonts w:ascii="Times New Roman" w:hAnsi="Times New Roman" w:cs="Times New Roman"/>
                <w:bCs/>
                <w:sz w:val="28"/>
                <w:szCs w:val="28"/>
              </w:rPr>
              <w:t xml:space="preserve">. Организация в государственных жилищных инспекциях в субъектах Российской Федерации </w:t>
            </w:r>
          </w:p>
          <w:p w14:paraId="29B6B368" w14:textId="110FEEB3" w:rsidR="00BC6C35" w:rsidRPr="00F90B6B" w:rsidRDefault="00BC6C35" w:rsidP="008647B6">
            <w:pPr>
              <w:autoSpaceDE w:val="0"/>
              <w:autoSpaceDN w:val="0"/>
              <w:adjustRightInd w:val="0"/>
              <w:ind w:firstLine="539"/>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горячей телефонной линии, а также электронной формы обратной связи в сети «Интернет» </w:t>
            </w:r>
          </w:p>
        </w:tc>
      </w:tr>
      <w:tr w:rsidR="00BC6C35" w:rsidRPr="00F90B6B" w14:paraId="1E8E6973" w14:textId="77777777" w:rsidTr="00C7398E">
        <w:trPr>
          <w:trHeight w:val="283"/>
        </w:trPr>
        <w:tc>
          <w:tcPr>
            <w:tcW w:w="286" w:type="pct"/>
          </w:tcPr>
          <w:p w14:paraId="5C41C6CB" w14:textId="6E7B459B" w:rsidR="00BC6C35" w:rsidRPr="00F90B6B" w:rsidRDefault="00FE436C"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26</w:t>
            </w:r>
            <w:r w:rsidR="00BC6C35" w:rsidRPr="00F90B6B">
              <w:rPr>
                <w:rFonts w:ascii="Times New Roman" w:hAnsi="Times New Roman" w:cs="Times New Roman"/>
                <w:bCs/>
                <w:sz w:val="28"/>
                <w:szCs w:val="28"/>
              </w:rPr>
              <w:t>.1.</w:t>
            </w:r>
          </w:p>
        </w:tc>
        <w:tc>
          <w:tcPr>
            <w:tcW w:w="1538" w:type="pct"/>
          </w:tcPr>
          <w:p w14:paraId="24A2B2E9" w14:textId="77777777" w:rsidR="0084299C" w:rsidRDefault="00BC6C35"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Рассмотрение обращений, </w:t>
            </w:r>
          </w:p>
          <w:p w14:paraId="23699F70" w14:textId="5103F058" w:rsidR="00BC6C35" w:rsidRPr="00F90B6B" w:rsidRDefault="00BC6C35"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поступивших в Государственную жилищную инспекцию Новосибирской области по горячей телефонной линии,</w:t>
            </w:r>
            <w:r w:rsidR="0084299C">
              <w:rPr>
                <w:rFonts w:ascii="Times New Roman" w:hAnsi="Times New Roman" w:cs="Times New Roman"/>
                <w:sz w:val="28"/>
                <w:szCs w:val="28"/>
              </w:rPr>
              <w:t xml:space="preserve"> </w:t>
            </w:r>
            <w:r w:rsidRPr="00F90B6B">
              <w:rPr>
                <w:rFonts w:ascii="Times New Roman" w:hAnsi="Times New Roman" w:cs="Times New Roman"/>
                <w:sz w:val="28"/>
                <w:szCs w:val="28"/>
              </w:rPr>
              <w:t>а также путем использования электронной формы обратной связи в сети «Интернет» (с возможностью прикрепления файлов фото- и видеосъемки)</w:t>
            </w:r>
          </w:p>
        </w:tc>
        <w:tc>
          <w:tcPr>
            <w:tcW w:w="1330" w:type="pct"/>
          </w:tcPr>
          <w:p w14:paraId="26163FEA" w14:textId="77777777"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color w:val="000000"/>
                <w:sz w:val="28"/>
                <w:szCs w:val="28"/>
                <w:lang w:eastAsia="ru-RU"/>
              </w:rPr>
              <w:t>Оперативное рассмотрение поступивших обращений</w:t>
            </w:r>
          </w:p>
        </w:tc>
        <w:tc>
          <w:tcPr>
            <w:tcW w:w="691" w:type="pct"/>
          </w:tcPr>
          <w:p w14:paraId="3E9EBEA3" w14:textId="77777777" w:rsidR="00BC6C35" w:rsidRPr="00F90B6B" w:rsidRDefault="00BC6C35"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Постоянно</w:t>
            </w:r>
          </w:p>
        </w:tc>
        <w:tc>
          <w:tcPr>
            <w:tcW w:w="1155" w:type="pct"/>
          </w:tcPr>
          <w:p w14:paraId="6B0449C1" w14:textId="77777777" w:rsidR="00BC6C35" w:rsidRPr="00F90B6B" w:rsidRDefault="00BC6C35" w:rsidP="0084299C">
            <w:pPr>
              <w:pStyle w:val="a3"/>
              <w:ind w:left="0"/>
              <w:rPr>
                <w:rFonts w:ascii="Times New Roman" w:hAnsi="Times New Roman" w:cs="Times New Roman"/>
                <w:bCs/>
                <w:sz w:val="28"/>
                <w:szCs w:val="28"/>
              </w:rPr>
            </w:pPr>
            <w:r w:rsidRPr="00F90B6B">
              <w:rPr>
                <w:rFonts w:ascii="Times New Roman" w:hAnsi="Times New Roman" w:cs="Times New Roman"/>
                <w:sz w:val="28"/>
                <w:szCs w:val="28"/>
              </w:rPr>
              <w:t xml:space="preserve">ГЖИ НСО </w:t>
            </w:r>
          </w:p>
        </w:tc>
      </w:tr>
      <w:tr w:rsidR="00727B91" w:rsidRPr="00F90B6B" w14:paraId="5C205C54" w14:textId="77777777" w:rsidTr="00FE436C">
        <w:trPr>
          <w:trHeight w:val="283"/>
        </w:trPr>
        <w:tc>
          <w:tcPr>
            <w:tcW w:w="5000" w:type="pct"/>
            <w:gridSpan w:val="5"/>
          </w:tcPr>
          <w:p w14:paraId="6B73CADA" w14:textId="77777777" w:rsidR="0084299C" w:rsidRDefault="00727B91" w:rsidP="00727B91">
            <w:pPr>
              <w:pStyle w:val="a3"/>
              <w:ind w:left="0"/>
              <w:jc w:val="center"/>
              <w:rPr>
                <w:rFonts w:ascii="Times New Roman" w:hAnsi="Times New Roman"/>
                <w:sz w:val="28"/>
                <w:szCs w:val="28"/>
              </w:rPr>
            </w:pPr>
            <w:r>
              <w:rPr>
                <w:rFonts w:ascii="Times New Roman" w:hAnsi="Times New Roman"/>
                <w:sz w:val="28"/>
                <w:szCs w:val="28"/>
              </w:rPr>
              <w:t xml:space="preserve">27. 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w:t>
            </w:r>
            <w:r w:rsidRPr="00E07458">
              <w:rPr>
                <w:rFonts w:ascii="Times New Roman" w:hAnsi="Times New Roman"/>
                <w:sz w:val="28"/>
                <w:szCs w:val="28"/>
              </w:rPr>
              <w:t>при осуществлении строительства</w:t>
            </w:r>
            <w:r>
              <w:rPr>
                <w:rFonts w:ascii="Times New Roman" w:hAnsi="Times New Roman"/>
                <w:sz w:val="28"/>
                <w:szCs w:val="28"/>
              </w:rPr>
              <w:t xml:space="preserve">, </w:t>
            </w:r>
            <w:r w:rsidRPr="00E07458">
              <w:rPr>
                <w:rFonts w:ascii="Times New Roman" w:hAnsi="Times New Roman"/>
                <w:sz w:val="28"/>
                <w:szCs w:val="28"/>
              </w:rPr>
              <w:t xml:space="preserve">реконструкции объектов </w:t>
            </w:r>
          </w:p>
          <w:p w14:paraId="3163C8F0" w14:textId="3BDB69BA" w:rsidR="00727B91" w:rsidRDefault="00727B91" w:rsidP="00727B91">
            <w:pPr>
              <w:pStyle w:val="a3"/>
              <w:ind w:left="0"/>
              <w:jc w:val="center"/>
              <w:rPr>
                <w:rFonts w:ascii="Times New Roman" w:hAnsi="Times New Roman" w:cs="Times New Roman"/>
                <w:sz w:val="28"/>
                <w:szCs w:val="28"/>
              </w:rPr>
            </w:pPr>
            <w:r w:rsidRPr="00E07458">
              <w:rPr>
                <w:rFonts w:ascii="Times New Roman" w:hAnsi="Times New Roman"/>
                <w:sz w:val="28"/>
                <w:szCs w:val="28"/>
              </w:rPr>
              <w:t>капитального строительства</w:t>
            </w:r>
          </w:p>
        </w:tc>
      </w:tr>
      <w:tr w:rsidR="00727B91" w:rsidRPr="00F90B6B" w14:paraId="38080FD9" w14:textId="77777777" w:rsidTr="00C7398E">
        <w:trPr>
          <w:trHeight w:val="283"/>
        </w:trPr>
        <w:tc>
          <w:tcPr>
            <w:tcW w:w="286" w:type="pct"/>
          </w:tcPr>
          <w:p w14:paraId="485B4620" w14:textId="72E2D1CC" w:rsidR="00727B91" w:rsidRPr="00F90B6B" w:rsidRDefault="0084299C" w:rsidP="00727B91">
            <w:pPr>
              <w:pStyle w:val="a3"/>
              <w:ind w:left="0"/>
              <w:jc w:val="center"/>
              <w:rPr>
                <w:rFonts w:ascii="Times New Roman" w:hAnsi="Times New Roman" w:cs="Times New Roman"/>
                <w:bCs/>
                <w:sz w:val="28"/>
                <w:szCs w:val="28"/>
              </w:rPr>
            </w:pPr>
            <w:r>
              <w:rPr>
                <w:rFonts w:ascii="Times New Roman" w:hAnsi="Times New Roman" w:cs="Times New Roman"/>
                <w:bCs/>
                <w:sz w:val="28"/>
                <w:szCs w:val="28"/>
              </w:rPr>
              <w:t>27.1</w:t>
            </w:r>
          </w:p>
        </w:tc>
        <w:tc>
          <w:tcPr>
            <w:tcW w:w="1538" w:type="pct"/>
          </w:tcPr>
          <w:p w14:paraId="7994BDA5" w14:textId="77777777" w:rsidR="0084299C" w:rsidRDefault="00727B91" w:rsidP="0084299C">
            <w:pPr>
              <w:autoSpaceDE w:val="0"/>
              <w:autoSpaceDN w:val="0"/>
              <w:adjustRightInd w:val="0"/>
              <w:rPr>
                <w:rFonts w:ascii="Times New Roman" w:hAnsi="Times New Roman"/>
                <w:sz w:val="28"/>
                <w:szCs w:val="28"/>
              </w:rPr>
            </w:pPr>
            <w:r w:rsidRPr="000411EB">
              <w:rPr>
                <w:rFonts w:ascii="Times New Roman" w:hAnsi="Times New Roman"/>
                <w:sz w:val="28"/>
                <w:szCs w:val="28"/>
              </w:rPr>
              <w:t xml:space="preserve">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w:t>
            </w:r>
          </w:p>
          <w:p w14:paraId="16F384A0" w14:textId="77777777" w:rsidR="0084299C" w:rsidRDefault="00727B91" w:rsidP="0084299C">
            <w:pPr>
              <w:autoSpaceDE w:val="0"/>
              <w:autoSpaceDN w:val="0"/>
              <w:adjustRightInd w:val="0"/>
              <w:rPr>
                <w:rFonts w:ascii="Times New Roman" w:hAnsi="Times New Roman"/>
                <w:sz w:val="28"/>
                <w:szCs w:val="28"/>
              </w:rPr>
            </w:pPr>
            <w:r w:rsidRPr="000411EB">
              <w:rPr>
                <w:rFonts w:ascii="Times New Roman" w:hAnsi="Times New Roman"/>
                <w:sz w:val="28"/>
                <w:szCs w:val="28"/>
              </w:rPr>
              <w:t xml:space="preserve">на ввод объекта в эксплуатацию </w:t>
            </w:r>
            <w:r>
              <w:rPr>
                <w:rFonts w:ascii="Times New Roman" w:hAnsi="Times New Roman"/>
                <w:sz w:val="28"/>
                <w:szCs w:val="28"/>
              </w:rPr>
              <w:t>при осуществлении строительства,</w:t>
            </w:r>
            <w:r w:rsidRPr="000411EB">
              <w:rPr>
                <w:rFonts w:ascii="Times New Roman" w:hAnsi="Times New Roman"/>
                <w:sz w:val="28"/>
                <w:szCs w:val="28"/>
              </w:rPr>
              <w:t xml:space="preserve"> реконструкции объектов капитального строительства</w:t>
            </w:r>
            <w:r>
              <w:rPr>
                <w:rFonts w:ascii="Times New Roman" w:hAnsi="Times New Roman"/>
                <w:sz w:val="28"/>
                <w:szCs w:val="28"/>
              </w:rPr>
              <w:t xml:space="preserve"> </w:t>
            </w:r>
          </w:p>
          <w:p w14:paraId="709E08BF" w14:textId="393A91AE" w:rsidR="00727B91" w:rsidRPr="00F90B6B" w:rsidRDefault="00727B91" w:rsidP="0084299C">
            <w:pPr>
              <w:autoSpaceDE w:val="0"/>
              <w:autoSpaceDN w:val="0"/>
              <w:adjustRightInd w:val="0"/>
              <w:rPr>
                <w:rFonts w:ascii="Times New Roman" w:hAnsi="Times New Roman" w:cs="Times New Roman"/>
                <w:sz w:val="28"/>
                <w:szCs w:val="28"/>
              </w:rPr>
            </w:pPr>
            <w:r>
              <w:rPr>
                <w:rFonts w:ascii="Times New Roman" w:hAnsi="Times New Roman"/>
                <w:sz w:val="28"/>
                <w:szCs w:val="28"/>
              </w:rPr>
              <w:t>в соответствии с действующим законодательством Российской Федерации</w:t>
            </w:r>
          </w:p>
        </w:tc>
        <w:tc>
          <w:tcPr>
            <w:tcW w:w="1330" w:type="pct"/>
          </w:tcPr>
          <w:p w14:paraId="79C28065" w14:textId="49C5307E" w:rsidR="00727B91" w:rsidRPr="00F90B6B" w:rsidRDefault="00727B91" w:rsidP="0084299C">
            <w:pPr>
              <w:pStyle w:val="a3"/>
              <w:ind w:left="0"/>
              <w:rPr>
                <w:rFonts w:ascii="Times New Roman" w:hAnsi="Times New Roman" w:cs="Times New Roman"/>
                <w:color w:val="000000"/>
                <w:sz w:val="28"/>
                <w:szCs w:val="28"/>
                <w:lang w:eastAsia="ru-RU"/>
              </w:rPr>
            </w:pPr>
            <w:r w:rsidRPr="000411EB">
              <w:rPr>
                <w:rFonts w:ascii="Times New Roman" w:hAnsi="Times New Roman"/>
                <w:sz w:val="28"/>
                <w:szCs w:val="28"/>
                <w:shd w:val="clear" w:color="auto" w:fill="FFFFFF"/>
              </w:rPr>
              <w:t>Оптимизация (повышение качества и доступности) предоставления муниципальной услуги</w:t>
            </w:r>
          </w:p>
        </w:tc>
        <w:tc>
          <w:tcPr>
            <w:tcW w:w="691" w:type="pct"/>
          </w:tcPr>
          <w:p w14:paraId="35C48A05" w14:textId="0C50EE0C" w:rsidR="00727B91" w:rsidRPr="00F90B6B" w:rsidRDefault="00727B91" w:rsidP="0084299C">
            <w:pPr>
              <w:jc w:val="center"/>
              <w:rPr>
                <w:rFonts w:ascii="Times New Roman" w:hAnsi="Times New Roman" w:cs="Times New Roman"/>
                <w:sz w:val="28"/>
                <w:szCs w:val="28"/>
              </w:rPr>
            </w:pPr>
            <w:r>
              <w:rPr>
                <w:rFonts w:ascii="Times New Roman" w:hAnsi="Times New Roman"/>
                <w:sz w:val="28"/>
                <w:szCs w:val="28"/>
              </w:rPr>
              <w:t>2019-2021 годы</w:t>
            </w:r>
          </w:p>
        </w:tc>
        <w:tc>
          <w:tcPr>
            <w:tcW w:w="1155" w:type="pct"/>
          </w:tcPr>
          <w:p w14:paraId="4FEFA7E0" w14:textId="714DB66E" w:rsidR="00727B91" w:rsidRPr="00F90B6B" w:rsidRDefault="00727B91" w:rsidP="0084299C">
            <w:pPr>
              <w:pStyle w:val="a3"/>
              <w:ind w:left="0"/>
              <w:rPr>
                <w:rFonts w:ascii="Times New Roman" w:hAnsi="Times New Roman" w:cs="Times New Roman"/>
                <w:sz w:val="28"/>
                <w:szCs w:val="28"/>
              </w:rPr>
            </w:pPr>
            <w:r>
              <w:rPr>
                <w:rFonts w:ascii="Times New Roman" w:hAnsi="Times New Roman"/>
                <w:sz w:val="28"/>
                <w:szCs w:val="28"/>
              </w:rPr>
              <w:t>ОМСУ НСО</w:t>
            </w:r>
          </w:p>
        </w:tc>
      </w:tr>
      <w:tr w:rsidR="00727B91" w:rsidRPr="00F90B6B" w14:paraId="0E677E2D" w14:textId="77777777" w:rsidTr="00C7398E">
        <w:trPr>
          <w:trHeight w:val="283"/>
        </w:trPr>
        <w:tc>
          <w:tcPr>
            <w:tcW w:w="286" w:type="pct"/>
          </w:tcPr>
          <w:p w14:paraId="28277C1A" w14:textId="534F3575" w:rsidR="00727B91" w:rsidRDefault="0084299C" w:rsidP="00727B91">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27.2</w:t>
            </w:r>
          </w:p>
        </w:tc>
        <w:tc>
          <w:tcPr>
            <w:tcW w:w="1538" w:type="pct"/>
          </w:tcPr>
          <w:p w14:paraId="04D2C457" w14:textId="77777777" w:rsidR="0084299C" w:rsidRDefault="00727B91" w:rsidP="0084299C">
            <w:pPr>
              <w:autoSpaceDE w:val="0"/>
              <w:autoSpaceDN w:val="0"/>
              <w:adjustRightInd w:val="0"/>
              <w:rPr>
                <w:rFonts w:ascii="Times New Roman" w:hAnsi="Times New Roman"/>
                <w:sz w:val="28"/>
                <w:szCs w:val="28"/>
              </w:rPr>
            </w:pPr>
            <w:r w:rsidRPr="000411EB">
              <w:rPr>
                <w:rFonts w:ascii="Times New Roman" w:hAnsi="Times New Roman"/>
                <w:sz w:val="28"/>
                <w:szCs w:val="28"/>
              </w:rPr>
              <w:t xml:space="preserve">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w:t>
            </w:r>
          </w:p>
          <w:p w14:paraId="0DD0AD9E" w14:textId="2F2DA2FE" w:rsidR="00727B91" w:rsidRDefault="00727B91" w:rsidP="0084299C">
            <w:pPr>
              <w:autoSpaceDE w:val="0"/>
              <w:autoSpaceDN w:val="0"/>
              <w:adjustRightInd w:val="0"/>
              <w:rPr>
                <w:rFonts w:ascii="Times New Roman" w:hAnsi="Times New Roman" w:cs="Times New Roman"/>
                <w:sz w:val="28"/>
                <w:szCs w:val="28"/>
              </w:rPr>
            </w:pPr>
            <w:r w:rsidRPr="000411EB">
              <w:rPr>
                <w:rFonts w:ascii="Times New Roman" w:hAnsi="Times New Roman"/>
                <w:sz w:val="28"/>
                <w:szCs w:val="28"/>
              </w:rPr>
              <w:t>на ввод объекта в эксплуатацию при осуществлении строительства</w:t>
            </w:r>
            <w:r>
              <w:rPr>
                <w:rFonts w:ascii="Times New Roman" w:hAnsi="Times New Roman"/>
                <w:sz w:val="28"/>
                <w:szCs w:val="28"/>
              </w:rPr>
              <w:t xml:space="preserve">, </w:t>
            </w:r>
            <w:r w:rsidRPr="000411EB">
              <w:rPr>
                <w:rFonts w:ascii="Times New Roman" w:hAnsi="Times New Roman"/>
                <w:sz w:val="28"/>
                <w:szCs w:val="28"/>
              </w:rPr>
              <w:t>реконструкции объектов капитального строительства</w:t>
            </w:r>
          </w:p>
        </w:tc>
        <w:tc>
          <w:tcPr>
            <w:tcW w:w="1330" w:type="pct"/>
          </w:tcPr>
          <w:p w14:paraId="1D64E11B" w14:textId="77777777" w:rsidR="0084299C" w:rsidRDefault="00727B91" w:rsidP="0084299C">
            <w:pPr>
              <w:pStyle w:val="a3"/>
              <w:ind w:left="0"/>
              <w:rPr>
                <w:rFonts w:ascii="Times New Roman" w:hAnsi="Times New Roman"/>
                <w:sz w:val="28"/>
                <w:szCs w:val="28"/>
              </w:rPr>
            </w:pPr>
            <w:r w:rsidRPr="000411EB">
              <w:rPr>
                <w:rFonts w:ascii="Times New Roman" w:hAnsi="Times New Roman"/>
                <w:sz w:val="28"/>
                <w:szCs w:val="28"/>
              </w:rPr>
              <w:t xml:space="preserve">Повышение информированности хозяйствующих субъектов </w:t>
            </w:r>
          </w:p>
          <w:p w14:paraId="19A13468" w14:textId="709EF689" w:rsidR="00727B91" w:rsidRDefault="00727B91" w:rsidP="0084299C">
            <w:pPr>
              <w:pStyle w:val="a3"/>
              <w:ind w:left="0"/>
              <w:rPr>
                <w:rFonts w:ascii="Times New Roman" w:hAnsi="Times New Roman" w:cs="Times New Roman"/>
                <w:color w:val="222222"/>
                <w:sz w:val="28"/>
                <w:szCs w:val="28"/>
                <w:shd w:val="clear" w:color="auto" w:fill="FFFFFF"/>
              </w:rPr>
            </w:pPr>
            <w:r w:rsidRPr="000411EB">
              <w:rPr>
                <w:rFonts w:ascii="Times New Roman" w:hAnsi="Times New Roman"/>
                <w:sz w:val="28"/>
                <w:szCs w:val="28"/>
              </w:rPr>
              <w:t>по вопроса получения разрешения на строительство и разрешения на ввод объекта в эксплуатацию при осуществлении строительства</w:t>
            </w:r>
            <w:r>
              <w:rPr>
                <w:rFonts w:ascii="Times New Roman" w:hAnsi="Times New Roman"/>
                <w:sz w:val="28"/>
                <w:szCs w:val="28"/>
              </w:rPr>
              <w:t>, реконструкции</w:t>
            </w:r>
            <w:r w:rsidRPr="000411EB">
              <w:rPr>
                <w:rFonts w:ascii="Times New Roman" w:hAnsi="Times New Roman"/>
                <w:sz w:val="28"/>
                <w:szCs w:val="28"/>
              </w:rPr>
              <w:t xml:space="preserve"> объектов капитального строительства</w:t>
            </w:r>
          </w:p>
        </w:tc>
        <w:tc>
          <w:tcPr>
            <w:tcW w:w="691" w:type="pct"/>
          </w:tcPr>
          <w:p w14:paraId="49EE05C8" w14:textId="77777777" w:rsidR="00727B91" w:rsidRDefault="00727B91" w:rsidP="00727B91">
            <w:pPr>
              <w:jc w:val="center"/>
              <w:rPr>
                <w:rFonts w:ascii="Times New Roman" w:hAnsi="Times New Roman"/>
                <w:sz w:val="28"/>
                <w:szCs w:val="28"/>
              </w:rPr>
            </w:pPr>
            <w:r>
              <w:rPr>
                <w:rFonts w:ascii="Times New Roman" w:hAnsi="Times New Roman"/>
                <w:sz w:val="28"/>
                <w:szCs w:val="28"/>
              </w:rPr>
              <w:t>2019-2021 годы</w:t>
            </w:r>
          </w:p>
          <w:p w14:paraId="5864417D" w14:textId="0C4D1F86" w:rsidR="00727B91" w:rsidRPr="00F90B6B" w:rsidRDefault="00727B91" w:rsidP="00727B91">
            <w:pPr>
              <w:pStyle w:val="a3"/>
              <w:ind w:left="0"/>
              <w:jc w:val="center"/>
              <w:rPr>
                <w:rFonts w:ascii="Times New Roman" w:hAnsi="Times New Roman" w:cs="Times New Roman"/>
                <w:bCs/>
                <w:sz w:val="28"/>
                <w:szCs w:val="28"/>
              </w:rPr>
            </w:pPr>
          </w:p>
        </w:tc>
        <w:tc>
          <w:tcPr>
            <w:tcW w:w="1155" w:type="pct"/>
          </w:tcPr>
          <w:p w14:paraId="19312BBC" w14:textId="5897AC56" w:rsidR="00727B91" w:rsidRDefault="00727B91" w:rsidP="0084299C">
            <w:pPr>
              <w:pStyle w:val="a3"/>
              <w:ind w:left="0"/>
              <w:rPr>
                <w:rFonts w:ascii="Times New Roman" w:hAnsi="Times New Roman" w:cs="Times New Roman"/>
                <w:sz w:val="28"/>
                <w:szCs w:val="28"/>
              </w:rPr>
            </w:pPr>
            <w:r>
              <w:rPr>
                <w:rFonts w:ascii="Times New Roman" w:hAnsi="Times New Roman"/>
                <w:sz w:val="28"/>
                <w:szCs w:val="28"/>
              </w:rPr>
              <w:t>ОМСУ НСО</w:t>
            </w:r>
          </w:p>
        </w:tc>
      </w:tr>
      <w:tr w:rsidR="00727B91" w:rsidRPr="00F90B6B" w14:paraId="1AB3EC71" w14:textId="77777777" w:rsidTr="00C7398E">
        <w:trPr>
          <w:trHeight w:val="283"/>
        </w:trPr>
        <w:tc>
          <w:tcPr>
            <w:tcW w:w="286" w:type="pct"/>
          </w:tcPr>
          <w:p w14:paraId="7895B79D" w14:textId="18ED5B5E" w:rsidR="00727B91" w:rsidRDefault="00727B91" w:rsidP="0084299C">
            <w:pPr>
              <w:pStyle w:val="a3"/>
              <w:ind w:left="0"/>
              <w:jc w:val="center"/>
              <w:rPr>
                <w:rFonts w:ascii="Times New Roman" w:hAnsi="Times New Roman" w:cs="Times New Roman"/>
                <w:bCs/>
                <w:sz w:val="28"/>
                <w:szCs w:val="28"/>
              </w:rPr>
            </w:pPr>
            <w:r>
              <w:rPr>
                <w:rFonts w:ascii="Times New Roman" w:hAnsi="Times New Roman" w:cs="Times New Roman"/>
                <w:bCs/>
                <w:sz w:val="28"/>
                <w:szCs w:val="28"/>
              </w:rPr>
              <w:t>27.3</w:t>
            </w:r>
          </w:p>
        </w:tc>
        <w:tc>
          <w:tcPr>
            <w:tcW w:w="1538" w:type="pct"/>
          </w:tcPr>
          <w:p w14:paraId="07AFC663" w14:textId="77777777" w:rsidR="0084299C" w:rsidRDefault="00727B91" w:rsidP="0084299C">
            <w:pPr>
              <w:autoSpaceDE w:val="0"/>
              <w:autoSpaceDN w:val="0"/>
              <w:adjustRightInd w:val="0"/>
              <w:rPr>
                <w:rFonts w:ascii="Times New Roman" w:hAnsi="Times New Roman"/>
                <w:sz w:val="28"/>
                <w:szCs w:val="28"/>
              </w:rPr>
            </w:pPr>
            <w:r w:rsidRPr="000411EB">
              <w:rPr>
                <w:rFonts w:ascii="Times New Roman" w:hAnsi="Times New Roman"/>
                <w:sz w:val="28"/>
                <w:szCs w:val="28"/>
              </w:rPr>
              <w:t xml:space="preserve">Мониторинг размещения </w:t>
            </w:r>
          </w:p>
          <w:p w14:paraId="553FDC0A" w14:textId="77777777" w:rsidR="0084299C" w:rsidRDefault="00727B91" w:rsidP="0084299C">
            <w:pPr>
              <w:autoSpaceDE w:val="0"/>
              <w:autoSpaceDN w:val="0"/>
              <w:adjustRightInd w:val="0"/>
              <w:rPr>
                <w:rFonts w:ascii="Times New Roman" w:hAnsi="Times New Roman"/>
                <w:sz w:val="28"/>
                <w:szCs w:val="28"/>
              </w:rPr>
            </w:pPr>
            <w:r w:rsidRPr="000411EB">
              <w:rPr>
                <w:rFonts w:ascii="Times New Roman" w:hAnsi="Times New Roman"/>
                <w:sz w:val="28"/>
                <w:szCs w:val="28"/>
              </w:rPr>
              <w:t xml:space="preserve">на официальных сайтах муниципальных образований актуального административного регламента предоставления муниципальной услуги по выдаче разрешения на строительство и актуального административного регламента предоставления муниципальной услуги по выдаче разрешений на ввод объекта </w:t>
            </w:r>
          </w:p>
          <w:p w14:paraId="22B2035D" w14:textId="3E621EAE" w:rsidR="00727B91" w:rsidRDefault="00727B91" w:rsidP="0084299C">
            <w:pPr>
              <w:autoSpaceDE w:val="0"/>
              <w:autoSpaceDN w:val="0"/>
              <w:adjustRightInd w:val="0"/>
              <w:rPr>
                <w:rFonts w:ascii="Times New Roman" w:hAnsi="Times New Roman" w:cs="Times New Roman"/>
                <w:sz w:val="28"/>
                <w:szCs w:val="28"/>
              </w:rPr>
            </w:pPr>
            <w:r w:rsidRPr="000411EB">
              <w:rPr>
                <w:rFonts w:ascii="Times New Roman" w:hAnsi="Times New Roman"/>
                <w:sz w:val="28"/>
                <w:szCs w:val="28"/>
              </w:rPr>
              <w:t>в эксплуатацию при осуществлении строительства</w:t>
            </w:r>
            <w:r>
              <w:rPr>
                <w:rFonts w:ascii="Times New Roman" w:hAnsi="Times New Roman"/>
                <w:sz w:val="28"/>
                <w:szCs w:val="28"/>
              </w:rPr>
              <w:t>,</w:t>
            </w:r>
            <w:r w:rsidRPr="000411EB">
              <w:rPr>
                <w:rFonts w:ascii="Times New Roman" w:hAnsi="Times New Roman"/>
                <w:sz w:val="28"/>
                <w:szCs w:val="28"/>
              </w:rPr>
              <w:t xml:space="preserve"> реконструкции объектов капитального строительства</w:t>
            </w:r>
          </w:p>
        </w:tc>
        <w:tc>
          <w:tcPr>
            <w:tcW w:w="1330" w:type="pct"/>
          </w:tcPr>
          <w:p w14:paraId="525630C6" w14:textId="77777777" w:rsidR="0084299C" w:rsidRDefault="00727B91" w:rsidP="0084299C">
            <w:pPr>
              <w:pStyle w:val="a3"/>
              <w:ind w:left="0"/>
              <w:rPr>
                <w:rFonts w:ascii="Times New Roman" w:hAnsi="Times New Roman"/>
                <w:sz w:val="28"/>
                <w:szCs w:val="28"/>
              </w:rPr>
            </w:pPr>
            <w:r w:rsidRPr="000411EB">
              <w:rPr>
                <w:rFonts w:ascii="Times New Roman" w:hAnsi="Times New Roman"/>
                <w:sz w:val="28"/>
                <w:szCs w:val="28"/>
              </w:rPr>
              <w:t xml:space="preserve">Доля размещенных </w:t>
            </w:r>
          </w:p>
          <w:p w14:paraId="469A0A2D" w14:textId="77777777" w:rsidR="0084299C" w:rsidRDefault="00727B91" w:rsidP="0084299C">
            <w:pPr>
              <w:pStyle w:val="a3"/>
              <w:ind w:left="0"/>
              <w:rPr>
                <w:rFonts w:ascii="Times New Roman" w:hAnsi="Times New Roman"/>
                <w:sz w:val="28"/>
                <w:szCs w:val="28"/>
              </w:rPr>
            </w:pPr>
            <w:r w:rsidRPr="000411EB">
              <w:rPr>
                <w:rFonts w:ascii="Times New Roman" w:hAnsi="Times New Roman"/>
                <w:sz w:val="28"/>
                <w:szCs w:val="28"/>
              </w:rPr>
              <w:t xml:space="preserve">на официальных сайтах муниципальных образований Новосибирской области актуальных административных регламентов по выдаче разрешения на строительство и актуального административного регламента предоставления муниципальной услуги </w:t>
            </w:r>
          </w:p>
          <w:p w14:paraId="2237CE0B" w14:textId="52F7CAAB" w:rsidR="00727B91" w:rsidRDefault="00727B91" w:rsidP="0084299C">
            <w:pPr>
              <w:pStyle w:val="a3"/>
              <w:ind w:left="0"/>
              <w:rPr>
                <w:rFonts w:ascii="Times New Roman" w:hAnsi="Times New Roman" w:cs="Times New Roman"/>
                <w:sz w:val="28"/>
                <w:szCs w:val="28"/>
              </w:rPr>
            </w:pPr>
            <w:r w:rsidRPr="000411EB">
              <w:rPr>
                <w:rFonts w:ascii="Times New Roman" w:hAnsi="Times New Roman"/>
                <w:sz w:val="28"/>
                <w:szCs w:val="28"/>
              </w:rPr>
              <w:t xml:space="preserve">по выдаче разрешений на ввод объекта в эксплуатацию при осуществлении </w:t>
            </w:r>
            <w:r w:rsidRPr="000411EB">
              <w:rPr>
                <w:rFonts w:ascii="Times New Roman" w:hAnsi="Times New Roman"/>
                <w:sz w:val="28"/>
                <w:szCs w:val="28"/>
              </w:rPr>
              <w:lastRenderedPageBreak/>
              <w:t>строительства</w:t>
            </w:r>
            <w:r>
              <w:rPr>
                <w:rFonts w:ascii="Times New Roman" w:hAnsi="Times New Roman"/>
                <w:sz w:val="28"/>
                <w:szCs w:val="28"/>
              </w:rPr>
              <w:t>, реконструкции</w:t>
            </w:r>
            <w:r w:rsidRPr="000411EB">
              <w:rPr>
                <w:rFonts w:ascii="Times New Roman" w:hAnsi="Times New Roman"/>
                <w:sz w:val="28"/>
                <w:szCs w:val="28"/>
              </w:rPr>
              <w:t xml:space="preserve"> объектов капитального строительства</w:t>
            </w:r>
            <w:r>
              <w:rPr>
                <w:rFonts w:ascii="Times New Roman" w:hAnsi="Times New Roman"/>
                <w:sz w:val="28"/>
                <w:szCs w:val="28"/>
              </w:rPr>
              <w:t xml:space="preserve"> 10</w:t>
            </w:r>
            <w:r w:rsidR="0084299C">
              <w:rPr>
                <w:rFonts w:ascii="Times New Roman" w:hAnsi="Times New Roman"/>
                <w:sz w:val="28"/>
                <w:szCs w:val="28"/>
              </w:rPr>
              <w:t>0</w:t>
            </w:r>
            <w:r w:rsidRPr="000411EB">
              <w:rPr>
                <w:rFonts w:ascii="Times New Roman" w:hAnsi="Times New Roman"/>
                <w:sz w:val="28"/>
                <w:szCs w:val="28"/>
              </w:rPr>
              <w:t>%</w:t>
            </w:r>
          </w:p>
        </w:tc>
        <w:tc>
          <w:tcPr>
            <w:tcW w:w="691" w:type="pct"/>
          </w:tcPr>
          <w:p w14:paraId="51E84BDE" w14:textId="39C4EFB2" w:rsidR="00727B91" w:rsidRDefault="00727B91" w:rsidP="00727B91">
            <w:pPr>
              <w:pStyle w:val="a3"/>
              <w:ind w:left="0"/>
              <w:jc w:val="center"/>
              <w:rPr>
                <w:rFonts w:ascii="Times New Roman" w:hAnsi="Times New Roman" w:cs="Times New Roman"/>
                <w:sz w:val="28"/>
                <w:szCs w:val="28"/>
              </w:rPr>
            </w:pPr>
            <w:r>
              <w:rPr>
                <w:rFonts w:ascii="Times New Roman" w:hAnsi="Times New Roman"/>
                <w:sz w:val="28"/>
                <w:szCs w:val="28"/>
              </w:rPr>
              <w:lastRenderedPageBreak/>
              <w:t>Ежеквартально</w:t>
            </w:r>
          </w:p>
        </w:tc>
        <w:tc>
          <w:tcPr>
            <w:tcW w:w="1155" w:type="pct"/>
          </w:tcPr>
          <w:p w14:paraId="57B3759D" w14:textId="6550541B" w:rsidR="00727B91" w:rsidRDefault="00727B91" w:rsidP="0084299C">
            <w:pPr>
              <w:pStyle w:val="a3"/>
              <w:ind w:left="0"/>
              <w:rPr>
                <w:rFonts w:ascii="Times New Roman" w:hAnsi="Times New Roman" w:cs="Times New Roman"/>
                <w:sz w:val="28"/>
                <w:szCs w:val="28"/>
              </w:rPr>
            </w:pPr>
            <w:r>
              <w:rPr>
                <w:rFonts w:ascii="Times New Roman" w:hAnsi="Times New Roman"/>
                <w:sz w:val="28"/>
                <w:szCs w:val="28"/>
              </w:rPr>
              <w:t>Министерство строительства Новосибирской области</w:t>
            </w:r>
          </w:p>
        </w:tc>
      </w:tr>
      <w:tr w:rsidR="00727B91" w:rsidRPr="00F90B6B" w14:paraId="4B859E33" w14:textId="77777777" w:rsidTr="001452CD">
        <w:trPr>
          <w:trHeight w:val="283"/>
        </w:trPr>
        <w:tc>
          <w:tcPr>
            <w:tcW w:w="5000" w:type="pct"/>
            <w:gridSpan w:val="5"/>
          </w:tcPr>
          <w:p w14:paraId="138E0C96" w14:textId="4CBD60EC" w:rsidR="0084299C" w:rsidRPr="00F90B6B" w:rsidRDefault="00727B91" w:rsidP="0084299C">
            <w:pPr>
              <w:pStyle w:val="a3"/>
              <w:ind w:left="0"/>
              <w:jc w:val="center"/>
              <w:rPr>
                <w:rFonts w:ascii="Times New Roman" w:hAnsi="Times New Roman" w:cs="Times New Roman"/>
                <w:bCs/>
                <w:sz w:val="28"/>
                <w:szCs w:val="28"/>
              </w:rPr>
            </w:pPr>
            <w:r w:rsidRPr="00A163E5">
              <w:rPr>
                <w:rFonts w:ascii="Times New Roman" w:hAnsi="Times New Roman" w:cs="Times New Roman"/>
                <w:bCs/>
                <w:sz w:val="28"/>
                <w:szCs w:val="28"/>
              </w:rPr>
              <w:t>Дополнительные системные мероприятия, обеспечивающие достижение установленных результатов (целей), направленные на развитие конкурентной среды в Новосибирской области</w:t>
            </w:r>
          </w:p>
        </w:tc>
      </w:tr>
      <w:tr w:rsidR="00727B91" w:rsidRPr="00F90B6B" w14:paraId="62E7A3B1" w14:textId="77777777" w:rsidTr="001452CD">
        <w:trPr>
          <w:trHeight w:val="283"/>
        </w:trPr>
        <w:tc>
          <w:tcPr>
            <w:tcW w:w="5000" w:type="pct"/>
            <w:gridSpan w:val="5"/>
          </w:tcPr>
          <w:p w14:paraId="58702FD3" w14:textId="3C4E5FFC"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8</w:t>
            </w:r>
            <w:r w:rsidRPr="00F90B6B">
              <w:rPr>
                <w:rFonts w:ascii="Times New Roman" w:hAnsi="Times New Roman" w:cs="Times New Roman"/>
                <w:bCs/>
                <w:sz w:val="28"/>
                <w:szCs w:val="28"/>
              </w:rPr>
              <w:t>. Создание условий для развития конкуренции на рынке строительства, в том числе путем создания условий максимального благоприятствования хозяйствующим субъектам при входе на рынок строительства</w:t>
            </w:r>
          </w:p>
        </w:tc>
      </w:tr>
      <w:tr w:rsidR="0022409B" w:rsidRPr="00F90B6B" w14:paraId="6536484D" w14:textId="77777777" w:rsidTr="00C7398E">
        <w:trPr>
          <w:trHeight w:val="283"/>
        </w:trPr>
        <w:tc>
          <w:tcPr>
            <w:tcW w:w="286" w:type="pct"/>
          </w:tcPr>
          <w:p w14:paraId="3608F594" w14:textId="03B339EF" w:rsidR="0022409B" w:rsidRPr="00F90B6B" w:rsidRDefault="0022409B" w:rsidP="0022409B">
            <w:pPr>
              <w:pStyle w:val="a3"/>
              <w:ind w:left="0"/>
              <w:jc w:val="center"/>
              <w:rPr>
                <w:rFonts w:ascii="Times New Roman" w:hAnsi="Times New Roman" w:cs="Times New Roman"/>
                <w:bCs/>
                <w:sz w:val="28"/>
                <w:szCs w:val="28"/>
              </w:rPr>
            </w:pPr>
            <w:r>
              <w:rPr>
                <w:rFonts w:ascii="Times New Roman" w:hAnsi="Times New Roman" w:cs="Times New Roman"/>
                <w:sz w:val="28"/>
                <w:szCs w:val="28"/>
              </w:rPr>
              <w:t>28.1</w:t>
            </w:r>
          </w:p>
        </w:tc>
        <w:tc>
          <w:tcPr>
            <w:tcW w:w="1538" w:type="pct"/>
          </w:tcPr>
          <w:p w14:paraId="0DC23E06"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 xml:space="preserve">Организация обучения </w:t>
            </w:r>
          </w:p>
          <w:p w14:paraId="6FD2287F"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 xml:space="preserve">и повышения квалификации представителей органов власти, участвующих в осуществлении процедур, необходимых </w:t>
            </w:r>
          </w:p>
          <w:p w14:paraId="6C687271"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 xml:space="preserve">для получения разрешения </w:t>
            </w:r>
          </w:p>
          <w:p w14:paraId="10C20323" w14:textId="7DFB3EE0" w:rsidR="0022409B" w:rsidRPr="00F90B6B" w:rsidRDefault="0022409B" w:rsidP="0022409B">
            <w:pPr>
              <w:autoSpaceDE w:val="0"/>
              <w:autoSpaceDN w:val="0"/>
              <w:adjustRightInd w:val="0"/>
              <w:rPr>
                <w:rFonts w:ascii="Times New Roman" w:hAnsi="Times New Roman" w:cs="Times New Roman"/>
                <w:sz w:val="28"/>
                <w:szCs w:val="28"/>
              </w:rPr>
            </w:pPr>
            <w:r w:rsidRPr="00B123B0">
              <w:rPr>
                <w:rFonts w:ascii="Times New Roman" w:hAnsi="Times New Roman" w:cs="Times New Roman"/>
                <w:sz w:val="28"/>
                <w:szCs w:val="28"/>
              </w:rPr>
              <w:t>на строительство</w:t>
            </w:r>
          </w:p>
        </w:tc>
        <w:tc>
          <w:tcPr>
            <w:tcW w:w="1330" w:type="pct"/>
          </w:tcPr>
          <w:p w14:paraId="2AA811E2"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 xml:space="preserve">Повышение квалификации представителей органов власти, участвующих </w:t>
            </w:r>
          </w:p>
          <w:p w14:paraId="7DFF1D6B" w14:textId="0CC2E458" w:rsidR="0022409B" w:rsidRPr="00F90B6B" w:rsidRDefault="0022409B" w:rsidP="0022409B">
            <w:pPr>
              <w:pStyle w:val="a3"/>
              <w:ind w:left="0"/>
              <w:rPr>
                <w:rFonts w:ascii="Times New Roman" w:hAnsi="Times New Roman" w:cs="Times New Roman"/>
                <w:sz w:val="28"/>
                <w:szCs w:val="28"/>
              </w:rPr>
            </w:pPr>
            <w:r w:rsidRPr="00B123B0">
              <w:rPr>
                <w:rFonts w:ascii="Times New Roman" w:hAnsi="Times New Roman" w:cs="Times New Roman"/>
                <w:sz w:val="28"/>
                <w:szCs w:val="28"/>
              </w:rPr>
              <w:t>в осуществлении процедур, необходимых для получения разрешения на строительство</w:t>
            </w:r>
          </w:p>
        </w:tc>
        <w:tc>
          <w:tcPr>
            <w:tcW w:w="691" w:type="pct"/>
          </w:tcPr>
          <w:p w14:paraId="2BBEC442"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Постоянно</w:t>
            </w:r>
          </w:p>
          <w:p w14:paraId="3F188B8E" w14:textId="77777777" w:rsidR="0022409B" w:rsidRPr="00F90B6B" w:rsidRDefault="0022409B" w:rsidP="0022409B">
            <w:pPr>
              <w:pStyle w:val="a3"/>
              <w:ind w:left="0"/>
              <w:jc w:val="center"/>
              <w:rPr>
                <w:rFonts w:ascii="Times New Roman" w:hAnsi="Times New Roman" w:cs="Times New Roman"/>
                <w:sz w:val="28"/>
                <w:szCs w:val="28"/>
              </w:rPr>
            </w:pPr>
          </w:p>
        </w:tc>
        <w:tc>
          <w:tcPr>
            <w:tcW w:w="1155" w:type="pct"/>
          </w:tcPr>
          <w:p w14:paraId="2BAE9FD4" w14:textId="507BEBF8" w:rsidR="0022409B" w:rsidRPr="00F90B6B" w:rsidRDefault="0022409B" w:rsidP="0022409B">
            <w:pPr>
              <w:pStyle w:val="a3"/>
              <w:ind w:left="0"/>
              <w:rPr>
                <w:rFonts w:ascii="Times New Roman" w:hAnsi="Times New Roman" w:cs="Times New Roman"/>
                <w:sz w:val="28"/>
                <w:szCs w:val="28"/>
              </w:rPr>
            </w:pPr>
            <w:r w:rsidRPr="00B123B0">
              <w:rPr>
                <w:rFonts w:ascii="Times New Roman" w:hAnsi="Times New Roman" w:cs="Times New Roman"/>
                <w:sz w:val="28"/>
                <w:szCs w:val="28"/>
              </w:rPr>
              <w:t>Министерство строительства Новосибирской области</w:t>
            </w:r>
          </w:p>
        </w:tc>
      </w:tr>
      <w:tr w:rsidR="0022409B" w:rsidRPr="00F90B6B" w14:paraId="549910F2" w14:textId="77777777" w:rsidTr="00C7398E">
        <w:trPr>
          <w:trHeight w:val="283"/>
        </w:trPr>
        <w:tc>
          <w:tcPr>
            <w:tcW w:w="286" w:type="pct"/>
          </w:tcPr>
          <w:p w14:paraId="6A2D9139" w14:textId="3D187AAF" w:rsidR="0022409B" w:rsidRPr="00F90B6B" w:rsidRDefault="0022409B" w:rsidP="0022409B">
            <w:pPr>
              <w:pStyle w:val="a3"/>
              <w:ind w:left="0"/>
              <w:jc w:val="center"/>
              <w:rPr>
                <w:rFonts w:ascii="Times New Roman" w:hAnsi="Times New Roman" w:cs="Times New Roman"/>
                <w:bCs/>
                <w:sz w:val="28"/>
                <w:szCs w:val="28"/>
              </w:rPr>
            </w:pPr>
            <w:r>
              <w:rPr>
                <w:rFonts w:ascii="Times New Roman" w:hAnsi="Times New Roman" w:cs="Times New Roman"/>
                <w:sz w:val="28"/>
                <w:szCs w:val="28"/>
              </w:rPr>
              <w:t>28.2</w:t>
            </w:r>
          </w:p>
        </w:tc>
        <w:tc>
          <w:tcPr>
            <w:tcW w:w="1538" w:type="pct"/>
          </w:tcPr>
          <w:p w14:paraId="6F27737F"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 xml:space="preserve">Размещение на сайте министерства строительства Новосибирской области актуальной информации </w:t>
            </w:r>
          </w:p>
          <w:p w14:paraId="712936B5" w14:textId="5786CCDE" w:rsidR="0022409B" w:rsidRPr="00F90B6B" w:rsidRDefault="0022409B" w:rsidP="0022409B">
            <w:pPr>
              <w:autoSpaceDE w:val="0"/>
              <w:autoSpaceDN w:val="0"/>
              <w:adjustRightInd w:val="0"/>
              <w:rPr>
                <w:rFonts w:ascii="Times New Roman" w:hAnsi="Times New Roman" w:cs="Times New Roman"/>
                <w:sz w:val="28"/>
                <w:szCs w:val="28"/>
              </w:rPr>
            </w:pPr>
            <w:r w:rsidRPr="00B123B0">
              <w:rPr>
                <w:rFonts w:ascii="Times New Roman" w:hAnsi="Times New Roman" w:cs="Times New Roman"/>
                <w:sz w:val="28"/>
                <w:szCs w:val="28"/>
              </w:rPr>
              <w:t>о прохождении процедур, необходимых для получения разрешения на строительство</w:t>
            </w:r>
          </w:p>
        </w:tc>
        <w:tc>
          <w:tcPr>
            <w:tcW w:w="1330" w:type="pct"/>
          </w:tcPr>
          <w:p w14:paraId="696E32B1"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Повышение информированности получателей услуги о выдаче разрешения на строительство путем обеспечения актуального информационного материала</w:t>
            </w:r>
          </w:p>
          <w:p w14:paraId="5524B962" w14:textId="77777777" w:rsidR="0022409B" w:rsidRPr="00F90B6B" w:rsidRDefault="0022409B" w:rsidP="0022409B">
            <w:pPr>
              <w:pStyle w:val="a3"/>
              <w:ind w:left="0"/>
              <w:rPr>
                <w:rFonts w:ascii="Times New Roman" w:hAnsi="Times New Roman" w:cs="Times New Roman"/>
                <w:sz w:val="28"/>
                <w:szCs w:val="28"/>
              </w:rPr>
            </w:pPr>
          </w:p>
        </w:tc>
        <w:tc>
          <w:tcPr>
            <w:tcW w:w="691" w:type="pct"/>
          </w:tcPr>
          <w:p w14:paraId="439BAC88" w14:textId="77777777" w:rsidR="0022409B" w:rsidRPr="00B123B0" w:rsidRDefault="0022409B" w:rsidP="0022409B">
            <w:pPr>
              <w:pStyle w:val="Default"/>
              <w:jc w:val="center"/>
              <w:rPr>
                <w:rFonts w:ascii="Times New Roman" w:hAnsi="Times New Roman" w:cs="Times New Roman"/>
                <w:sz w:val="28"/>
                <w:szCs w:val="28"/>
              </w:rPr>
            </w:pPr>
            <w:r w:rsidRPr="00B123B0">
              <w:rPr>
                <w:rFonts w:ascii="Times New Roman" w:hAnsi="Times New Roman" w:cs="Times New Roman"/>
                <w:sz w:val="28"/>
                <w:szCs w:val="28"/>
              </w:rPr>
              <w:t>Постоянно</w:t>
            </w:r>
          </w:p>
          <w:p w14:paraId="7CE8D9B6" w14:textId="77777777" w:rsidR="0022409B" w:rsidRPr="00F90B6B" w:rsidRDefault="0022409B" w:rsidP="0022409B">
            <w:pPr>
              <w:pStyle w:val="a3"/>
              <w:ind w:left="0"/>
              <w:jc w:val="center"/>
              <w:rPr>
                <w:rFonts w:ascii="Times New Roman" w:hAnsi="Times New Roman" w:cs="Times New Roman"/>
                <w:sz w:val="28"/>
                <w:szCs w:val="28"/>
              </w:rPr>
            </w:pPr>
          </w:p>
        </w:tc>
        <w:tc>
          <w:tcPr>
            <w:tcW w:w="1155" w:type="pct"/>
          </w:tcPr>
          <w:p w14:paraId="0BF517A7" w14:textId="4636BD64" w:rsidR="0022409B" w:rsidRPr="00F90B6B" w:rsidRDefault="0022409B" w:rsidP="0022409B">
            <w:pPr>
              <w:pStyle w:val="a3"/>
              <w:ind w:left="0"/>
              <w:rPr>
                <w:rFonts w:ascii="Times New Roman" w:hAnsi="Times New Roman" w:cs="Times New Roman"/>
                <w:sz w:val="28"/>
                <w:szCs w:val="28"/>
              </w:rPr>
            </w:pPr>
            <w:r w:rsidRPr="00B123B0">
              <w:rPr>
                <w:rFonts w:ascii="Times New Roman" w:hAnsi="Times New Roman" w:cs="Times New Roman"/>
                <w:sz w:val="28"/>
                <w:szCs w:val="28"/>
              </w:rPr>
              <w:t>Министерство строительства Новосибирской области</w:t>
            </w:r>
          </w:p>
        </w:tc>
      </w:tr>
      <w:tr w:rsidR="00727B91" w:rsidRPr="00F90B6B" w14:paraId="75097143" w14:textId="77777777" w:rsidTr="001452CD">
        <w:trPr>
          <w:trHeight w:val="283"/>
        </w:trPr>
        <w:tc>
          <w:tcPr>
            <w:tcW w:w="5000" w:type="pct"/>
            <w:gridSpan w:val="5"/>
          </w:tcPr>
          <w:p w14:paraId="68BB506E" w14:textId="4D06C11F"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w:t>
            </w:r>
            <w:r>
              <w:rPr>
                <w:rFonts w:ascii="Times New Roman" w:hAnsi="Times New Roman" w:cs="Times New Roman"/>
                <w:sz w:val="28"/>
                <w:szCs w:val="28"/>
              </w:rPr>
              <w:t>9</w:t>
            </w:r>
            <w:r w:rsidRPr="00F90B6B">
              <w:rPr>
                <w:rFonts w:ascii="Times New Roman" w:hAnsi="Times New Roman" w:cs="Times New Roman"/>
                <w:sz w:val="28"/>
                <w:szCs w:val="28"/>
              </w:rPr>
              <w:t>. Создание и реализация механизмов общественного контроля за деятельностью субъектов естественных монополий, повышение уровня информированности субъектов предпринимательской деятельности и потребителей товаров, работ, услуг о деятельности субъектов естественных монополий</w:t>
            </w:r>
          </w:p>
        </w:tc>
      </w:tr>
      <w:tr w:rsidR="00727B91" w:rsidRPr="00F90B6B" w14:paraId="1A0BE105" w14:textId="77777777" w:rsidTr="00C7398E">
        <w:trPr>
          <w:trHeight w:val="283"/>
        </w:trPr>
        <w:tc>
          <w:tcPr>
            <w:tcW w:w="286" w:type="pct"/>
          </w:tcPr>
          <w:p w14:paraId="3D7C686C" w14:textId="3F765B41"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0084299C">
              <w:rPr>
                <w:rFonts w:ascii="Times New Roman" w:hAnsi="Times New Roman" w:cs="Times New Roman"/>
                <w:bCs/>
                <w:sz w:val="28"/>
                <w:szCs w:val="28"/>
              </w:rPr>
              <w:t>.1</w:t>
            </w:r>
          </w:p>
        </w:tc>
        <w:tc>
          <w:tcPr>
            <w:tcW w:w="1538" w:type="pct"/>
          </w:tcPr>
          <w:p w14:paraId="7BBA7728" w14:textId="77777777" w:rsidR="0084299C"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Проведение заседаний межотраслевого совета </w:t>
            </w:r>
            <w:r w:rsidRPr="00F90B6B">
              <w:rPr>
                <w:rFonts w:ascii="Times New Roman" w:hAnsi="Times New Roman" w:cs="Times New Roman"/>
                <w:sz w:val="28"/>
                <w:szCs w:val="28"/>
              </w:rPr>
              <w:lastRenderedPageBreak/>
              <w:t xml:space="preserve">потребителей по вопросам деятельности субъектов естественных монополий </w:t>
            </w:r>
          </w:p>
          <w:p w14:paraId="7D6180CF" w14:textId="5B703BFE" w:rsidR="00727B91" w:rsidRPr="00F90B6B"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при Гу</w:t>
            </w:r>
            <w:r>
              <w:rPr>
                <w:rFonts w:ascii="Times New Roman" w:hAnsi="Times New Roman" w:cs="Times New Roman"/>
                <w:sz w:val="28"/>
                <w:szCs w:val="28"/>
              </w:rPr>
              <w:t>бернаторе Новосибирской области</w:t>
            </w:r>
          </w:p>
        </w:tc>
        <w:tc>
          <w:tcPr>
            <w:tcW w:w="1330" w:type="pct"/>
          </w:tcPr>
          <w:p w14:paraId="2134939B" w14:textId="77777777" w:rsidR="0084299C"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Осуществление общественного контроля </w:t>
            </w:r>
          </w:p>
          <w:p w14:paraId="2097888D" w14:textId="145BCF83" w:rsidR="00727B91" w:rsidRPr="00F90B6B"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за деятельностью субъектов естественных монополий, осуществляющих деятельность на территории Новосибирской области</w:t>
            </w:r>
          </w:p>
        </w:tc>
        <w:tc>
          <w:tcPr>
            <w:tcW w:w="691" w:type="pct"/>
          </w:tcPr>
          <w:p w14:paraId="759DACE2" w14:textId="77777777" w:rsidR="0084299C"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Не реже одного раза </w:t>
            </w:r>
          </w:p>
          <w:p w14:paraId="705E4CBB" w14:textId="7C341885"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в полугодие</w:t>
            </w:r>
          </w:p>
        </w:tc>
        <w:tc>
          <w:tcPr>
            <w:tcW w:w="1155" w:type="pct"/>
          </w:tcPr>
          <w:p w14:paraId="6CB29505" w14:textId="77777777" w:rsidR="00727B91" w:rsidRPr="00F90B6B" w:rsidRDefault="00727B91" w:rsidP="0084299C">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lastRenderedPageBreak/>
              <w:t>Департамент по тарифам НСО</w:t>
            </w:r>
          </w:p>
        </w:tc>
      </w:tr>
      <w:tr w:rsidR="00727B91" w:rsidRPr="00F90B6B" w14:paraId="7631ED3B" w14:textId="77777777" w:rsidTr="00C7398E">
        <w:trPr>
          <w:trHeight w:val="283"/>
        </w:trPr>
        <w:tc>
          <w:tcPr>
            <w:tcW w:w="286" w:type="pct"/>
          </w:tcPr>
          <w:p w14:paraId="54C44E90" w14:textId="5B2780A7"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0084299C">
              <w:rPr>
                <w:rFonts w:ascii="Times New Roman" w:hAnsi="Times New Roman" w:cs="Times New Roman"/>
                <w:bCs/>
                <w:sz w:val="28"/>
                <w:szCs w:val="28"/>
              </w:rPr>
              <w:t>.2</w:t>
            </w:r>
          </w:p>
        </w:tc>
        <w:tc>
          <w:tcPr>
            <w:tcW w:w="1538" w:type="pct"/>
          </w:tcPr>
          <w:p w14:paraId="2FB5F253" w14:textId="77777777" w:rsidR="0084299C"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Доработка ГИС НСО «Электронная демократия Новосибирской области» в части разработки нового раздела «Межотраслевой совет потребителей по вопросам деятельности субъектов естественных монополий </w:t>
            </w:r>
          </w:p>
          <w:p w14:paraId="14D7F46C" w14:textId="77777777" w:rsidR="0084299C"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при Губернаторе Новосибирской области», предназначенного </w:t>
            </w:r>
          </w:p>
          <w:p w14:paraId="72BACAD2" w14:textId="77777777" w:rsidR="005B769B"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проведения общественных обсуждений проектов инвестиционных программ </w:t>
            </w:r>
          </w:p>
          <w:p w14:paraId="2E37B5CB" w14:textId="77777777" w:rsidR="005B769B"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вопросов установления (изменения)</w:t>
            </w:r>
            <w:r w:rsidR="005B769B">
              <w:rPr>
                <w:rFonts w:ascii="Times New Roman" w:hAnsi="Times New Roman" w:cs="Times New Roman"/>
                <w:sz w:val="28"/>
                <w:szCs w:val="28"/>
              </w:rPr>
              <w:t xml:space="preserve"> </w:t>
            </w:r>
            <w:r w:rsidRPr="00F90B6B">
              <w:rPr>
                <w:rFonts w:ascii="Times New Roman" w:hAnsi="Times New Roman" w:cs="Times New Roman"/>
                <w:sz w:val="28"/>
                <w:szCs w:val="28"/>
              </w:rPr>
              <w:t xml:space="preserve">тарифов на товары </w:t>
            </w:r>
          </w:p>
          <w:p w14:paraId="0A06CAAD" w14:textId="62BAAACF" w:rsidR="00727B91" w:rsidRPr="00F90B6B" w:rsidRDefault="00727B91" w:rsidP="0084299C">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услуги субъектов естественных монополий</w:t>
            </w:r>
          </w:p>
        </w:tc>
        <w:tc>
          <w:tcPr>
            <w:tcW w:w="1330" w:type="pct"/>
          </w:tcPr>
          <w:p w14:paraId="485594C7" w14:textId="77777777" w:rsidR="005B769B" w:rsidRDefault="00727B91" w:rsidP="0084299C">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Доведение позиции потребителей до сведения ОИОГВ НСО, уполномоченных на утверждение инвестиционных программ субъектов естественных монополий </w:t>
            </w:r>
          </w:p>
          <w:p w14:paraId="4199F297" w14:textId="260A11B3" w:rsidR="00727B91" w:rsidRPr="00F90B6B" w:rsidRDefault="00727B91" w:rsidP="0084299C">
            <w:pPr>
              <w:pStyle w:val="a3"/>
              <w:ind w:left="0"/>
              <w:rPr>
                <w:rFonts w:ascii="Times New Roman" w:hAnsi="Times New Roman" w:cs="Times New Roman"/>
                <w:sz w:val="28"/>
                <w:szCs w:val="28"/>
              </w:rPr>
            </w:pPr>
            <w:r w:rsidRPr="00F90B6B">
              <w:rPr>
                <w:rFonts w:ascii="Times New Roman" w:hAnsi="Times New Roman" w:cs="Times New Roman"/>
                <w:sz w:val="28"/>
                <w:szCs w:val="28"/>
              </w:rPr>
              <w:t>и осуществление контроля их реализации, разработку проектов стратегических документов Новосибирской области, осуществление государственного регулирования цен (тарифов) на товары и услуги с</w:t>
            </w:r>
            <w:r w:rsidR="005B769B">
              <w:rPr>
                <w:rFonts w:ascii="Times New Roman" w:hAnsi="Times New Roman" w:cs="Times New Roman"/>
                <w:sz w:val="28"/>
                <w:szCs w:val="28"/>
              </w:rPr>
              <w:t>убъектов естественных монополий.</w:t>
            </w:r>
          </w:p>
          <w:p w14:paraId="49FC56FB" w14:textId="77777777" w:rsidR="00727B91" w:rsidRPr="00F90B6B" w:rsidRDefault="00727B91" w:rsidP="0084299C">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Достижение баланса интересов потребителей и субъектов естественных монополий, обеспечивающего доступность реализуемых </w:t>
            </w:r>
            <w:r w:rsidRPr="00F90B6B">
              <w:rPr>
                <w:rFonts w:ascii="Times New Roman" w:hAnsi="Times New Roman" w:cs="Times New Roman"/>
                <w:sz w:val="28"/>
                <w:szCs w:val="28"/>
              </w:rPr>
              <w:lastRenderedPageBreak/>
              <w:t>субъектами естественных монополий товаров и услуг для потребителей</w:t>
            </w:r>
          </w:p>
        </w:tc>
        <w:tc>
          <w:tcPr>
            <w:tcW w:w="691" w:type="pct"/>
          </w:tcPr>
          <w:p w14:paraId="70A1CA00" w14:textId="77777777"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bCs/>
                <w:sz w:val="28"/>
                <w:szCs w:val="28"/>
              </w:rPr>
              <w:lastRenderedPageBreak/>
              <w:t>2019-2020 годы</w:t>
            </w:r>
          </w:p>
        </w:tc>
        <w:tc>
          <w:tcPr>
            <w:tcW w:w="1155" w:type="pct"/>
          </w:tcPr>
          <w:p w14:paraId="71EEEE1E" w14:textId="7CD0F882" w:rsidR="00727B91" w:rsidRPr="00F90B6B" w:rsidRDefault="00727B91" w:rsidP="005B769B">
            <w:pPr>
              <w:shd w:val="clear" w:color="auto" w:fill="FFFFFF"/>
              <w:rPr>
                <w:rFonts w:ascii="Times New Roman" w:hAnsi="Times New Roman" w:cs="Times New Roman"/>
                <w:sz w:val="28"/>
                <w:szCs w:val="28"/>
              </w:rPr>
            </w:pPr>
            <w:r w:rsidRPr="00F90B6B">
              <w:rPr>
                <w:rFonts w:ascii="Times New Roman" w:hAnsi="Times New Roman" w:cs="Times New Roman"/>
                <w:sz w:val="28"/>
                <w:szCs w:val="28"/>
              </w:rPr>
              <w:t>Департамент по тарифам НСО,</w:t>
            </w:r>
            <w:r w:rsidR="005B769B">
              <w:rPr>
                <w:rFonts w:ascii="Times New Roman" w:hAnsi="Times New Roman" w:cs="Times New Roman"/>
                <w:sz w:val="28"/>
                <w:szCs w:val="28"/>
              </w:rPr>
              <w:t xml:space="preserve"> </w:t>
            </w:r>
            <w:r w:rsidRPr="00F90B6B">
              <w:rPr>
                <w:rFonts w:ascii="Times New Roman" w:hAnsi="Times New Roman" w:cs="Times New Roman"/>
                <w:sz w:val="28"/>
                <w:szCs w:val="28"/>
              </w:rPr>
              <w:t>Минцифра НСО</w:t>
            </w:r>
          </w:p>
        </w:tc>
      </w:tr>
      <w:tr w:rsidR="00727B91" w:rsidRPr="00F90B6B" w14:paraId="7CF8BAA2" w14:textId="77777777" w:rsidTr="00C7398E">
        <w:trPr>
          <w:trHeight w:val="283"/>
        </w:trPr>
        <w:tc>
          <w:tcPr>
            <w:tcW w:w="286" w:type="pct"/>
          </w:tcPr>
          <w:p w14:paraId="7466E5D8" w14:textId="7816A72A" w:rsidR="00727B91" w:rsidRPr="00F90B6B" w:rsidRDefault="00727B91" w:rsidP="00727B91">
            <w:pPr>
              <w:pStyle w:val="a3"/>
              <w:ind w:left="0"/>
              <w:jc w:val="center"/>
              <w:rPr>
                <w:rFonts w:ascii="Times New Roman" w:hAnsi="Times New Roman" w:cs="Times New Roman"/>
                <w:bCs/>
                <w:sz w:val="28"/>
                <w:szCs w:val="28"/>
              </w:rPr>
            </w:pPr>
            <w:commentRangeStart w:id="56"/>
            <w:r w:rsidRPr="00F90B6B">
              <w:rPr>
                <w:rFonts w:ascii="Times New Roman" w:hAnsi="Times New Roman" w:cs="Times New Roman"/>
                <w:bCs/>
                <w:sz w:val="28"/>
                <w:szCs w:val="28"/>
              </w:rPr>
              <w:t>2</w:t>
            </w:r>
            <w:r>
              <w:rPr>
                <w:rFonts w:ascii="Times New Roman" w:hAnsi="Times New Roman" w:cs="Times New Roman"/>
                <w:bCs/>
                <w:sz w:val="28"/>
                <w:szCs w:val="28"/>
              </w:rPr>
              <w:t>9</w:t>
            </w:r>
            <w:r w:rsidR="005B769B">
              <w:rPr>
                <w:rFonts w:ascii="Times New Roman" w:hAnsi="Times New Roman" w:cs="Times New Roman"/>
                <w:bCs/>
                <w:sz w:val="28"/>
                <w:szCs w:val="28"/>
              </w:rPr>
              <w:t>.3</w:t>
            </w:r>
          </w:p>
        </w:tc>
        <w:tc>
          <w:tcPr>
            <w:tcW w:w="1538" w:type="pct"/>
          </w:tcPr>
          <w:p w14:paraId="56BC7D1C" w14:textId="77777777" w:rsidR="005B769B" w:rsidRDefault="00727B91" w:rsidP="005B769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контроля </w:t>
            </w:r>
          </w:p>
          <w:p w14:paraId="34874AB7" w14:textId="77777777" w:rsidR="005B769B" w:rsidRDefault="00727B91" w:rsidP="005B769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за раскрытием информации </w:t>
            </w:r>
          </w:p>
          <w:p w14:paraId="7829EDE0" w14:textId="341D4CE6" w:rsidR="00727B91" w:rsidRPr="00F90B6B" w:rsidRDefault="00727B91" w:rsidP="005B769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деятельностью субъектов естественных монополий</w:t>
            </w:r>
            <w:r w:rsidR="005B769B">
              <w:rPr>
                <w:rFonts w:ascii="Times New Roman" w:hAnsi="Times New Roman" w:cs="Times New Roman"/>
                <w:sz w:val="28"/>
                <w:szCs w:val="28"/>
              </w:rPr>
              <w:t xml:space="preserve"> </w:t>
            </w:r>
            <w:r w:rsidRPr="00F90B6B">
              <w:rPr>
                <w:rFonts w:ascii="Times New Roman" w:hAnsi="Times New Roman" w:cs="Times New Roman"/>
                <w:sz w:val="28"/>
                <w:szCs w:val="28"/>
              </w:rPr>
              <w:t>(в рамках полномочий, закрепленных законодательством Российской Федерации)</w:t>
            </w:r>
          </w:p>
        </w:tc>
        <w:tc>
          <w:tcPr>
            <w:tcW w:w="1330" w:type="pct"/>
          </w:tcPr>
          <w:p w14:paraId="7B97B4B0" w14:textId="77777777" w:rsidR="00727B91" w:rsidRPr="00F90B6B" w:rsidRDefault="00727B91" w:rsidP="005B769B">
            <w:pPr>
              <w:pStyle w:val="a3"/>
              <w:ind w:left="0"/>
              <w:rPr>
                <w:rFonts w:ascii="Times New Roman" w:hAnsi="Times New Roman" w:cs="Times New Roman"/>
                <w:sz w:val="28"/>
                <w:szCs w:val="28"/>
              </w:rPr>
            </w:pPr>
            <w:r w:rsidRPr="00F90B6B">
              <w:rPr>
                <w:rFonts w:ascii="Times New Roman" w:hAnsi="Times New Roman" w:cs="Times New Roman"/>
                <w:sz w:val="28"/>
                <w:szCs w:val="28"/>
              </w:rPr>
              <w:t>Раскрытие информации и деятельности субъектов естественных монополий</w:t>
            </w:r>
          </w:p>
        </w:tc>
        <w:tc>
          <w:tcPr>
            <w:tcW w:w="691" w:type="pct"/>
          </w:tcPr>
          <w:p w14:paraId="05FBD022" w14:textId="77777777"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Постоянно</w:t>
            </w:r>
          </w:p>
        </w:tc>
        <w:tc>
          <w:tcPr>
            <w:tcW w:w="1155" w:type="pct"/>
          </w:tcPr>
          <w:p w14:paraId="5F312F84" w14:textId="40F3367A" w:rsidR="00727B91" w:rsidRPr="00F90B6B" w:rsidRDefault="00727B91" w:rsidP="005B769B">
            <w:pPr>
              <w:pStyle w:val="a3"/>
              <w:ind w:left="0"/>
              <w:rPr>
                <w:rFonts w:ascii="Times New Roman" w:hAnsi="Times New Roman" w:cs="Times New Roman"/>
                <w:sz w:val="28"/>
                <w:szCs w:val="28"/>
              </w:rPr>
            </w:pPr>
            <w:r w:rsidRPr="00F90B6B">
              <w:rPr>
                <w:rFonts w:ascii="Times New Roman" w:hAnsi="Times New Roman" w:cs="Times New Roman"/>
                <w:sz w:val="28"/>
                <w:szCs w:val="28"/>
              </w:rPr>
              <w:t>ОИОГВ НСО</w:t>
            </w:r>
            <w:commentRangeEnd w:id="56"/>
            <w:r w:rsidR="008E299A">
              <w:rPr>
                <w:rStyle w:val="af"/>
              </w:rPr>
              <w:commentReference w:id="56"/>
            </w:r>
          </w:p>
        </w:tc>
      </w:tr>
      <w:tr w:rsidR="00727B91" w:rsidRPr="00F90B6B" w14:paraId="56ED3108" w14:textId="77777777" w:rsidTr="00C7398E">
        <w:trPr>
          <w:trHeight w:val="283"/>
        </w:trPr>
        <w:tc>
          <w:tcPr>
            <w:tcW w:w="286" w:type="pct"/>
          </w:tcPr>
          <w:p w14:paraId="6D1CD754" w14:textId="3B86545C"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005B769B">
              <w:rPr>
                <w:rFonts w:ascii="Times New Roman" w:hAnsi="Times New Roman" w:cs="Times New Roman"/>
                <w:bCs/>
                <w:sz w:val="28"/>
                <w:szCs w:val="28"/>
              </w:rPr>
              <w:t>.4</w:t>
            </w:r>
          </w:p>
        </w:tc>
        <w:tc>
          <w:tcPr>
            <w:tcW w:w="1538" w:type="pct"/>
          </w:tcPr>
          <w:p w14:paraId="5DE2B864" w14:textId="02F887B4" w:rsidR="005B769B" w:rsidRPr="005B769B" w:rsidRDefault="005B769B" w:rsidP="005B769B">
            <w:pPr>
              <w:autoSpaceDE w:val="0"/>
              <w:autoSpaceDN w:val="0"/>
              <w:adjustRightInd w:val="0"/>
              <w:rPr>
                <w:rFonts w:ascii="Times New Roman" w:hAnsi="Times New Roman" w:cs="Times New Roman"/>
                <w:sz w:val="28"/>
                <w:szCs w:val="28"/>
              </w:rPr>
            </w:pPr>
            <w:r w:rsidRPr="005B769B">
              <w:rPr>
                <w:rFonts w:ascii="Times New Roman" w:hAnsi="Times New Roman" w:cs="Times New Roman"/>
                <w:sz w:val="28"/>
                <w:szCs w:val="28"/>
              </w:rPr>
              <w:t>Обеспечение доступности</w:t>
            </w:r>
          </w:p>
          <w:p w14:paraId="0334B1FD" w14:textId="77777777" w:rsidR="005B769B" w:rsidRPr="005B769B" w:rsidRDefault="00727B91" w:rsidP="005B769B">
            <w:pPr>
              <w:autoSpaceDE w:val="0"/>
              <w:autoSpaceDN w:val="0"/>
              <w:adjustRightInd w:val="0"/>
              <w:rPr>
                <w:rFonts w:ascii="Times New Roman" w:hAnsi="Times New Roman" w:cs="Times New Roman"/>
                <w:sz w:val="28"/>
                <w:szCs w:val="28"/>
              </w:rPr>
            </w:pPr>
            <w:r w:rsidRPr="005B769B">
              <w:rPr>
                <w:rFonts w:ascii="Times New Roman" w:hAnsi="Times New Roman" w:cs="Times New Roman"/>
                <w:sz w:val="28"/>
                <w:szCs w:val="28"/>
              </w:rPr>
              <w:t xml:space="preserve">и наглядности в сети «Интернет» информации о свободных резервах трансформаторной мощности </w:t>
            </w:r>
          </w:p>
          <w:p w14:paraId="534556A3" w14:textId="77777777" w:rsidR="005B769B" w:rsidRPr="005B769B" w:rsidRDefault="00727B91" w:rsidP="005B769B">
            <w:pPr>
              <w:autoSpaceDE w:val="0"/>
              <w:autoSpaceDN w:val="0"/>
              <w:adjustRightInd w:val="0"/>
              <w:rPr>
                <w:rFonts w:ascii="Times New Roman" w:hAnsi="Times New Roman" w:cs="Times New Roman"/>
                <w:sz w:val="28"/>
                <w:szCs w:val="28"/>
              </w:rPr>
            </w:pPr>
            <w:r w:rsidRPr="005B769B">
              <w:rPr>
                <w:rFonts w:ascii="Times New Roman" w:hAnsi="Times New Roman" w:cs="Times New Roman"/>
                <w:sz w:val="28"/>
                <w:szCs w:val="28"/>
              </w:rPr>
              <w:t xml:space="preserve">с указанием и отображением </w:t>
            </w:r>
          </w:p>
          <w:p w14:paraId="067DA2BC" w14:textId="167C6E7E" w:rsidR="00727B91" w:rsidRPr="005B769B" w:rsidRDefault="00727B91" w:rsidP="005B769B">
            <w:pPr>
              <w:autoSpaceDE w:val="0"/>
              <w:autoSpaceDN w:val="0"/>
              <w:adjustRightInd w:val="0"/>
              <w:rPr>
                <w:rFonts w:ascii="Times New Roman" w:hAnsi="Times New Roman" w:cs="Times New Roman"/>
                <w:sz w:val="28"/>
                <w:szCs w:val="28"/>
                <w:highlight w:val="yellow"/>
              </w:rPr>
            </w:pPr>
            <w:r w:rsidRPr="005B769B">
              <w:rPr>
                <w:rFonts w:ascii="Times New Roman" w:hAnsi="Times New Roman" w:cs="Times New Roman"/>
                <w:sz w:val="28"/>
                <w:szCs w:val="28"/>
              </w:rPr>
              <w:t>на Инвестиционной карте Новосибирской области ориентировочного места подключения (технологического присоединения) к сетям территор</w:t>
            </w:r>
            <w:r w:rsidR="005B769B" w:rsidRPr="005B769B">
              <w:rPr>
                <w:rFonts w:ascii="Times New Roman" w:hAnsi="Times New Roman" w:cs="Times New Roman"/>
                <w:sz w:val="28"/>
                <w:szCs w:val="28"/>
              </w:rPr>
              <w:t xml:space="preserve">иальных сетевых организаций </w:t>
            </w:r>
            <w:r w:rsidRPr="005B769B">
              <w:rPr>
                <w:rFonts w:ascii="Times New Roman" w:hAnsi="Times New Roman" w:cs="Times New Roman"/>
                <w:sz w:val="28"/>
                <w:szCs w:val="28"/>
              </w:rPr>
              <w:t>35</w:t>
            </w:r>
            <w:r w:rsidR="005B769B" w:rsidRPr="005B769B">
              <w:rPr>
                <w:rFonts w:ascii="Times New Roman" w:hAnsi="Times New Roman" w:cs="Times New Roman"/>
                <w:sz w:val="28"/>
                <w:szCs w:val="28"/>
              </w:rPr>
              <w:t>-110</w:t>
            </w:r>
            <w:r w:rsidRPr="005B769B">
              <w:rPr>
                <w:rFonts w:ascii="Times New Roman" w:hAnsi="Times New Roman" w:cs="Times New Roman"/>
                <w:sz w:val="28"/>
                <w:szCs w:val="28"/>
              </w:rPr>
              <w:t xml:space="preserve"> кВ</w:t>
            </w:r>
          </w:p>
        </w:tc>
        <w:tc>
          <w:tcPr>
            <w:tcW w:w="1330" w:type="pct"/>
          </w:tcPr>
          <w:p w14:paraId="5BAF1F4B" w14:textId="77777777" w:rsidR="005B769B" w:rsidRDefault="00727B91" w:rsidP="005B769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Доступность и наглядность </w:t>
            </w:r>
          </w:p>
          <w:p w14:paraId="44021415" w14:textId="0A37DC83" w:rsidR="00727B91" w:rsidRPr="00F90B6B" w:rsidRDefault="00727B91" w:rsidP="005B769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сети «Интернет»</w:t>
            </w:r>
            <w:r w:rsidR="005B769B">
              <w:rPr>
                <w:rFonts w:ascii="Times New Roman" w:hAnsi="Times New Roman" w:cs="Times New Roman"/>
                <w:sz w:val="28"/>
                <w:szCs w:val="28"/>
              </w:rPr>
              <w:t xml:space="preserve"> </w:t>
            </w:r>
            <w:r w:rsidRPr="00F90B6B">
              <w:rPr>
                <w:rFonts w:ascii="Times New Roman" w:hAnsi="Times New Roman" w:cs="Times New Roman"/>
                <w:sz w:val="28"/>
                <w:szCs w:val="28"/>
              </w:rPr>
              <w:t>информации об услугах субъектов естественных монополий</w:t>
            </w:r>
          </w:p>
        </w:tc>
        <w:tc>
          <w:tcPr>
            <w:tcW w:w="691" w:type="pct"/>
          </w:tcPr>
          <w:p w14:paraId="1EC93589" w14:textId="77777777"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28177C52" w14:textId="77777777" w:rsidR="00727B91" w:rsidRPr="00F90B6B" w:rsidRDefault="00727B91" w:rsidP="005B769B">
            <w:pPr>
              <w:pStyle w:val="a3"/>
              <w:ind w:left="0"/>
              <w:rPr>
                <w:rFonts w:ascii="Times New Roman" w:hAnsi="Times New Roman" w:cs="Times New Roman"/>
                <w:sz w:val="28"/>
                <w:szCs w:val="28"/>
              </w:rPr>
            </w:pPr>
            <w:r w:rsidRPr="00F90B6B">
              <w:rPr>
                <w:rFonts w:ascii="Times New Roman" w:hAnsi="Times New Roman" w:cs="Times New Roman"/>
                <w:sz w:val="28"/>
                <w:szCs w:val="28"/>
              </w:rPr>
              <w:t>МЖКХиЭ НСО,</w:t>
            </w:r>
          </w:p>
          <w:p w14:paraId="28092E6E" w14:textId="644FDD32" w:rsidR="00727B91" w:rsidRPr="00F90B6B" w:rsidRDefault="005B769B" w:rsidP="005B769B">
            <w:pPr>
              <w:pStyle w:val="a3"/>
              <w:ind w:left="0"/>
              <w:rPr>
                <w:rFonts w:ascii="Times New Roman" w:hAnsi="Times New Roman" w:cs="Times New Roman"/>
                <w:sz w:val="28"/>
                <w:szCs w:val="28"/>
              </w:rPr>
            </w:pPr>
            <w:r>
              <w:rPr>
                <w:rFonts w:ascii="Times New Roman" w:hAnsi="Times New Roman" w:cs="Times New Roman"/>
                <w:sz w:val="28"/>
                <w:szCs w:val="28"/>
              </w:rPr>
              <w:t>Минэкономразвития НСО,</w:t>
            </w:r>
          </w:p>
          <w:p w14:paraId="0347073C" w14:textId="77777777" w:rsidR="00727B91" w:rsidRPr="00F90B6B" w:rsidRDefault="00727B91" w:rsidP="005B769B">
            <w:pPr>
              <w:pStyle w:val="a3"/>
              <w:ind w:left="0"/>
              <w:rPr>
                <w:rFonts w:ascii="Times New Roman" w:hAnsi="Times New Roman" w:cs="Times New Roman"/>
                <w:sz w:val="28"/>
                <w:szCs w:val="28"/>
              </w:rPr>
            </w:pPr>
            <w:r w:rsidRPr="00F90B6B">
              <w:rPr>
                <w:rFonts w:ascii="Times New Roman" w:hAnsi="Times New Roman" w:cs="Times New Roman"/>
                <w:sz w:val="28"/>
                <w:szCs w:val="28"/>
              </w:rPr>
              <w:t>Минцифра НСО</w:t>
            </w:r>
          </w:p>
        </w:tc>
      </w:tr>
      <w:tr w:rsidR="00727B91" w:rsidRPr="00F90B6B" w14:paraId="26A925D8" w14:textId="77777777" w:rsidTr="00C7398E">
        <w:trPr>
          <w:trHeight w:val="283"/>
        </w:trPr>
        <w:tc>
          <w:tcPr>
            <w:tcW w:w="286" w:type="pct"/>
          </w:tcPr>
          <w:p w14:paraId="647EEE80" w14:textId="4E4914C2"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00E25961">
              <w:rPr>
                <w:rFonts w:ascii="Times New Roman" w:hAnsi="Times New Roman" w:cs="Times New Roman"/>
                <w:bCs/>
                <w:sz w:val="28"/>
                <w:szCs w:val="28"/>
              </w:rPr>
              <w:t>.5</w:t>
            </w:r>
          </w:p>
        </w:tc>
        <w:tc>
          <w:tcPr>
            <w:tcW w:w="1538" w:type="pct"/>
          </w:tcPr>
          <w:p w14:paraId="7E755F81"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доступности </w:t>
            </w:r>
          </w:p>
          <w:p w14:paraId="3AAB310F"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наглядности в сети «Интернет» информации, отображающей </w:t>
            </w:r>
          </w:p>
          <w:p w14:paraId="4F829853"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на Инвестиционной карте Новосибирской области ориентировочное место </w:t>
            </w:r>
            <w:r w:rsidRPr="00F90B6B">
              <w:rPr>
                <w:rFonts w:ascii="Times New Roman" w:hAnsi="Times New Roman" w:cs="Times New Roman"/>
                <w:sz w:val="28"/>
                <w:szCs w:val="28"/>
              </w:rPr>
              <w:lastRenderedPageBreak/>
              <w:t xml:space="preserve">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w:t>
            </w:r>
          </w:p>
          <w:p w14:paraId="7490993C" w14:textId="3F58DF7D"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w:t>
            </w:r>
          </w:p>
        </w:tc>
        <w:tc>
          <w:tcPr>
            <w:tcW w:w="1330" w:type="pct"/>
          </w:tcPr>
          <w:p w14:paraId="72AC859B"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Доступность и наглядность </w:t>
            </w:r>
          </w:p>
          <w:p w14:paraId="6A5392D9" w14:textId="0376767F"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сети «Интернет»</w:t>
            </w:r>
          </w:p>
          <w:p w14:paraId="23357902" w14:textId="7777777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информации об услугах субъектов естественных монополий</w:t>
            </w:r>
          </w:p>
        </w:tc>
        <w:tc>
          <w:tcPr>
            <w:tcW w:w="691" w:type="pct"/>
          </w:tcPr>
          <w:p w14:paraId="557003F6" w14:textId="77777777"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4554E416" w14:textId="7777777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МЖКХиЭ НСО,</w:t>
            </w:r>
          </w:p>
          <w:p w14:paraId="0C835D90" w14:textId="7EFD11E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r w:rsidR="00E25961">
              <w:rPr>
                <w:rFonts w:ascii="Times New Roman" w:hAnsi="Times New Roman" w:cs="Times New Roman"/>
                <w:sz w:val="28"/>
                <w:szCs w:val="28"/>
              </w:rPr>
              <w:t xml:space="preserve"> </w:t>
            </w:r>
            <w:r w:rsidRPr="00F90B6B">
              <w:rPr>
                <w:rFonts w:ascii="Times New Roman" w:hAnsi="Times New Roman" w:cs="Times New Roman"/>
                <w:sz w:val="28"/>
                <w:szCs w:val="28"/>
              </w:rPr>
              <w:t>Минцифра НСО</w:t>
            </w:r>
          </w:p>
        </w:tc>
      </w:tr>
      <w:tr w:rsidR="00727B91" w:rsidRPr="00F90B6B" w14:paraId="08A7A2FF" w14:textId="77777777" w:rsidTr="00C7398E">
        <w:trPr>
          <w:trHeight w:val="283"/>
        </w:trPr>
        <w:tc>
          <w:tcPr>
            <w:tcW w:w="286" w:type="pct"/>
          </w:tcPr>
          <w:p w14:paraId="421DA2B7" w14:textId="085A4B10"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Pr="00F90B6B">
              <w:rPr>
                <w:rFonts w:ascii="Times New Roman" w:hAnsi="Times New Roman" w:cs="Times New Roman"/>
                <w:bCs/>
                <w:sz w:val="28"/>
                <w:szCs w:val="28"/>
              </w:rPr>
              <w:t>.</w:t>
            </w:r>
            <w:r w:rsidR="00E25961">
              <w:rPr>
                <w:rFonts w:ascii="Times New Roman" w:hAnsi="Times New Roman" w:cs="Times New Roman"/>
                <w:bCs/>
                <w:sz w:val="28"/>
                <w:szCs w:val="28"/>
              </w:rPr>
              <w:t>6</w:t>
            </w:r>
          </w:p>
        </w:tc>
        <w:tc>
          <w:tcPr>
            <w:tcW w:w="1538" w:type="pct"/>
          </w:tcPr>
          <w:p w14:paraId="6F42A9A7"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доступности </w:t>
            </w:r>
          </w:p>
          <w:p w14:paraId="05F818C1" w14:textId="1A6351B7"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наглядности в сети «Интернет»</w:t>
            </w:r>
          </w:p>
          <w:p w14:paraId="751EA806"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информации об услугах, оказываемых в электронном виде субъектами естественных монополий и ресурсоснабжающими организациями физическим </w:t>
            </w:r>
          </w:p>
          <w:p w14:paraId="19DA6887" w14:textId="0B667838"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юридическим лицам</w:t>
            </w:r>
          </w:p>
        </w:tc>
        <w:tc>
          <w:tcPr>
            <w:tcW w:w="1330" w:type="pct"/>
          </w:tcPr>
          <w:p w14:paraId="4A693999"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Доступность и наглядность </w:t>
            </w:r>
          </w:p>
          <w:p w14:paraId="6AE8B04C" w14:textId="1503B5FC"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сети «Интернет»</w:t>
            </w:r>
          </w:p>
          <w:p w14:paraId="7BC048B8" w14:textId="7777777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информации об услугах субъектов естественных монополий</w:t>
            </w:r>
          </w:p>
        </w:tc>
        <w:tc>
          <w:tcPr>
            <w:tcW w:w="691" w:type="pct"/>
          </w:tcPr>
          <w:p w14:paraId="1AB2B774" w14:textId="77777777" w:rsidR="00727B91" w:rsidRPr="00F90B6B" w:rsidRDefault="00727B91" w:rsidP="00727B91">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5D044A6A" w14:textId="5C32A2F1"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МЖКХиЭ НСО</w:t>
            </w:r>
          </w:p>
        </w:tc>
      </w:tr>
      <w:tr w:rsidR="00727B91" w:rsidRPr="00F90B6B" w14:paraId="54AE2BFE" w14:textId="77777777" w:rsidTr="00C7398E">
        <w:trPr>
          <w:trHeight w:val="283"/>
        </w:trPr>
        <w:tc>
          <w:tcPr>
            <w:tcW w:w="286" w:type="pct"/>
          </w:tcPr>
          <w:p w14:paraId="2224C5FD" w14:textId="79771324" w:rsidR="00727B91" w:rsidRPr="00F90B6B" w:rsidRDefault="00727B91" w:rsidP="00727B91">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w:t>
            </w:r>
            <w:r>
              <w:rPr>
                <w:rFonts w:ascii="Times New Roman" w:hAnsi="Times New Roman" w:cs="Times New Roman"/>
                <w:bCs/>
                <w:sz w:val="28"/>
                <w:szCs w:val="28"/>
              </w:rPr>
              <w:t>9</w:t>
            </w:r>
            <w:r w:rsidR="00E25961">
              <w:rPr>
                <w:rFonts w:ascii="Times New Roman" w:hAnsi="Times New Roman" w:cs="Times New Roman"/>
                <w:bCs/>
                <w:sz w:val="28"/>
                <w:szCs w:val="28"/>
              </w:rPr>
              <w:t>.7</w:t>
            </w:r>
          </w:p>
        </w:tc>
        <w:tc>
          <w:tcPr>
            <w:tcW w:w="1538" w:type="pct"/>
          </w:tcPr>
          <w:p w14:paraId="5556DEE3"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Размещение на официальных сайтах ОИОГВ НСО </w:t>
            </w:r>
          </w:p>
          <w:p w14:paraId="16A87671"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Инвестиционном портале Новосибирской области информации о деятельности субъектов естественных </w:t>
            </w:r>
            <w:r w:rsidRPr="00F90B6B">
              <w:rPr>
                <w:rFonts w:ascii="Times New Roman" w:hAnsi="Times New Roman" w:cs="Times New Roman"/>
                <w:sz w:val="28"/>
                <w:szCs w:val="28"/>
              </w:rPr>
              <w:lastRenderedPageBreak/>
              <w:t xml:space="preserve">монополий, осуществляющих деятельность на территории Новосибирской области, в том числе с помощью ссылок </w:t>
            </w:r>
          </w:p>
          <w:p w14:paraId="1D2DD5F8" w14:textId="77777777" w:rsidR="00E25961"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на информацию, размещенную </w:t>
            </w:r>
          </w:p>
          <w:p w14:paraId="77CC3AF9" w14:textId="2AB5D80B"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на официальных сайтах с</w:t>
            </w:r>
            <w:r>
              <w:rPr>
                <w:rFonts w:ascii="Times New Roman" w:hAnsi="Times New Roman" w:cs="Times New Roman"/>
                <w:sz w:val="28"/>
                <w:szCs w:val="28"/>
              </w:rPr>
              <w:t>убъектов естественных монополий</w:t>
            </w:r>
          </w:p>
        </w:tc>
        <w:tc>
          <w:tcPr>
            <w:tcW w:w="1330" w:type="pct"/>
          </w:tcPr>
          <w:p w14:paraId="70FF47E8" w14:textId="77777777" w:rsidR="00727B91" w:rsidRPr="00F90B6B" w:rsidRDefault="00727B91" w:rsidP="00E25961">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Обеспечение прозрачности деятельности субъектов естественных монополий</w:t>
            </w:r>
          </w:p>
        </w:tc>
        <w:tc>
          <w:tcPr>
            <w:tcW w:w="691" w:type="pct"/>
          </w:tcPr>
          <w:p w14:paraId="0C768D64" w14:textId="77777777" w:rsidR="00727B91" w:rsidRPr="00F90B6B" w:rsidRDefault="00727B91" w:rsidP="00727B91">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155" w:type="pct"/>
          </w:tcPr>
          <w:p w14:paraId="3B1ADD6A" w14:textId="7777777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МЖКХиЭ НСО,</w:t>
            </w:r>
          </w:p>
          <w:p w14:paraId="59B88D3C" w14:textId="08B15205" w:rsidR="00727B91" w:rsidRPr="00F90B6B" w:rsidRDefault="00E25961" w:rsidP="00E25961">
            <w:pPr>
              <w:pStyle w:val="a3"/>
              <w:ind w:left="0"/>
              <w:rPr>
                <w:rFonts w:ascii="Times New Roman" w:hAnsi="Times New Roman" w:cs="Times New Roman"/>
                <w:sz w:val="28"/>
                <w:szCs w:val="28"/>
              </w:rPr>
            </w:pPr>
            <w:r>
              <w:rPr>
                <w:rFonts w:ascii="Times New Roman" w:hAnsi="Times New Roman" w:cs="Times New Roman"/>
                <w:sz w:val="28"/>
                <w:szCs w:val="28"/>
              </w:rPr>
              <w:t>д</w:t>
            </w:r>
            <w:r w:rsidR="00727B91" w:rsidRPr="00F90B6B">
              <w:rPr>
                <w:rFonts w:ascii="Times New Roman" w:hAnsi="Times New Roman" w:cs="Times New Roman"/>
                <w:sz w:val="28"/>
                <w:szCs w:val="28"/>
              </w:rPr>
              <w:t>епартамент по тарифам НСО,</w:t>
            </w:r>
            <w:r>
              <w:rPr>
                <w:rFonts w:ascii="Times New Roman" w:hAnsi="Times New Roman" w:cs="Times New Roman"/>
                <w:sz w:val="28"/>
                <w:szCs w:val="28"/>
              </w:rPr>
              <w:t xml:space="preserve"> </w:t>
            </w:r>
            <w:r w:rsidR="00727B91" w:rsidRPr="00F90B6B">
              <w:rPr>
                <w:rFonts w:ascii="Times New Roman" w:hAnsi="Times New Roman" w:cs="Times New Roman"/>
                <w:sz w:val="28"/>
                <w:szCs w:val="28"/>
              </w:rPr>
              <w:t>Минцифра НСО,</w:t>
            </w:r>
          </w:p>
          <w:p w14:paraId="180F18CE" w14:textId="77777777"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Минтранс НСО,</w:t>
            </w:r>
          </w:p>
          <w:p w14:paraId="554F0CE2" w14:textId="5E3F50DF" w:rsidR="00727B91" w:rsidRPr="00F90B6B" w:rsidRDefault="00727B91" w:rsidP="00E25961">
            <w:pPr>
              <w:pStyle w:val="a3"/>
              <w:ind w:left="0"/>
              <w:rPr>
                <w:rFonts w:ascii="Times New Roman" w:hAnsi="Times New Roman" w:cs="Times New Roman"/>
                <w:sz w:val="28"/>
                <w:szCs w:val="28"/>
              </w:rPr>
            </w:pPr>
            <w:r w:rsidRPr="00F90B6B">
              <w:rPr>
                <w:rFonts w:ascii="Times New Roman" w:hAnsi="Times New Roman" w:cs="Times New Roman"/>
                <w:sz w:val="28"/>
                <w:szCs w:val="28"/>
              </w:rPr>
              <w:t>Минэкономразвития НСО</w:t>
            </w:r>
          </w:p>
        </w:tc>
      </w:tr>
    </w:tbl>
    <w:p w14:paraId="38DA8CB6" w14:textId="77777777" w:rsidR="00BC6C35" w:rsidRPr="00F90B6B" w:rsidRDefault="00BC6C35" w:rsidP="008647B6">
      <w:pPr>
        <w:spacing w:after="0" w:line="240" w:lineRule="auto"/>
        <w:rPr>
          <w:rFonts w:ascii="Times New Roman" w:hAnsi="Times New Roman" w:cs="Times New Roman"/>
          <w:sz w:val="28"/>
          <w:szCs w:val="28"/>
        </w:rPr>
      </w:pPr>
    </w:p>
    <w:p w14:paraId="05C72648" w14:textId="77777777" w:rsidR="004F68AD" w:rsidRPr="00F90B6B" w:rsidRDefault="004F68AD"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Применяемые сокращения:</w:t>
      </w:r>
    </w:p>
    <w:p w14:paraId="32382E9A"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АО – акционерное общество;</w:t>
      </w:r>
    </w:p>
    <w:p w14:paraId="306092DA"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АПК – агропромышленный комплекс;</w:t>
      </w:r>
    </w:p>
    <w:p w14:paraId="03EE84EC"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ГАУ ДПО – государственное автономное учреждение дополнительного профессионального образования;</w:t>
      </w:r>
    </w:p>
    <w:p w14:paraId="706E0F66"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ГАУ – государственное автономное учреждение;</w:t>
      </w:r>
    </w:p>
    <w:p w14:paraId="4951A8B3" w14:textId="77777777" w:rsidR="00E25961" w:rsidRDefault="00E25961" w:rsidP="00EE05B7">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sz w:val="28"/>
          <w:szCs w:val="28"/>
        </w:rPr>
        <w:t>ГАУ НСО </w:t>
      </w:r>
      <w:r w:rsidRPr="00F90B6B">
        <w:rPr>
          <w:rFonts w:ascii="Times New Roman" w:hAnsi="Times New Roman" w:cs="Times New Roman"/>
          <w:bCs/>
          <w:sz w:val="28"/>
          <w:szCs w:val="28"/>
        </w:rPr>
        <w:t>«</w:t>
      </w:r>
      <w:r>
        <w:rPr>
          <w:rFonts w:ascii="Times New Roman" w:hAnsi="Times New Roman" w:cs="Times New Roman"/>
          <w:bCs/>
          <w:sz w:val="28"/>
          <w:szCs w:val="28"/>
        </w:rPr>
        <w:t>МФЦ</w:t>
      </w:r>
      <w:r w:rsidRPr="00F90B6B">
        <w:rPr>
          <w:rFonts w:ascii="Times New Roman" w:hAnsi="Times New Roman" w:cs="Times New Roman"/>
          <w:bCs/>
          <w:sz w:val="28"/>
          <w:szCs w:val="28"/>
        </w:rPr>
        <w:t>»</w:t>
      </w:r>
      <w:r w:rsidRPr="00F90B6B">
        <w:rPr>
          <w:rFonts w:ascii="Times New Roman" w:hAnsi="Times New Roman" w:cs="Times New Roman"/>
          <w:sz w:val="28"/>
          <w:szCs w:val="28"/>
        </w:rPr>
        <w:t> – </w:t>
      </w:r>
      <w:r w:rsidRPr="0065724D">
        <w:rPr>
          <w:rFonts w:ascii="Times New Roman" w:hAnsi="Times New Roman" w:cs="Times New Roman"/>
          <w:bCs/>
          <w:sz w:val="28"/>
          <w:szCs w:val="28"/>
        </w:rPr>
        <w:t>государ</w:t>
      </w:r>
      <w:r>
        <w:rPr>
          <w:rFonts w:ascii="Times New Roman" w:hAnsi="Times New Roman" w:cs="Times New Roman"/>
          <w:bCs/>
          <w:sz w:val="28"/>
          <w:szCs w:val="28"/>
        </w:rPr>
        <w:t>ственное автономное учреждение Новосибирской области «М</w:t>
      </w:r>
      <w:r w:rsidRPr="0065724D">
        <w:rPr>
          <w:rFonts w:ascii="Times New Roman" w:hAnsi="Times New Roman" w:cs="Times New Roman"/>
          <w:bCs/>
          <w:sz w:val="28"/>
          <w:szCs w:val="28"/>
        </w:rPr>
        <w:t>ногофункциональный центр организации предоставления государ</w:t>
      </w:r>
      <w:r>
        <w:rPr>
          <w:rFonts w:ascii="Times New Roman" w:hAnsi="Times New Roman" w:cs="Times New Roman"/>
          <w:bCs/>
          <w:sz w:val="28"/>
          <w:szCs w:val="28"/>
        </w:rPr>
        <w:t>ственных и муниципальных услуг «Н</w:t>
      </w:r>
      <w:r w:rsidRPr="0065724D">
        <w:rPr>
          <w:rFonts w:ascii="Times New Roman" w:hAnsi="Times New Roman" w:cs="Times New Roman"/>
          <w:bCs/>
          <w:sz w:val="28"/>
          <w:szCs w:val="28"/>
        </w:rPr>
        <w:t>овосибир</w:t>
      </w:r>
      <w:r>
        <w:rPr>
          <w:rFonts w:ascii="Times New Roman" w:hAnsi="Times New Roman" w:cs="Times New Roman"/>
          <w:bCs/>
          <w:sz w:val="28"/>
          <w:szCs w:val="28"/>
        </w:rPr>
        <w:t>ской области»;</w:t>
      </w:r>
    </w:p>
    <w:p w14:paraId="5CC1C38D"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hAnsi="Times New Roman" w:cs="Times New Roman"/>
          <w:sz w:val="28"/>
          <w:szCs w:val="28"/>
        </w:rPr>
        <w:t>ГБУ НСО «ГВЭ НСО»</w:t>
      </w:r>
      <w:r>
        <w:rPr>
          <w:rFonts w:ascii="Times New Roman" w:hAnsi="Times New Roman" w:cs="Times New Roman"/>
          <w:sz w:val="28"/>
          <w:szCs w:val="28"/>
        </w:rPr>
        <w:t xml:space="preserve"> – </w:t>
      </w:r>
      <w:r>
        <w:rPr>
          <w:rFonts w:ascii="Times New Roman" w:eastAsia="Calibri" w:hAnsi="Times New Roman" w:cs="Times New Roman"/>
          <w:sz w:val="28"/>
          <w:szCs w:val="28"/>
        </w:rPr>
        <w:t>г</w:t>
      </w:r>
      <w:r w:rsidRPr="00E159B0">
        <w:rPr>
          <w:rFonts w:ascii="Times New Roman" w:eastAsia="Calibri" w:hAnsi="Times New Roman" w:cs="Times New Roman"/>
          <w:sz w:val="28"/>
          <w:szCs w:val="28"/>
        </w:rPr>
        <w:t>осударственное бюджетное учреждение Новосибирской области</w:t>
      </w:r>
      <w:r>
        <w:rPr>
          <w:rFonts w:ascii="Times New Roman" w:eastAsia="Calibri" w:hAnsi="Times New Roman" w:cs="Times New Roman"/>
          <w:sz w:val="28"/>
          <w:szCs w:val="28"/>
        </w:rPr>
        <w:t xml:space="preserve"> «</w:t>
      </w:r>
      <w:r w:rsidRPr="00E159B0">
        <w:rPr>
          <w:rFonts w:ascii="Times New Roman" w:eastAsia="Calibri" w:hAnsi="Times New Roman" w:cs="Times New Roman"/>
          <w:sz w:val="28"/>
          <w:szCs w:val="28"/>
        </w:rPr>
        <w:t>Государственная вневедомственная экспертиза Новосибирской области</w:t>
      </w:r>
      <w:r>
        <w:rPr>
          <w:rFonts w:ascii="Times New Roman" w:eastAsia="Calibri" w:hAnsi="Times New Roman" w:cs="Times New Roman"/>
          <w:sz w:val="28"/>
          <w:szCs w:val="28"/>
        </w:rPr>
        <w:t>»;</w:t>
      </w:r>
    </w:p>
    <w:p w14:paraId="1077E0FA"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ГБУ – государственное бюджетное учреждение;</w:t>
      </w:r>
    </w:p>
    <w:p w14:paraId="61FE87BF"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ГБУЗ – государственное бюджетное учреждение здравоохранения;</w:t>
      </w:r>
    </w:p>
    <w:p w14:paraId="7CAA9BAD"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ГВЭ – государственная вневедомственная экспертиза;</w:t>
      </w:r>
    </w:p>
    <w:p w14:paraId="38232E44"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ГЖИ – Г</w:t>
      </w:r>
      <w:r w:rsidRPr="00F90B6B">
        <w:rPr>
          <w:rFonts w:ascii="Times New Roman" w:eastAsia="Calibri" w:hAnsi="Times New Roman" w:cs="Times New Roman"/>
          <w:sz w:val="28"/>
          <w:szCs w:val="28"/>
        </w:rPr>
        <w:t>осударственная жилищная инспекция;</w:t>
      </w:r>
    </w:p>
    <w:p w14:paraId="38B2A844"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ГИС – </w:t>
      </w:r>
      <w:r>
        <w:rPr>
          <w:rFonts w:ascii="Times New Roman" w:eastAsia="Calibri" w:hAnsi="Times New Roman" w:cs="Times New Roman"/>
          <w:sz w:val="28"/>
          <w:szCs w:val="28"/>
        </w:rPr>
        <w:t>государственная</w:t>
      </w:r>
      <w:r w:rsidRPr="00F90B6B">
        <w:rPr>
          <w:rFonts w:ascii="Times New Roman" w:eastAsia="Calibri" w:hAnsi="Times New Roman" w:cs="Times New Roman"/>
          <w:sz w:val="28"/>
          <w:szCs w:val="28"/>
        </w:rPr>
        <w:t xml:space="preserve"> информационная система;</w:t>
      </w:r>
    </w:p>
    <w:p w14:paraId="38EE1012"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ГИС </w:t>
      </w:r>
      <w:r w:rsidRPr="00EF5C37">
        <w:rPr>
          <w:rFonts w:ascii="Times New Roman" w:eastAsia="Calibri" w:hAnsi="Times New Roman" w:cs="Times New Roman"/>
          <w:sz w:val="28"/>
          <w:szCs w:val="28"/>
        </w:rPr>
        <w:t>ЖКХ</w:t>
      </w:r>
      <w:r>
        <w:rPr>
          <w:rFonts w:ascii="Times New Roman" w:eastAsia="Calibri" w:hAnsi="Times New Roman" w:cs="Times New Roman"/>
          <w:sz w:val="28"/>
          <w:szCs w:val="28"/>
        </w:rPr>
        <w:t> – г</w:t>
      </w:r>
      <w:r w:rsidRPr="00EF5C37">
        <w:rPr>
          <w:rFonts w:ascii="Times New Roman" w:eastAsia="Calibri" w:hAnsi="Times New Roman" w:cs="Times New Roman"/>
          <w:sz w:val="28"/>
          <w:szCs w:val="28"/>
        </w:rPr>
        <w:t>осударственная информационная система</w:t>
      </w:r>
      <w:r>
        <w:rPr>
          <w:rFonts w:ascii="Times New Roman" w:eastAsia="Calibri" w:hAnsi="Times New Roman" w:cs="Times New Roman"/>
          <w:sz w:val="28"/>
          <w:szCs w:val="28"/>
        </w:rPr>
        <w:t xml:space="preserve"> </w:t>
      </w:r>
      <w:r w:rsidRPr="00EF5C37">
        <w:rPr>
          <w:rFonts w:ascii="Times New Roman" w:eastAsia="Calibri" w:hAnsi="Times New Roman" w:cs="Times New Roman"/>
          <w:sz w:val="28"/>
          <w:szCs w:val="28"/>
        </w:rPr>
        <w:t>жилищно-коммунального хозяйства</w:t>
      </w:r>
      <w:r>
        <w:rPr>
          <w:rFonts w:ascii="Times New Roman" w:eastAsia="Calibri" w:hAnsi="Times New Roman" w:cs="Times New Roman"/>
          <w:sz w:val="28"/>
          <w:szCs w:val="28"/>
        </w:rPr>
        <w:t>;</w:t>
      </w:r>
    </w:p>
    <w:p w14:paraId="1FEB5470"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ГКУ НСО ТУАД – государственное казенное учреждение Новосибирской области «Территориальное управление автомобильных дорог Новосибирской области»;</w:t>
      </w:r>
    </w:p>
    <w:p w14:paraId="2213149F"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hAnsi="Times New Roman" w:cs="Times New Roman"/>
          <w:sz w:val="28"/>
          <w:szCs w:val="28"/>
        </w:rPr>
        <w:t>ГКУ – </w:t>
      </w:r>
      <w:r w:rsidRPr="00F90B6B">
        <w:rPr>
          <w:rFonts w:ascii="Times New Roman" w:eastAsia="Calibri" w:hAnsi="Times New Roman" w:cs="Times New Roman"/>
          <w:sz w:val="28"/>
          <w:szCs w:val="28"/>
        </w:rPr>
        <w:t>государственное казенное учреждение;</w:t>
      </w:r>
    </w:p>
    <w:p w14:paraId="510AD99F"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ГЛОНАСС – глобальная навигационная спутниковая система;</w:t>
      </w:r>
    </w:p>
    <w:p w14:paraId="284B9C01"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ГУ МВД – Главное управление Министерства внутренних дел Российской Федерации по Новосибирской области;</w:t>
      </w:r>
    </w:p>
    <w:p w14:paraId="77AC93C6"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lastRenderedPageBreak/>
        <w:t>ГЭС – гидроэлектростанция;</w:t>
      </w:r>
    </w:p>
    <w:p w14:paraId="32AE02B9"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ДИиЗО НСО – департамент имущества и земельных отношений Новосибирской области;</w:t>
      </w:r>
    </w:p>
    <w:p w14:paraId="58AB4D58" w14:textId="77777777" w:rsidR="00E25961" w:rsidRP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E25961">
        <w:rPr>
          <w:rFonts w:ascii="Times New Roman" w:eastAsia="Calibri" w:hAnsi="Times New Roman" w:cs="Times New Roman"/>
          <w:sz w:val="28"/>
          <w:szCs w:val="28"/>
        </w:rPr>
        <w:t>ЕврАзЭС – Евразийское экономическое сообщество;</w:t>
      </w:r>
    </w:p>
    <w:p w14:paraId="3EC31684"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E25961">
        <w:rPr>
          <w:rFonts w:ascii="Times New Roman" w:eastAsia="Calibri" w:hAnsi="Times New Roman" w:cs="Times New Roman"/>
          <w:sz w:val="28"/>
          <w:szCs w:val="28"/>
        </w:rPr>
        <w:t>ЖК – жилищный кооператив;</w:t>
      </w:r>
    </w:p>
    <w:p w14:paraId="5D438EDB"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ЖСК – жилищно-строительный кооператив;</w:t>
      </w:r>
    </w:p>
    <w:p w14:paraId="03CC5DA6"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ЗАО – закрытое акционерное общество;</w:t>
      </w:r>
    </w:p>
    <w:p w14:paraId="523166F8"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ИППСУ – индивидуальная программа предоставления социальных услуг;</w:t>
      </w:r>
    </w:p>
    <w:p w14:paraId="4C4824BD"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КПД – коэффициент полезного действия;</w:t>
      </w:r>
    </w:p>
    <w:p w14:paraId="06B64F0A"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КФХ – крестьянское (фермерское) хозяйство;</w:t>
      </w:r>
    </w:p>
    <w:p w14:paraId="1B02E716"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МЖКХиЭ НСО – министерство жилищно-коммунального хозяйства и энергетики Новосибирской области;</w:t>
      </w:r>
    </w:p>
    <w:p w14:paraId="5967F029"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Минздрав НСО – министерство здравоохранения Новосибирской области;</w:t>
      </w:r>
    </w:p>
    <w:p w14:paraId="03754571"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Минкульт НСО – министерство культуры Новосибирской области;</w:t>
      </w:r>
    </w:p>
    <w:p w14:paraId="44F5ACC8"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Миннауки НСО – министерство науки и инновационной политики Новосибирской области;</w:t>
      </w:r>
    </w:p>
    <w:p w14:paraId="1FF25F5B"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Минобразования НСО – министерство образования Новосибирской области;</w:t>
      </w:r>
    </w:p>
    <w:p w14:paraId="3040F2B6"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Минпромторг НСО – министерство промышленности, торговли и развития предпринимательства Новосибирской области;</w:t>
      </w:r>
    </w:p>
    <w:p w14:paraId="46AC02FD"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Минсельхоз НСО – министерство сельского хозяйства Новосибирской области;</w:t>
      </w:r>
    </w:p>
    <w:p w14:paraId="4FFB79B4"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Минстрой НСО – министерство строительства Новосибирской области;</w:t>
      </w:r>
    </w:p>
    <w:p w14:paraId="7D78C767"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Минтранс НСО – министерство транспорта и дорожного хозяйства Новосибирской области;</w:t>
      </w:r>
    </w:p>
    <w:p w14:paraId="1D86B288"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Минтруда и соцразвития НСО – министерство труда и социального развития Новосибирской области;</w:t>
      </w:r>
    </w:p>
    <w:p w14:paraId="537BC57A"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Минцифра НСО – министерство цифрового развития и связи Новосибирской области;</w:t>
      </w:r>
    </w:p>
    <w:p w14:paraId="4E53AA64" w14:textId="77777777" w:rsidR="00E25961"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Минэкономразвития НСО – министерство экономического развития Новосибирской области;</w:t>
      </w:r>
    </w:p>
    <w:p w14:paraId="7ABCACB2"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МСП – малое и среднее предпринимательство;</w:t>
      </w:r>
    </w:p>
    <w:p w14:paraId="333A17DC"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МУП – муниципальное унитарное предприятие;</w:t>
      </w:r>
    </w:p>
    <w:p w14:paraId="56B21BAD"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МФ и НП НСО – министерство финансов и налоговой политики Новосибирской области;</w:t>
      </w:r>
    </w:p>
    <w:p w14:paraId="09DCA400"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МФКиС НСО – министерство физической культуры и спорта Новосибирской области;</w:t>
      </w:r>
    </w:p>
    <w:p w14:paraId="708C59E8"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НП – некоммерческое предприятие;</w:t>
      </w:r>
    </w:p>
    <w:p w14:paraId="5362052D"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НСО – Новосибирская область;</w:t>
      </w:r>
    </w:p>
    <w:p w14:paraId="726D7EC3"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ОАО – открытое акционерное общество;</w:t>
      </w:r>
    </w:p>
    <w:p w14:paraId="6DA502DC"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lastRenderedPageBreak/>
        <w:t>ОГВ – органы государственной власти;</w:t>
      </w:r>
    </w:p>
    <w:p w14:paraId="6E6BB438"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ОЗ – областной закон;</w:t>
      </w:r>
    </w:p>
    <w:p w14:paraId="34EDC3C0"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ОЗП – осенне-зимний период;</w:t>
      </w:r>
    </w:p>
    <w:p w14:paraId="207B7CE3"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ОИОГВ</w:t>
      </w:r>
      <w:r>
        <w:rPr>
          <w:rFonts w:ascii="Times New Roman" w:hAnsi="Times New Roman" w:cs="Times New Roman"/>
          <w:sz w:val="28"/>
          <w:szCs w:val="28"/>
        </w:rPr>
        <w:t xml:space="preserve"> НСО</w:t>
      </w:r>
      <w:r w:rsidRPr="00F90B6B">
        <w:rPr>
          <w:rFonts w:ascii="Times New Roman" w:hAnsi="Times New Roman" w:cs="Times New Roman"/>
          <w:sz w:val="28"/>
          <w:szCs w:val="28"/>
        </w:rPr>
        <w:t> – областные исполнительные органы государственной власти</w:t>
      </w:r>
      <w:r>
        <w:rPr>
          <w:rFonts w:ascii="Times New Roman" w:hAnsi="Times New Roman" w:cs="Times New Roman"/>
          <w:sz w:val="28"/>
          <w:szCs w:val="28"/>
        </w:rPr>
        <w:t xml:space="preserve"> Новосибирской области</w:t>
      </w:r>
      <w:r w:rsidRPr="00F90B6B">
        <w:rPr>
          <w:rFonts w:ascii="Times New Roman" w:hAnsi="Times New Roman" w:cs="Times New Roman"/>
          <w:sz w:val="28"/>
          <w:szCs w:val="28"/>
        </w:rPr>
        <w:t xml:space="preserve">; </w:t>
      </w:r>
    </w:p>
    <w:p w14:paraId="3C72C5AA"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ОКВЭД – общероссийский классификатор видов экономической деятельности;</w:t>
      </w:r>
    </w:p>
    <w:p w14:paraId="1A15E340"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ОМСУ</w:t>
      </w:r>
      <w:r>
        <w:rPr>
          <w:rFonts w:ascii="Times New Roman" w:eastAsia="Calibri" w:hAnsi="Times New Roman" w:cs="Times New Roman"/>
          <w:sz w:val="28"/>
          <w:szCs w:val="28"/>
        </w:rPr>
        <w:t xml:space="preserve"> НСО</w:t>
      </w:r>
      <w:r w:rsidRPr="00F90B6B">
        <w:rPr>
          <w:rFonts w:ascii="Times New Roman" w:eastAsia="Calibri" w:hAnsi="Times New Roman" w:cs="Times New Roman"/>
          <w:sz w:val="28"/>
          <w:szCs w:val="28"/>
        </w:rPr>
        <w:t> – органы местного самоуправления</w:t>
      </w:r>
      <w:r>
        <w:rPr>
          <w:rFonts w:ascii="Times New Roman" w:eastAsia="Calibri" w:hAnsi="Times New Roman" w:cs="Times New Roman"/>
          <w:sz w:val="28"/>
          <w:szCs w:val="28"/>
        </w:rPr>
        <w:t xml:space="preserve"> муниципальных образований Новосибирской области</w:t>
      </w:r>
      <w:r w:rsidRPr="00F90B6B">
        <w:rPr>
          <w:rFonts w:ascii="Times New Roman" w:eastAsia="Calibri" w:hAnsi="Times New Roman" w:cs="Times New Roman"/>
          <w:sz w:val="28"/>
          <w:szCs w:val="28"/>
        </w:rPr>
        <w:t>;</w:t>
      </w:r>
    </w:p>
    <w:p w14:paraId="54BBD595"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ООО – общество с ограниченной ответственностью;</w:t>
      </w:r>
    </w:p>
    <w:p w14:paraId="44FD8BF9"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ПАО – публичное акционерное общество;</w:t>
      </w:r>
    </w:p>
    <w:p w14:paraId="4DEF96F0"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sz w:val="28"/>
          <w:szCs w:val="28"/>
        </w:rPr>
        <w:t>РАНХиГС – Российская академия народного хозяйства и государственной службы при Президенте Российской Федерации;</w:t>
      </w:r>
    </w:p>
    <w:p w14:paraId="7B7E59F6"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РНИС </w:t>
      </w:r>
      <w:r>
        <w:rPr>
          <w:rFonts w:ascii="Times New Roman" w:eastAsia="Calibri" w:hAnsi="Times New Roman" w:cs="Times New Roman"/>
          <w:sz w:val="28"/>
          <w:szCs w:val="28"/>
        </w:rPr>
        <w:t>НСО</w:t>
      </w:r>
      <w:r w:rsidRPr="00F90B6B">
        <w:rPr>
          <w:rFonts w:ascii="Times New Roman" w:eastAsia="Calibri" w:hAnsi="Times New Roman" w:cs="Times New Roman"/>
          <w:sz w:val="28"/>
          <w:szCs w:val="28"/>
        </w:rPr>
        <w:t>– региональная навигационно-информационная система Новосибирской области;</w:t>
      </w:r>
    </w:p>
    <w:p w14:paraId="394E3E55"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Сибирское ГУ Банка – Сибирское главное управление Центрального банка Российской Федерации;</w:t>
      </w:r>
    </w:p>
    <w:p w14:paraId="09BA2869"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СИБЭКО – акционерное общество</w:t>
      </w:r>
      <w:r w:rsidRPr="00F90B6B">
        <w:rPr>
          <w:rFonts w:ascii="Times New Roman" w:eastAsia="Calibri" w:hAnsi="Times New Roman" w:cs="Times New Roman"/>
          <w:sz w:val="28"/>
          <w:szCs w:val="28"/>
          <w:shd w:val="clear" w:color="auto" w:fill="FFFFFF"/>
        </w:rPr>
        <w:t xml:space="preserve"> «</w:t>
      </w:r>
      <w:r w:rsidRPr="00F90B6B">
        <w:rPr>
          <w:rFonts w:ascii="Times New Roman" w:eastAsia="Calibri" w:hAnsi="Times New Roman" w:cs="Times New Roman"/>
          <w:sz w:val="28"/>
          <w:szCs w:val="28"/>
        </w:rPr>
        <w:t>Сибирская энергетическая компания»;</w:t>
      </w:r>
    </w:p>
    <w:p w14:paraId="45ACFC57"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СО РАН – Сибирское отделение Российской академии наук;</w:t>
      </w:r>
    </w:p>
    <w:p w14:paraId="1859784A"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СОНКО – социально ориентированные некоммерческие организации;</w:t>
      </w:r>
    </w:p>
    <w:p w14:paraId="3B686AD3"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СРО – саморегулируемые организации;</w:t>
      </w:r>
    </w:p>
    <w:p w14:paraId="2FD7067B"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СФНЦА РАН – </w:t>
      </w:r>
      <w:r w:rsidRPr="00F90B6B">
        <w:rPr>
          <w:rFonts w:ascii="Times New Roman" w:eastAsia="Calibri" w:hAnsi="Times New Roman" w:cs="Times New Roman"/>
          <w:color w:val="000000"/>
          <w:sz w:val="28"/>
          <w:szCs w:val="28"/>
        </w:rPr>
        <w:t>Федеральное государственное бюджетное учреждение науки Сибирский федеральный научный центр агробиотехнологий Российской академии наук</w:t>
      </w:r>
      <w:r w:rsidRPr="00F90B6B">
        <w:rPr>
          <w:rFonts w:ascii="Times New Roman" w:eastAsia="Calibri" w:hAnsi="Times New Roman" w:cs="Times New Roman"/>
          <w:sz w:val="28"/>
          <w:szCs w:val="28"/>
        </w:rPr>
        <w:t>;</w:t>
      </w:r>
    </w:p>
    <w:p w14:paraId="672070C0" w14:textId="77777777" w:rsidR="00E25961" w:rsidRPr="00F90B6B" w:rsidRDefault="00E25961" w:rsidP="008647B6">
      <w:pPr>
        <w:autoSpaceDE w:val="0"/>
        <w:autoSpaceDN w:val="0"/>
        <w:spacing w:after="0" w:line="240" w:lineRule="auto"/>
        <w:ind w:firstLine="709"/>
        <w:jc w:val="both"/>
        <w:rPr>
          <w:rFonts w:ascii="Times New Roman" w:hAnsi="Times New Roman" w:cs="Times New Roman"/>
          <w:bCs/>
          <w:sz w:val="28"/>
          <w:szCs w:val="28"/>
        </w:rPr>
      </w:pPr>
      <w:r w:rsidRPr="00F90B6B">
        <w:rPr>
          <w:rFonts w:ascii="Times New Roman" w:hAnsi="Times New Roman" w:cs="Times New Roman"/>
          <w:bCs/>
          <w:sz w:val="28"/>
          <w:szCs w:val="28"/>
        </w:rPr>
        <w:t>СФО – Сибирский федеральный округ;</w:t>
      </w:r>
    </w:p>
    <w:p w14:paraId="62926E4F"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ТКО – твердые коммунальные отходы;</w:t>
      </w:r>
    </w:p>
    <w:p w14:paraId="269EB081"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ТСЖ – товарищество собственников жилья;</w:t>
      </w:r>
    </w:p>
    <w:p w14:paraId="30E61C9B"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ТСО – теплоснабжающая организация;</w:t>
      </w:r>
    </w:p>
    <w:p w14:paraId="06E434B0"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877FEF">
        <w:rPr>
          <w:rFonts w:ascii="Times New Roman" w:eastAsia="Calibri" w:hAnsi="Times New Roman" w:cs="Times New Roman"/>
          <w:sz w:val="28"/>
          <w:szCs w:val="28"/>
        </w:rPr>
        <w:t>ТЭЦ</w:t>
      </w:r>
      <w:r>
        <w:rPr>
          <w:rFonts w:ascii="Times New Roman" w:eastAsia="Calibri" w:hAnsi="Times New Roman" w:cs="Times New Roman"/>
          <w:sz w:val="28"/>
          <w:szCs w:val="28"/>
        </w:rPr>
        <w:t xml:space="preserve"> – теплоэлектроцентраль;</w:t>
      </w:r>
    </w:p>
    <w:p w14:paraId="7BC5F743"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Times New Roman" w:hAnsi="Times New Roman" w:cs="Times New Roman"/>
          <w:sz w:val="28"/>
          <w:szCs w:val="28"/>
          <w:lang w:eastAsia="ru-RU"/>
        </w:rPr>
        <w:t>УГИБДД </w:t>
      </w:r>
      <w:r>
        <w:rPr>
          <w:rFonts w:ascii="Times New Roman" w:eastAsia="Times New Roman" w:hAnsi="Times New Roman" w:cs="Times New Roman"/>
          <w:b/>
          <w:bCs/>
          <w:sz w:val="28"/>
          <w:szCs w:val="28"/>
          <w:lang w:eastAsia="ru-RU"/>
        </w:rPr>
        <w:t>–</w:t>
      </w:r>
      <w:r w:rsidRPr="00F90B6B">
        <w:rPr>
          <w:rFonts w:ascii="Times New Roman" w:eastAsia="Times New Roman" w:hAnsi="Times New Roman" w:cs="Times New Roman"/>
          <w:b/>
          <w:bCs/>
          <w:sz w:val="28"/>
          <w:szCs w:val="28"/>
          <w:lang w:eastAsia="ru-RU"/>
        </w:rPr>
        <w:t> </w:t>
      </w:r>
      <w:r w:rsidRPr="00F90B6B">
        <w:rPr>
          <w:rFonts w:ascii="Times New Roman" w:eastAsia="Times New Roman" w:hAnsi="Times New Roman" w:cs="Times New Roman"/>
          <w:color w:val="000000"/>
          <w:sz w:val="28"/>
          <w:szCs w:val="28"/>
          <w:lang w:eastAsia="ru-RU"/>
        </w:rPr>
        <w:t>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w:t>
      </w:r>
    </w:p>
    <w:p w14:paraId="74ABAF6F"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УЭБ и ПК ГУ МВД – Управление по экономической безопасности и противодействию коррупции Главного управления Министерства внутренних дел Российской Федерации по Новосибирской области;</w:t>
      </w:r>
    </w:p>
    <w:p w14:paraId="79763D51" w14:textId="77777777" w:rsidR="00E25961"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C12839">
        <w:rPr>
          <w:rFonts w:ascii="Times New Roman" w:hAnsi="Times New Roman" w:cs="Times New Roman"/>
          <w:sz w:val="28"/>
          <w:szCs w:val="28"/>
        </w:rPr>
        <w:t>ФАС России</w:t>
      </w:r>
      <w:r>
        <w:rPr>
          <w:rFonts w:ascii="Times New Roman" w:hAnsi="Times New Roman" w:cs="Times New Roman"/>
          <w:sz w:val="28"/>
          <w:szCs w:val="28"/>
        </w:rPr>
        <w:t xml:space="preserve"> – </w:t>
      </w:r>
      <w:r w:rsidRPr="00E159B0">
        <w:rPr>
          <w:rFonts w:ascii="Times New Roman" w:eastAsia="Calibri" w:hAnsi="Times New Roman" w:cs="Times New Roman"/>
          <w:sz w:val="28"/>
          <w:szCs w:val="28"/>
        </w:rPr>
        <w:t>Федеральная антимонопольная служба</w:t>
      </w:r>
      <w:r>
        <w:rPr>
          <w:rFonts w:ascii="Times New Roman" w:eastAsia="Calibri" w:hAnsi="Times New Roman" w:cs="Times New Roman"/>
          <w:sz w:val="28"/>
          <w:szCs w:val="28"/>
        </w:rPr>
        <w:t>;</w:t>
      </w:r>
    </w:p>
    <w:p w14:paraId="481B4057"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ФГАОУ ВО – федеральное государственное автономное образовательное учреждение высшего образования;</w:t>
      </w:r>
    </w:p>
    <w:p w14:paraId="58802371"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lastRenderedPageBreak/>
        <w:t>ФГБН – федеральное государственное бюджетное научное учреждение;</w:t>
      </w:r>
    </w:p>
    <w:p w14:paraId="46DC9E16"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ФГБОУ ВО – федеральное государственное бюджетное образовательное учреждение высшего образования;</w:t>
      </w:r>
    </w:p>
    <w:p w14:paraId="18A98B62"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ФГБУН – федеральное государственное бюджетное учреждение науки;</w:t>
      </w:r>
    </w:p>
    <w:p w14:paraId="3B54FCD4" w14:textId="77777777"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ФГУП – федеральное государственное унитарное предприятие;</w:t>
      </w:r>
    </w:p>
    <w:p w14:paraId="46741CC5" w14:textId="235F2A2A" w:rsidR="00E25961" w:rsidRPr="00F90B6B" w:rsidRDefault="00E25961" w:rsidP="008647B6">
      <w:pPr>
        <w:autoSpaceDE w:val="0"/>
        <w:autoSpaceDN w:val="0"/>
        <w:spacing w:after="0" w:line="240" w:lineRule="auto"/>
        <w:ind w:firstLine="709"/>
        <w:jc w:val="both"/>
        <w:rPr>
          <w:rFonts w:ascii="Times New Roman" w:eastAsia="Calibri" w:hAnsi="Times New Roman" w:cs="Times New Roman"/>
          <w:sz w:val="28"/>
          <w:szCs w:val="28"/>
        </w:rPr>
      </w:pPr>
      <w:r w:rsidRPr="00F90B6B">
        <w:rPr>
          <w:rFonts w:ascii="Times New Roman" w:eastAsia="Calibri" w:hAnsi="Times New Roman" w:cs="Times New Roman"/>
          <w:sz w:val="28"/>
          <w:szCs w:val="28"/>
        </w:rPr>
        <w:t>ФЗ – ф</w:t>
      </w:r>
      <w:r>
        <w:rPr>
          <w:rFonts w:ascii="Times New Roman" w:eastAsia="Calibri" w:hAnsi="Times New Roman" w:cs="Times New Roman"/>
          <w:sz w:val="28"/>
          <w:szCs w:val="28"/>
        </w:rPr>
        <w:t>едеральный закон.</w:t>
      </w:r>
    </w:p>
    <w:p w14:paraId="145ABD1F" w14:textId="6C9D1DFF" w:rsidR="004F68AD" w:rsidRPr="00F90B6B" w:rsidRDefault="004F68AD" w:rsidP="008647B6">
      <w:pPr>
        <w:autoSpaceDE w:val="0"/>
        <w:autoSpaceDN w:val="0"/>
        <w:adjustRightInd w:val="0"/>
        <w:spacing w:after="0" w:line="240" w:lineRule="auto"/>
        <w:ind w:firstLine="709"/>
        <w:jc w:val="both"/>
        <w:rPr>
          <w:rFonts w:ascii="Times New Roman" w:hAnsi="Times New Roman" w:cs="Times New Roman"/>
          <w:bCs/>
          <w:sz w:val="28"/>
          <w:szCs w:val="28"/>
        </w:rPr>
      </w:pPr>
    </w:p>
    <w:p w14:paraId="333ED0B7" w14:textId="77777777" w:rsidR="004F68AD" w:rsidRPr="00F90B6B" w:rsidRDefault="004F68AD" w:rsidP="008647B6">
      <w:pPr>
        <w:spacing w:after="0" w:line="240" w:lineRule="auto"/>
        <w:jc w:val="right"/>
        <w:rPr>
          <w:rFonts w:ascii="Times New Roman" w:hAnsi="Times New Roman" w:cs="Times New Roman"/>
          <w:sz w:val="28"/>
          <w:szCs w:val="28"/>
        </w:rPr>
        <w:sectPr w:rsidR="004F68AD" w:rsidRPr="00F90B6B" w:rsidSect="00F56227">
          <w:type w:val="continuous"/>
          <w:pgSz w:w="16838" w:h="11906" w:orient="landscape"/>
          <w:pgMar w:top="1701" w:right="1134" w:bottom="851" w:left="1134" w:header="709" w:footer="709" w:gutter="0"/>
          <w:cols w:space="708"/>
          <w:docGrid w:linePitch="360"/>
        </w:sectPr>
      </w:pPr>
    </w:p>
    <w:p w14:paraId="7ED2E7C1" w14:textId="77777777" w:rsidR="00560030" w:rsidRDefault="00E25961" w:rsidP="00560030">
      <w:pPr>
        <w:spacing w:after="0" w:line="240" w:lineRule="auto"/>
        <w:ind w:firstLine="9072"/>
        <w:jc w:val="center"/>
        <w:rPr>
          <w:rFonts w:ascii="Times New Roman" w:hAnsi="Times New Roman" w:cs="Times New Roman"/>
          <w:sz w:val="28"/>
          <w:szCs w:val="28"/>
        </w:rPr>
      </w:pPr>
      <w:r w:rsidRPr="00560030">
        <w:rPr>
          <w:rFonts w:ascii="Times New Roman" w:hAnsi="Times New Roman" w:cs="Times New Roman"/>
          <w:sz w:val="28"/>
          <w:szCs w:val="28"/>
        </w:rPr>
        <w:lastRenderedPageBreak/>
        <w:t>ПРИЛОЖЕНИЕ</w:t>
      </w:r>
    </w:p>
    <w:p w14:paraId="7068D5C1" w14:textId="77777777" w:rsidR="00560030" w:rsidRPr="00560030" w:rsidRDefault="00560030" w:rsidP="00560030">
      <w:pPr>
        <w:spacing w:after="0" w:line="240" w:lineRule="auto"/>
        <w:ind w:firstLine="9072"/>
        <w:jc w:val="center"/>
        <w:rPr>
          <w:rFonts w:ascii="Times New Roman" w:hAnsi="Times New Roman" w:cs="Times New Roman"/>
          <w:sz w:val="28"/>
          <w:szCs w:val="28"/>
        </w:rPr>
      </w:pPr>
      <w:r w:rsidRPr="00560030">
        <w:rPr>
          <w:rFonts w:ascii="Times New Roman" w:hAnsi="Times New Roman" w:cs="Times New Roman"/>
          <w:sz w:val="28"/>
          <w:szCs w:val="28"/>
        </w:rPr>
        <w:t xml:space="preserve">к плану мероприятий </w:t>
      </w:r>
      <w:r w:rsidR="00CC5E2E" w:rsidRPr="00560030">
        <w:rPr>
          <w:rFonts w:ascii="Times New Roman" w:hAnsi="Times New Roman" w:cs="Times New Roman"/>
          <w:sz w:val="28"/>
          <w:szCs w:val="28"/>
        </w:rPr>
        <w:t>(«</w:t>
      </w:r>
      <w:r w:rsidRPr="00560030">
        <w:rPr>
          <w:rFonts w:ascii="Times New Roman" w:hAnsi="Times New Roman" w:cs="Times New Roman"/>
          <w:sz w:val="28"/>
          <w:szCs w:val="28"/>
        </w:rPr>
        <w:t>дорожной карте</w:t>
      </w:r>
      <w:r w:rsidR="00CC5E2E" w:rsidRPr="00560030">
        <w:rPr>
          <w:rFonts w:ascii="Times New Roman" w:hAnsi="Times New Roman" w:cs="Times New Roman"/>
          <w:sz w:val="28"/>
          <w:szCs w:val="28"/>
        </w:rPr>
        <w:t>»)</w:t>
      </w:r>
    </w:p>
    <w:p w14:paraId="20FDD811" w14:textId="65147691" w:rsidR="00560030" w:rsidRPr="00560030" w:rsidRDefault="00CC5E2E" w:rsidP="00560030">
      <w:pPr>
        <w:spacing w:after="0" w:line="240" w:lineRule="auto"/>
        <w:ind w:firstLine="9072"/>
        <w:jc w:val="center"/>
        <w:rPr>
          <w:rFonts w:ascii="Times New Roman" w:hAnsi="Times New Roman" w:cs="Times New Roman"/>
          <w:sz w:val="28"/>
          <w:szCs w:val="28"/>
        </w:rPr>
      </w:pPr>
      <w:r w:rsidRPr="00560030">
        <w:rPr>
          <w:rFonts w:ascii="Times New Roman" w:hAnsi="Times New Roman" w:cs="Times New Roman"/>
          <w:sz w:val="28"/>
          <w:szCs w:val="28"/>
        </w:rPr>
        <w:t>по содействию развитию конкуренции</w:t>
      </w:r>
    </w:p>
    <w:p w14:paraId="122AAC26" w14:textId="420A5223" w:rsidR="00CC5E2E" w:rsidRPr="00560030" w:rsidRDefault="00CC5E2E" w:rsidP="00560030">
      <w:pPr>
        <w:spacing w:after="0" w:line="240" w:lineRule="auto"/>
        <w:ind w:firstLine="9072"/>
        <w:jc w:val="center"/>
        <w:rPr>
          <w:rFonts w:ascii="Times New Roman" w:hAnsi="Times New Roman" w:cs="Times New Roman"/>
          <w:sz w:val="28"/>
          <w:szCs w:val="28"/>
        </w:rPr>
      </w:pPr>
      <w:r w:rsidRPr="00560030">
        <w:rPr>
          <w:rFonts w:ascii="Times New Roman" w:hAnsi="Times New Roman" w:cs="Times New Roman"/>
          <w:sz w:val="28"/>
          <w:szCs w:val="28"/>
        </w:rPr>
        <w:t>в Новосибирской области</w:t>
      </w:r>
    </w:p>
    <w:p w14:paraId="1145CA4A" w14:textId="77777777" w:rsidR="007E4488" w:rsidRPr="00F90B6B" w:rsidRDefault="007E4488" w:rsidP="00560030">
      <w:pPr>
        <w:pStyle w:val="ConsPlusNormal"/>
        <w:ind w:firstLine="9072"/>
        <w:jc w:val="center"/>
        <w:rPr>
          <w:rFonts w:ascii="Times New Roman" w:hAnsi="Times New Roman" w:cs="Times New Roman"/>
          <w:sz w:val="28"/>
          <w:szCs w:val="28"/>
        </w:rPr>
      </w:pPr>
    </w:p>
    <w:p w14:paraId="3D6E2218" w14:textId="77777777" w:rsidR="007E4488" w:rsidRPr="00F90B6B" w:rsidRDefault="007E4488" w:rsidP="008647B6">
      <w:pPr>
        <w:pStyle w:val="ConsPlusNormal"/>
        <w:jc w:val="right"/>
        <w:rPr>
          <w:rFonts w:ascii="Times New Roman" w:hAnsi="Times New Roman" w:cs="Times New Roman"/>
          <w:sz w:val="28"/>
          <w:szCs w:val="28"/>
        </w:rPr>
      </w:pPr>
    </w:p>
    <w:p w14:paraId="3E154EAE" w14:textId="1275C36F" w:rsidR="00CC5E2E" w:rsidRDefault="00CC5E2E" w:rsidP="001715D9">
      <w:pPr>
        <w:pStyle w:val="1"/>
        <w:spacing w:before="0" w:beforeAutospacing="0" w:after="0" w:afterAutospacing="0"/>
        <w:jc w:val="center"/>
        <w:rPr>
          <w:sz w:val="28"/>
          <w:szCs w:val="28"/>
        </w:rPr>
      </w:pPr>
      <w:r>
        <w:rPr>
          <w:sz w:val="28"/>
          <w:szCs w:val="28"/>
        </w:rPr>
        <w:t>Мероприятия,</w:t>
      </w:r>
    </w:p>
    <w:p w14:paraId="131C50DC" w14:textId="5085F503" w:rsidR="00CC5E2E" w:rsidRDefault="007E4488" w:rsidP="001715D9">
      <w:pPr>
        <w:pStyle w:val="1"/>
        <w:spacing w:before="0" w:beforeAutospacing="0" w:after="0" w:afterAutospacing="0"/>
        <w:jc w:val="center"/>
        <w:rPr>
          <w:sz w:val="28"/>
          <w:szCs w:val="28"/>
        </w:rPr>
      </w:pPr>
      <w:r w:rsidRPr="00CC5E2E">
        <w:rPr>
          <w:sz w:val="28"/>
          <w:szCs w:val="28"/>
        </w:rPr>
        <w:t xml:space="preserve">входящие в планы мероприятий иных стратегических и программных документов </w:t>
      </w:r>
    </w:p>
    <w:p w14:paraId="525DD472" w14:textId="77777777" w:rsidR="00CC5E2E" w:rsidRDefault="007E4488" w:rsidP="001715D9">
      <w:pPr>
        <w:pStyle w:val="1"/>
        <w:spacing w:before="0" w:beforeAutospacing="0" w:after="0" w:afterAutospacing="0"/>
        <w:jc w:val="center"/>
        <w:rPr>
          <w:sz w:val="28"/>
          <w:szCs w:val="28"/>
        </w:rPr>
      </w:pPr>
      <w:r w:rsidRPr="00CC5E2E">
        <w:rPr>
          <w:sz w:val="28"/>
          <w:szCs w:val="28"/>
        </w:rPr>
        <w:t xml:space="preserve">Новосибирской области, реализация которых оказывает влияние на состояние конкуренции </w:t>
      </w:r>
    </w:p>
    <w:p w14:paraId="68BCC7FE" w14:textId="7C6F3C00" w:rsidR="007E4488" w:rsidRPr="00CC5E2E" w:rsidRDefault="007E4488" w:rsidP="001715D9">
      <w:pPr>
        <w:pStyle w:val="1"/>
        <w:spacing w:before="0" w:beforeAutospacing="0" w:after="0" w:afterAutospacing="0"/>
        <w:jc w:val="center"/>
        <w:rPr>
          <w:sz w:val="28"/>
          <w:szCs w:val="28"/>
        </w:rPr>
      </w:pPr>
      <w:r w:rsidRPr="00CC5E2E">
        <w:rPr>
          <w:sz w:val="28"/>
          <w:szCs w:val="28"/>
        </w:rPr>
        <w:t xml:space="preserve">на территории </w:t>
      </w:r>
      <w:r w:rsidR="00A92255" w:rsidRPr="00CC5E2E">
        <w:rPr>
          <w:sz w:val="28"/>
          <w:szCs w:val="28"/>
        </w:rPr>
        <w:t>Н</w:t>
      </w:r>
      <w:r w:rsidRPr="00CC5E2E">
        <w:rPr>
          <w:sz w:val="28"/>
          <w:szCs w:val="28"/>
        </w:rPr>
        <w:t>овосибирской области</w:t>
      </w:r>
    </w:p>
    <w:p w14:paraId="798E94C1" w14:textId="1159D5DC" w:rsidR="007536BC" w:rsidRPr="00E25961" w:rsidRDefault="007536BC" w:rsidP="001715D9">
      <w:pPr>
        <w:spacing w:after="0" w:line="240" w:lineRule="auto"/>
        <w:jc w:val="center"/>
        <w:rPr>
          <w:rFonts w:ascii="Times New Roman" w:hAnsi="Times New Roman" w:cs="Times New Roman"/>
          <w:color w:val="000000" w:themeColor="text1"/>
          <w:sz w:val="28"/>
          <w:szCs w:val="28"/>
        </w:rPr>
      </w:pPr>
      <w:r w:rsidRPr="00E25961">
        <w:rPr>
          <w:rFonts w:ascii="Times New Roman" w:hAnsi="Times New Roman" w:cs="Times New Roman"/>
          <w:color w:val="000000" w:themeColor="text1"/>
          <w:sz w:val="28"/>
          <w:szCs w:val="28"/>
        </w:rPr>
        <w:t>(</w:t>
      </w:r>
      <w:hyperlink r:id="rId50" w:history="1">
        <w:r w:rsidR="001715D9" w:rsidRPr="00E25961">
          <w:rPr>
            <w:rStyle w:val="a9"/>
            <w:rFonts w:ascii="Times New Roman" w:hAnsi="Times New Roman" w:cs="Times New Roman"/>
            <w:color w:val="000000" w:themeColor="text1"/>
            <w:sz w:val="28"/>
            <w:szCs w:val="28"/>
            <w:u w:val="none"/>
            <w:lang w:val="en-US"/>
          </w:rPr>
          <w:t>h</w:t>
        </w:r>
        <w:r w:rsidR="001715D9" w:rsidRPr="00E25961">
          <w:rPr>
            <w:rStyle w:val="a9"/>
            <w:rFonts w:ascii="Times New Roman" w:hAnsi="Times New Roman" w:cs="Times New Roman"/>
            <w:color w:val="000000" w:themeColor="text1"/>
            <w:sz w:val="28"/>
            <w:szCs w:val="28"/>
            <w:u w:val="none"/>
          </w:rPr>
          <w:t>ttp://www.nso.ru/page/2400</w:t>
        </w:r>
      </w:hyperlink>
      <w:r w:rsidRPr="00E25961">
        <w:rPr>
          <w:rFonts w:ascii="Times New Roman" w:hAnsi="Times New Roman" w:cs="Times New Roman"/>
          <w:color w:val="000000" w:themeColor="text1"/>
          <w:sz w:val="28"/>
          <w:szCs w:val="28"/>
        </w:rPr>
        <w:t xml:space="preserve">; </w:t>
      </w:r>
      <w:hyperlink r:id="rId51" w:history="1">
        <w:r w:rsidR="001715D9" w:rsidRPr="00E25961">
          <w:rPr>
            <w:rStyle w:val="a9"/>
            <w:rFonts w:ascii="Times New Roman" w:hAnsi="Times New Roman" w:cs="Times New Roman"/>
            <w:color w:val="000000" w:themeColor="text1"/>
            <w:sz w:val="28"/>
            <w:szCs w:val="28"/>
            <w:u w:val="none"/>
          </w:rPr>
          <w:t>http://econom.nso.ru/page/460</w:t>
        </w:r>
      </w:hyperlink>
      <w:r w:rsidRPr="00E25961">
        <w:rPr>
          <w:rFonts w:ascii="Times New Roman" w:hAnsi="Times New Roman" w:cs="Times New Roman"/>
          <w:color w:val="000000" w:themeColor="text1"/>
          <w:sz w:val="28"/>
          <w:szCs w:val="28"/>
        </w:rPr>
        <w:t>)</w:t>
      </w:r>
    </w:p>
    <w:p w14:paraId="2D514812" w14:textId="77777777" w:rsidR="007E4488" w:rsidRPr="00F90B6B" w:rsidRDefault="007E4488" w:rsidP="008647B6">
      <w:pPr>
        <w:spacing w:after="0" w:line="240" w:lineRule="auto"/>
        <w:jc w:val="center"/>
        <w:rPr>
          <w:rFonts w:ascii="Times New Roman" w:hAnsi="Times New Roman" w:cs="Times New Roman"/>
          <w:sz w:val="28"/>
          <w:szCs w:val="28"/>
        </w:rPr>
      </w:pPr>
    </w:p>
    <w:tbl>
      <w:tblPr>
        <w:tblStyle w:val="ac"/>
        <w:tblW w:w="5000" w:type="pct"/>
        <w:tblInd w:w="0" w:type="dxa"/>
        <w:tblLook w:val="04A0" w:firstRow="1" w:lastRow="0" w:firstColumn="1" w:lastColumn="0" w:noHBand="0" w:noVBand="1"/>
      </w:tblPr>
      <w:tblGrid>
        <w:gridCol w:w="996"/>
        <w:gridCol w:w="4517"/>
        <w:gridCol w:w="3235"/>
        <w:gridCol w:w="1945"/>
        <w:gridCol w:w="3867"/>
      </w:tblGrid>
      <w:tr w:rsidR="007E4488" w:rsidRPr="00F90B6B" w14:paraId="02FB617C" w14:textId="77777777" w:rsidTr="007E4488">
        <w:trPr>
          <w:trHeight w:val="20"/>
        </w:trPr>
        <w:tc>
          <w:tcPr>
            <w:tcW w:w="342" w:type="pct"/>
          </w:tcPr>
          <w:p w14:paraId="2246AA7D"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w:t>
            </w:r>
          </w:p>
          <w:p w14:paraId="0C074FFC"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п/п</w:t>
            </w:r>
          </w:p>
        </w:tc>
        <w:tc>
          <w:tcPr>
            <w:tcW w:w="1551" w:type="pct"/>
          </w:tcPr>
          <w:p w14:paraId="0F943078"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Наименование мероприятия</w:t>
            </w:r>
          </w:p>
        </w:tc>
        <w:tc>
          <w:tcPr>
            <w:tcW w:w="1111" w:type="pct"/>
          </w:tcPr>
          <w:p w14:paraId="65A6E1E2" w14:textId="77777777" w:rsidR="00560030"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Государственные заказчики (ответственные </w:t>
            </w:r>
          </w:p>
          <w:p w14:paraId="43142EBB" w14:textId="00A8C554"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за привлечение средств), исполнители программных мероприятий</w:t>
            </w:r>
          </w:p>
        </w:tc>
        <w:tc>
          <w:tcPr>
            <w:tcW w:w="668" w:type="pct"/>
          </w:tcPr>
          <w:p w14:paraId="78518C2E"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Срок реализации</w:t>
            </w:r>
          </w:p>
        </w:tc>
        <w:tc>
          <w:tcPr>
            <w:tcW w:w="1328" w:type="pct"/>
          </w:tcPr>
          <w:p w14:paraId="6B7BAF27"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Ожидаемый результат</w:t>
            </w:r>
          </w:p>
        </w:tc>
      </w:tr>
      <w:tr w:rsidR="007E4488" w:rsidRPr="00F90B6B" w14:paraId="661643C4" w14:textId="77777777" w:rsidTr="007E4488">
        <w:trPr>
          <w:trHeight w:val="20"/>
        </w:trPr>
        <w:tc>
          <w:tcPr>
            <w:tcW w:w="5000" w:type="pct"/>
            <w:gridSpan w:val="5"/>
          </w:tcPr>
          <w:p w14:paraId="00D77E55" w14:textId="6D2AE49B" w:rsidR="007E4488" w:rsidRPr="00F90B6B" w:rsidRDefault="007E4488" w:rsidP="008647B6">
            <w:pPr>
              <w:autoSpaceDE w:val="0"/>
              <w:autoSpaceDN w:val="0"/>
              <w:adjustRightInd w:val="0"/>
              <w:jc w:val="center"/>
              <w:outlineLvl w:val="1"/>
              <w:rPr>
                <w:rFonts w:ascii="Times New Roman" w:hAnsi="Times New Roman" w:cs="Times New Roman"/>
                <w:bCs/>
                <w:sz w:val="28"/>
                <w:szCs w:val="28"/>
              </w:rPr>
            </w:pPr>
            <w:r w:rsidRPr="00F90B6B">
              <w:rPr>
                <w:rFonts w:ascii="Times New Roman" w:hAnsi="Times New Roman" w:cs="Times New Roman"/>
                <w:bCs/>
                <w:sz w:val="28"/>
                <w:szCs w:val="28"/>
              </w:rPr>
              <w:t xml:space="preserve">1. Государственная программа </w:t>
            </w:r>
            <w:r w:rsidRPr="00F90B6B">
              <w:rPr>
                <w:rFonts w:ascii="Times New Roman" w:hAnsi="Times New Roman" w:cs="Times New Roman"/>
                <w:sz w:val="28"/>
                <w:szCs w:val="28"/>
              </w:rPr>
              <w:t>«Развитие образования, создание условий для социализации детей и учащейся молодежи в Новосибирской области» (утверждена постановлением Правительства Новоси</w:t>
            </w:r>
            <w:r w:rsidR="000D0C8D">
              <w:rPr>
                <w:rFonts w:ascii="Times New Roman" w:hAnsi="Times New Roman" w:cs="Times New Roman"/>
                <w:sz w:val="28"/>
                <w:szCs w:val="28"/>
              </w:rPr>
              <w:t>бирской области от 31.12.2014 №</w:t>
            </w:r>
            <w:r w:rsidR="000D0C8D">
              <w:rPr>
                <w:rFonts w:ascii="Times New Roman" w:hAnsi="Times New Roman" w:cs="Times New Roman"/>
                <w:sz w:val="28"/>
                <w:szCs w:val="28"/>
                <w:lang w:val="en-US"/>
              </w:rPr>
              <w:t> </w:t>
            </w:r>
            <w:r w:rsidRPr="00F90B6B">
              <w:rPr>
                <w:rFonts w:ascii="Times New Roman" w:hAnsi="Times New Roman" w:cs="Times New Roman"/>
                <w:sz w:val="28"/>
                <w:szCs w:val="28"/>
              </w:rPr>
              <w:t>576-п)</w:t>
            </w:r>
          </w:p>
        </w:tc>
      </w:tr>
      <w:tr w:rsidR="007E4488" w:rsidRPr="00F90B6B" w14:paraId="14181278" w14:textId="77777777" w:rsidTr="007E4488">
        <w:trPr>
          <w:trHeight w:val="20"/>
        </w:trPr>
        <w:tc>
          <w:tcPr>
            <w:tcW w:w="342" w:type="pct"/>
          </w:tcPr>
          <w:p w14:paraId="7F32B293" w14:textId="621FD8C5" w:rsidR="007E4488" w:rsidRPr="00F90B6B" w:rsidRDefault="00560030"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1.1</w:t>
            </w:r>
          </w:p>
        </w:tc>
        <w:tc>
          <w:tcPr>
            <w:tcW w:w="1551" w:type="pct"/>
          </w:tcPr>
          <w:p w14:paraId="56F9B294" w14:textId="77777777"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Государственная поддержка негосударственных организаций, реализующих программы дошкольного и общего образования в соответствии с федеральными государственными </w:t>
            </w:r>
            <w:r w:rsidRPr="00F90B6B">
              <w:rPr>
                <w:rFonts w:ascii="Times New Roman" w:hAnsi="Times New Roman" w:cs="Times New Roman"/>
                <w:sz w:val="28"/>
                <w:szCs w:val="28"/>
                <w:lang w:eastAsia="en-US"/>
              </w:rPr>
              <w:lastRenderedPageBreak/>
              <w:t>образовательными стандартами</w:t>
            </w:r>
          </w:p>
        </w:tc>
        <w:tc>
          <w:tcPr>
            <w:tcW w:w="1111" w:type="pct"/>
          </w:tcPr>
          <w:p w14:paraId="4444B74D"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lastRenderedPageBreak/>
              <w:t>Государственный заказчик-координатор:</w:t>
            </w:r>
          </w:p>
          <w:p w14:paraId="1B38CF27"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p w14:paraId="6D6FDE43" w14:textId="77777777"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rPr>
              <w:t xml:space="preserve">ответственный </w:t>
            </w:r>
            <w:r w:rsidRPr="00F90B6B">
              <w:rPr>
                <w:rFonts w:ascii="Times New Roman" w:hAnsi="Times New Roman" w:cs="Times New Roman"/>
                <w:sz w:val="28"/>
                <w:szCs w:val="28"/>
              </w:rPr>
              <w:lastRenderedPageBreak/>
              <w:t xml:space="preserve">исполнитель основного мероприятия: </w:t>
            </w:r>
            <w:r w:rsidRPr="00F90B6B">
              <w:rPr>
                <w:rFonts w:ascii="Times New Roman" w:eastAsiaTheme="minorHAnsi" w:hAnsi="Times New Roman" w:cs="Times New Roman"/>
                <w:sz w:val="28"/>
                <w:szCs w:val="28"/>
                <w:lang w:eastAsia="en-US"/>
              </w:rPr>
              <w:t>министерство образования Новосибирской области</w:t>
            </w:r>
          </w:p>
        </w:tc>
        <w:tc>
          <w:tcPr>
            <w:tcW w:w="668" w:type="pct"/>
          </w:tcPr>
          <w:p w14:paraId="77AE9B09" w14:textId="77777777" w:rsidR="007E4488" w:rsidRPr="00F90B6B" w:rsidRDefault="007E4488"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2019-2021 годы</w:t>
            </w:r>
          </w:p>
        </w:tc>
        <w:tc>
          <w:tcPr>
            <w:tcW w:w="1328" w:type="pct"/>
          </w:tcPr>
          <w:p w14:paraId="1C158A19" w14:textId="77777777" w:rsidR="00560030"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Обеспечение государственной поддержки реализации образовательных программ</w:t>
            </w:r>
          </w:p>
          <w:p w14:paraId="007E9B4A" w14:textId="4F788646"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rPr>
              <w:t xml:space="preserve">в негосударственных образовательных организациях на основе </w:t>
            </w:r>
            <w:r w:rsidRPr="00F90B6B">
              <w:rPr>
                <w:rFonts w:ascii="Times New Roman" w:hAnsi="Times New Roman" w:cs="Times New Roman"/>
                <w:sz w:val="28"/>
                <w:szCs w:val="28"/>
              </w:rPr>
              <w:lastRenderedPageBreak/>
              <w:t>принципов нормативно-подушевого финансирования</w:t>
            </w:r>
          </w:p>
        </w:tc>
      </w:tr>
      <w:tr w:rsidR="007E4488" w:rsidRPr="00F90B6B" w14:paraId="7DCF5FAA" w14:textId="77777777" w:rsidTr="007E4488">
        <w:trPr>
          <w:trHeight w:val="20"/>
        </w:trPr>
        <w:tc>
          <w:tcPr>
            <w:tcW w:w="5000" w:type="pct"/>
            <w:gridSpan w:val="5"/>
          </w:tcPr>
          <w:p w14:paraId="7A893BFD" w14:textId="4F792D7F" w:rsidR="007E4488" w:rsidRPr="00F90B6B" w:rsidRDefault="007E4488"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 xml:space="preserve">2. Государственная программа Новосибирской области «Развитие государственной молодежной политики Новосибирской области» (утверждена </w:t>
            </w:r>
            <w:r w:rsidRPr="00F90B6B">
              <w:rPr>
                <w:rFonts w:ascii="Times New Roman" w:hAnsi="Times New Roman" w:cs="Times New Roman"/>
                <w:sz w:val="28"/>
                <w:szCs w:val="28"/>
              </w:rPr>
              <w:t>постановлением Правительства Новоси</w:t>
            </w:r>
            <w:r w:rsidR="000D0C8D">
              <w:rPr>
                <w:rFonts w:ascii="Times New Roman" w:hAnsi="Times New Roman" w:cs="Times New Roman"/>
                <w:sz w:val="28"/>
                <w:szCs w:val="28"/>
              </w:rPr>
              <w:t>бирской области от 13.07.2015 № </w:t>
            </w:r>
            <w:r w:rsidRPr="00F90B6B">
              <w:rPr>
                <w:rFonts w:ascii="Times New Roman" w:hAnsi="Times New Roman" w:cs="Times New Roman"/>
                <w:sz w:val="28"/>
                <w:szCs w:val="28"/>
              </w:rPr>
              <w:t>263-п</w:t>
            </w:r>
            <w:r w:rsidRPr="00F90B6B">
              <w:rPr>
                <w:rFonts w:ascii="Times New Roman" w:hAnsi="Times New Roman" w:cs="Times New Roman"/>
                <w:sz w:val="28"/>
                <w:szCs w:val="28"/>
                <w:lang w:eastAsia="en-US"/>
              </w:rPr>
              <w:t>)</w:t>
            </w:r>
          </w:p>
        </w:tc>
      </w:tr>
      <w:tr w:rsidR="007E4488" w:rsidRPr="00F90B6B" w14:paraId="7E241682" w14:textId="77777777" w:rsidTr="007E4488">
        <w:trPr>
          <w:trHeight w:val="20"/>
        </w:trPr>
        <w:tc>
          <w:tcPr>
            <w:tcW w:w="342" w:type="pct"/>
          </w:tcPr>
          <w:p w14:paraId="17960402" w14:textId="7DEF8906" w:rsidR="007E4488" w:rsidRPr="00F90B6B" w:rsidRDefault="00560030"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1551" w:type="pct"/>
          </w:tcPr>
          <w:p w14:paraId="5C36570C"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Организация и проведение мероприятий, направленных </w:t>
            </w:r>
          </w:p>
          <w:p w14:paraId="71246EF4" w14:textId="354CBE89"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на популяризацию предпринимательской, инновационной деятельности и трудового воспитания молодежи на территории Новосибирской области</w:t>
            </w:r>
          </w:p>
        </w:tc>
        <w:tc>
          <w:tcPr>
            <w:tcW w:w="1111" w:type="pct"/>
          </w:tcPr>
          <w:p w14:paraId="1DC1899E"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24C9395C"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p w14:paraId="56AA326C" w14:textId="77777777"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rPr>
              <w:t xml:space="preserve">ответственные исполнители основного мероприятия: </w:t>
            </w:r>
            <w:r w:rsidRPr="00F90B6B">
              <w:rPr>
                <w:rFonts w:ascii="Times New Roman" w:hAnsi="Times New Roman" w:cs="Times New Roman"/>
                <w:sz w:val="28"/>
                <w:szCs w:val="28"/>
                <w:lang w:eastAsia="en-US"/>
              </w:rPr>
              <w:t>министерство образования Новосибирской области, государственные учреждения Новосибирской области, подведомственные министерству образования Новосибирской области</w:t>
            </w:r>
          </w:p>
        </w:tc>
        <w:tc>
          <w:tcPr>
            <w:tcW w:w="668" w:type="pct"/>
          </w:tcPr>
          <w:p w14:paraId="5A5D3552" w14:textId="77777777" w:rsidR="007E4488" w:rsidRPr="00F90B6B" w:rsidRDefault="007E4488"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t>2019-2021 годы</w:t>
            </w:r>
          </w:p>
        </w:tc>
        <w:tc>
          <w:tcPr>
            <w:tcW w:w="1328" w:type="pct"/>
          </w:tcPr>
          <w:p w14:paraId="0D5EB6B4" w14:textId="2FA7A2AB"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Организация и проведение мероприятий, направленных на профессиональную ориентацию </w:t>
            </w:r>
            <w:r w:rsidR="00560030">
              <w:rPr>
                <w:rFonts w:ascii="Times New Roman" w:hAnsi="Times New Roman" w:cs="Times New Roman"/>
                <w:sz w:val="28"/>
                <w:szCs w:val="28"/>
                <w:lang w:eastAsia="en-US"/>
              </w:rPr>
              <w:t>молодежи Новосибирской области,</w:t>
            </w:r>
          </w:p>
          <w:p w14:paraId="60B15588"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с ежегодным участием </w:t>
            </w:r>
          </w:p>
          <w:p w14:paraId="44D36DB2" w14:textId="4006D1F4"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не менее 16500 человек</w:t>
            </w:r>
          </w:p>
        </w:tc>
      </w:tr>
      <w:tr w:rsidR="007E4488" w:rsidRPr="00F90B6B" w14:paraId="5E1A8553" w14:textId="77777777" w:rsidTr="007E4488">
        <w:trPr>
          <w:trHeight w:val="20"/>
        </w:trPr>
        <w:tc>
          <w:tcPr>
            <w:tcW w:w="342" w:type="pct"/>
          </w:tcPr>
          <w:p w14:paraId="4980790E" w14:textId="22A48F3B" w:rsidR="007E4488" w:rsidRPr="00F90B6B" w:rsidRDefault="00560030"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1551" w:type="pct"/>
          </w:tcPr>
          <w:p w14:paraId="60B0E36D" w14:textId="77777777"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Региональный проект «Популяризация предпринимательства»</w:t>
            </w:r>
          </w:p>
        </w:tc>
        <w:tc>
          <w:tcPr>
            <w:tcW w:w="1111" w:type="pct"/>
          </w:tcPr>
          <w:p w14:paraId="7D11C887"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2E46CD84"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 xml:space="preserve">министерство </w:t>
            </w:r>
            <w:r w:rsidRPr="00F90B6B">
              <w:rPr>
                <w:rFonts w:ascii="Times New Roman" w:hAnsi="Times New Roman" w:cs="Times New Roman"/>
                <w:sz w:val="28"/>
                <w:szCs w:val="28"/>
              </w:rPr>
              <w:lastRenderedPageBreak/>
              <w:t>образования Новосибирской области;</w:t>
            </w:r>
          </w:p>
          <w:p w14:paraId="42DFBB4D" w14:textId="77777777" w:rsidR="00560030"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 xml:space="preserve">ответственные исполнители </w:t>
            </w:r>
          </w:p>
          <w:p w14:paraId="6D471F23" w14:textId="3CEF4967"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rPr>
              <w:t>основного мероприятия: министерство образования Новосибирской области, государственные учреждения Новосибирской области, подведомственные министерству образования Новосибирской области</w:t>
            </w:r>
          </w:p>
        </w:tc>
        <w:tc>
          <w:tcPr>
            <w:tcW w:w="668" w:type="pct"/>
          </w:tcPr>
          <w:p w14:paraId="5C8267EA" w14:textId="77777777" w:rsidR="007E4488" w:rsidRPr="00F90B6B" w:rsidRDefault="007E4488" w:rsidP="008647B6">
            <w:pPr>
              <w:pStyle w:val="ConsPlusNormal"/>
              <w:jc w:val="center"/>
              <w:rPr>
                <w:rFonts w:ascii="Times New Roman" w:hAnsi="Times New Roman" w:cs="Times New Roman"/>
                <w:sz w:val="28"/>
                <w:szCs w:val="28"/>
                <w:lang w:eastAsia="en-US"/>
              </w:rPr>
            </w:pPr>
            <w:r w:rsidRPr="00F90B6B">
              <w:rPr>
                <w:rFonts w:ascii="Times New Roman" w:hAnsi="Times New Roman" w:cs="Times New Roman"/>
                <w:sz w:val="28"/>
                <w:szCs w:val="28"/>
                <w:lang w:eastAsia="en-US"/>
              </w:rPr>
              <w:lastRenderedPageBreak/>
              <w:t>2019-2021 годы</w:t>
            </w:r>
          </w:p>
        </w:tc>
        <w:tc>
          <w:tcPr>
            <w:tcW w:w="1328" w:type="pct"/>
          </w:tcPr>
          <w:p w14:paraId="5AE6AD19"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Формирование положительного образа предпринимательства среди </w:t>
            </w:r>
            <w:r w:rsidRPr="00F90B6B">
              <w:rPr>
                <w:rFonts w:ascii="Times New Roman" w:hAnsi="Times New Roman" w:cs="Times New Roman"/>
                <w:sz w:val="28"/>
                <w:szCs w:val="28"/>
                <w:lang w:eastAsia="en-US"/>
              </w:rPr>
              <w:lastRenderedPageBreak/>
              <w:t xml:space="preserve">населения Новосибирской области, а также вовлечение различных категорий граждан, включая самозанятых граждан, в сектор </w:t>
            </w:r>
          </w:p>
          <w:p w14:paraId="1C690F86" w14:textId="7498F586"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малого и среднего предпринимательства. Количество физических лиц –участников регионального проекта «Популяризация предпринимательства», занятых в сфере малого </w:t>
            </w:r>
          </w:p>
          <w:p w14:paraId="4CB613C5"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и среднего предпринимательства, </w:t>
            </w:r>
          </w:p>
          <w:p w14:paraId="2001F898"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по итогам участия </w:t>
            </w:r>
          </w:p>
          <w:p w14:paraId="56A81E40" w14:textId="77777777" w:rsidR="00560030"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 xml:space="preserve">в региональном проекте составит 4,622 тыс. человек </w:t>
            </w:r>
          </w:p>
          <w:p w14:paraId="11D972EC" w14:textId="1C3C76D9" w:rsidR="007E4488" w:rsidRPr="00F90B6B" w:rsidRDefault="007E4488" w:rsidP="00560030">
            <w:pPr>
              <w:pStyle w:val="ConsPlusNormal"/>
              <w:rPr>
                <w:rFonts w:ascii="Times New Roman" w:hAnsi="Times New Roman" w:cs="Times New Roman"/>
                <w:sz w:val="28"/>
                <w:szCs w:val="28"/>
                <w:lang w:eastAsia="en-US"/>
              </w:rPr>
            </w:pPr>
            <w:r w:rsidRPr="00F90B6B">
              <w:rPr>
                <w:rFonts w:ascii="Times New Roman" w:hAnsi="Times New Roman" w:cs="Times New Roman"/>
                <w:sz w:val="28"/>
                <w:szCs w:val="28"/>
                <w:lang w:eastAsia="en-US"/>
              </w:rPr>
              <w:t>к 2021 году</w:t>
            </w:r>
          </w:p>
        </w:tc>
      </w:tr>
      <w:tr w:rsidR="007E4488" w:rsidRPr="00F90B6B" w14:paraId="6801FF82" w14:textId="77777777" w:rsidTr="007E4488">
        <w:trPr>
          <w:trHeight w:val="20"/>
        </w:trPr>
        <w:tc>
          <w:tcPr>
            <w:tcW w:w="5000" w:type="pct"/>
            <w:gridSpan w:val="5"/>
          </w:tcPr>
          <w:p w14:paraId="3A79A6D5" w14:textId="38DE14A2"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shd w:val="clear" w:color="auto" w:fill="FFFFFF"/>
              </w:rPr>
              <w:lastRenderedPageBreak/>
              <w:t>3. Государственная программа Новосибирской области «Региональная программа развития среднего профессионального образования Новосибирской области» (утверждена постановлением Правительства Новоси</w:t>
            </w:r>
            <w:r w:rsidR="000D0C8D">
              <w:rPr>
                <w:rFonts w:ascii="Times New Roman" w:hAnsi="Times New Roman" w:cs="Times New Roman"/>
                <w:sz w:val="28"/>
                <w:szCs w:val="28"/>
                <w:shd w:val="clear" w:color="auto" w:fill="FFFFFF"/>
              </w:rPr>
              <w:t>бирской области от 06.09.2013 № </w:t>
            </w:r>
            <w:r w:rsidRPr="00F90B6B">
              <w:rPr>
                <w:rFonts w:ascii="Times New Roman" w:hAnsi="Times New Roman" w:cs="Times New Roman"/>
                <w:sz w:val="28"/>
                <w:szCs w:val="28"/>
                <w:shd w:val="clear" w:color="auto" w:fill="FFFFFF"/>
              </w:rPr>
              <w:t>380-п)</w:t>
            </w:r>
          </w:p>
        </w:tc>
      </w:tr>
      <w:tr w:rsidR="007E4488" w:rsidRPr="00F90B6B" w14:paraId="5350F801" w14:textId="77777777" w:rsidTr="007E4488">
        <w:trPr>
          <w:trHeight w:val="20"/>
        </w:trPr>
        <w:tc>
          <w:tcPr>
            <w:tcW w:w="342" w:type="pct"/>
          </w:tcPr>
          <w:p w14:paraId="2FB41F08" w14:textId="20B552C1" w:rsidR="007E4488" w:rsidRPr="00F90B6B" w:rsidRDefault="00560030"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t>3.1</w:t>
            </w:r>
          </w:p>
        </w:tc>
        <w:tc>
          <w:tcPr>
            <w:tcW w:w="1551" w:type="pct"/>
          </w:tcPr>
          <w:p w14:paraId="10FCF65F" w14:textId="71F76CF2" w:rsidR="007E4488" w:rsidRPr="00F90B6B"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Региональный проект «Молодые профессионалы (Повышение конкурентоспособности профессионального образования)»</w:t>
            </w:r>
          </w:p>
        </w:tc>
        <w:tc>
          <w:tcPr>
            <w:tcW w:w="1111" w:type="pct"/>
          </w:tcPr>
          <w:p w14:paraId="5384455F"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4662375" w14:textId="77777777" w:rsidR="007E4488" w:rsidRPr="00F90B6B" w:rsidRDefault="007E4488" w:rsidP="00560030">
            <w:pPr>
              <w:pStyle w:val="ConsPlusNormal"/>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p w14:paraId="2D6B0018" w14:textId="77777777" w:rsidR="007E4488" w:rsidRPr="00F90B6B"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ответственные исполнители основного мероприятия: министерство образования Новосибирской области, профессиональные образовательные организации,</w:t>
            </w:r>
          </w:p>
          <w:p w14:paraId="68A030E5" w14:textId="77777777" w:rsidR="00560030"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ГАУ ДПО НСО «НЦРПО», организации (работодатели), участвующие </w:t>
            </w:r>
          </w:p>
          <w:p w14:paraId="03C9839B" w14:textId="77777777" w:rsidR="00560030"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реализации государственной программы </w:t>
            </w:r>
          </w:p>
          <w:p w14:paraId="34743DC2" w14:textId="77777777" w:rsidR="00560030"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соответствии </w:t>
            </w:r>
          </w:p>
          <w:p w14:paraId="7CEF6238" w14:textId="52EEF685" w:rsidR="007E4488" w:rsidRPr="00F90B6B"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 действующим законодательством</w:t>
            </w:r>
          </w:p>
        </w:tc>
        <w:tc>
          <w:tcPr>
            <w:tcW w:w="668" w:type="pct"/>
          </w:tcPr>
          <w:p w14:paraId="069805D1" w14:textId="77777777" w:rsidR="007E4488" w:rsidRPr="00F90B6B"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1123E5FD" w14:textId="476699A6" w:rsidR="007E4488" w:rsidRPr="00F90B6B" w:rsidRDefault="007E4488" w:rsidP="00560030">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Создание новой инфраструктур</w:t>
            </w:r>
            <w:r w:rsidR="00363C83">
              <w:rPr>
                <w:rFonts w:ascii="Times New Roman" w:hAnsi="Times New Roman" w:cs="Times New Roman"/>
                <w:sz w:val="28"/>
                <w:szCs w:val="28"/>
              </w:rPr>
              <w:t>ы</w:t>
            </w:r>
            <w:r w:rsidRPr="00F90B6B">
              <w:rPr>
                <w:rFonts w:ascii="Times New Roman" w:hAnsi="Times New Roman" w:cs="Times New Roman"/>
                <w:sz w:val="28"/>
                <w:szCs w:val="28"/>
              </w:rPr>
              <w:t xml:space="preserve"> среднего профессионального образования, обеспечение условий для подготовки высококвалифицированных </w:t>
            </w:r>
            <w:r w:rsidRPr="00F90B6B">
              <w:rPr>
                <w:rFonts w:ascii="Times New Roman" w:hAnsi="Times New Roman" w:cs="Times New Roman"/>
                <w:sz w:val="28"/>
                <w:szCs w:val="28"/>
              </w:rPr>
              <w:lastRenderedPageBreak/>
              <w:t>специалистов, осуществление модернизации материально-технической базы профессиональных образовательных организаций, организаций дополнительного профессионального образования, обновление содержания образовательного процесса, внедрение новых образовательных технологий.</w:t>
            </w:r>
          </w:p>
          <w:p w14:paraId="73912DEF" w14:textId="77777777" w:rsidR="00363C83"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2020 году создание </w:t>
            </w:r>
          </w:p>
          <w:p w14:paraId="293AE431" w14:textId="1B324BC3"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центра опережающей профессиональной подготовки. Внедрение демонстрационного экзамена, программы профессионального обучения по наиболее востребованным и перспективным профессиям на уровне, соответствующем стандартам «Ворлдскиллс»</w:t>
            </w:r>
          </w:p>
        </w:tc>
      </w:tr>
      <w:tr w:rsidR="007E4488" w:rsidRPr="00F90B6B" w14:paraId="6B886E7B" w14:textId="77777777" w:rsidTr="007E4488">
        <w:trPr>
          <w:trHeight w:val="20"/>
        </w:trPr>
        <w:tc>
          <w:tcPr>
            <w:tcW w:w="342" w:type="pct"/>
          </w:tcPr>
          <w:p w14:paraId="64470DC9" w14:textId="2F63B5C0" w:rsidR="007E4488" w:rsidRPr="00F90B6B" w:rsidRDefault="00363C83" w:rsidP="008647B6">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3.2</w:t>
            </w:r>
          </w:p>
        </w:tc>
        <w:tc>
          <w:tcPr>
            <w:tcW w:w="1551" w:type="pct"/>
          </w:tcPr>
          <w:p w14:paraId="411572E6" w14:textId="06163E63" w:rsidR="007E4488" w:rsidRPr="00F90B6B" w:rsidRDefault="007E4488" w:rsidP="00363C83">
            <w:pPr>
              <w:rPr>
                <w:rFonts w:ascii="Times New Roman" w:hAnsi="Times New Roman" w:cs="Times New Roman"/>
                <w:sz w:val="28"/>
                <w:szCs w:val="28"/>
              </w:rPr>
            </w:pPr>
            <w:r w:rsidRPr="00F90B6B">
              <w:rPr>
                <w:rFonts w:ascii="Times New Roman" w:hAnsi="Times New Roman" w:cs="Times New Roman"/>
                <w:sz w:val="28"/>
                <w:szCs w:val="28"/>
              </w:rPr>
              <w:t>Региональный проект «Социальные лифты для каждого»</w:t>
            </w:r>
          </w:p>
        </w:tc>
        <w:tc>
          <w:tcPr>
            <w:tcW w:w="1111" w:type="pct"/>
          </w:tcPr>
          <w:p w14:paraId="6EE5C86E" w14:textId="77777777"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00470CDD" w14:textId="77777777"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p w14:paraId="40C53926" w14:textId="77777777"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ответственные исполнители основного мероприятия: министерство образования Новосибирской области,</w:t>
            </w:r>
          </w:p>
          <w:p w14:paraId="692E4FDA" w14:textId="77777777"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ГАУ ДПО НСО «НЦРПО»,</w:t>
            </w:r>
          </w:p>
          <w:p w14:paraId="30BA5FBF" w14:textId="77777777"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Центр культуры учащейся молодежи</w:t>
            </w:r>
          </w:p>
        </w:tc>
        <w:tc>
          <w:tcPr>
            <w:tcW w:w="668" w:type="pct"/>
          </w:tcPr>
          <w:p w14:paraId="78F7FE65" w14:textId="77777777" w:rsidR="007E4488" w:rsidRPr="00F90B6B"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05E6970C" w14:textId="77777777" w:rsidR="00363C83"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Повышение качества среднего профессионального образования, популяризация рабочих профессий. </w:t>
            </w:r>
          </w:p>
          <w:p w14:paraId="7025F8D1" w14:textId="77777777" w:rsidR="00363C83"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2019 году примут участие </w:t>
            </w:r>
          </w:p>
          <w:p w14:paraId="0AB3EEB4" w14:textId="77777777" w:rsidR="00363C83"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в открытых региональных, отборочных и национальных чемпионатах «Молодые профессионалы» (Ворлдскиллс Россия) и «Абилимпикс» не менее </w:t>
            </w:r>
          </w:p>
          <w:p w14:paraId="35006751" w14:textId="6BE27FDD"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800 человек. В 2020-2024 годах обеспечено ежегодно увеличение количества участников на 50 человек</w:t>
            </w:r>
          </w:p>
        </w:tc>
      </w:tr>
      <w:tr w:rsidR="007E4488" w:rsidRPr="00F90B6B" w14:paraId="5878F343" w14:textId="77777777" w:rsidTr="007E4488">
        <w:trPr>
          <w:trHeight w:val="20"/>
        </w:trPr>
        <w:tc>
          <w:tcPr>
            <w:tcW w:w="5000" w:type="pct"/>
            <w:gridSpan w:val="5"/>
          </w:tcPr>
          <w:p w14:paraId="6C035FA3" w14:textId="239D7CB5"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4. Государственная программа «Развитие здравоохранения Новосибирской области» (утверждена постановлением правительства Новоси</w:t>
            </w:r>
            <w:r w:rsidR="000D0C8D">
              <w:rPr>
                <w:rFonts w:ascii="Times New Roman" w:hAnsi="Times New Roman" w:cs="Times New Roman"/>
                <w:bCs/>
                <w:sz w:val="28"/>
                <w:szCs w:val="28"/>
              </w:rPr>
              <w:t>бирской области от 07.05.2013 № </w:t>
            </w:r>
            <w:r w:rsidRPr="00F90B6B">
              <w:rPr>
                <w:rFonts w:ascii="Times New Roman" w:hAnsi="Times New Roman" w:cs="Times New Roman"/>
                <w:bCs/>
                <w:sz w:val="28"/>
                <w:szCs w:val="28"/>
              </w:rPr>
              <w:t>199-п)</w:t>
            </w:r>
          </w:p>
        </w:tc>
      </w:tr>
      <w:tr w:rsidR="007E4488" w:rsidRPr="00F90B6B" w14:paraId="496E2D95" w14:textId="77777777" w:rsidTr="007E4488">
        <w:trPr>
          <w:trHeight w:val="20"/>
        </w:trPr>
        <w:tc>
          <w:tcPr>
            <w:tcW w:w="342" w:type="pct"/>
          </w:tcPr>
          <w:p w14:paraId="331945B4" w14:textId="62346E4A" w:rsidR="007E4488" w:rsidRPr="00F90B6B" w:rsidRDefault="00363C83" w:rsidP="008647B6">
            <w:pPr>
              <w:pStyle w:val="a3"/>
              <w:ind w:left="0"/>
              <w:jc w:val="center"/>
              <w:rPr>
                <w:rFonts w:ascii="Times New Roman" w:hAnsi="Times New Roman" w:cs="Times New Roman"/>
                <w:bCs/>
                <w:sz w:val="28"/>
                <w:szCs w:val="28"/>
              </w:rPr>
            </w:pPr>
            <w:r>
              <w:rPr>
                <w:rFonts w:ascii="Times New Roman" w:hAnsi="Times New Roman" w:cs="Times New Roman"/>
                <w:sz w:val="28"/>
                <w:szCs w:val="28"/>
              </w:rPr>
              <w:t>4.1</w:t>
            </w:r>
          </w:p>
        </w:tc>
        <w:tc>
          <w:tcPr>
            <w:tcW w:w="1551" w:type="pct"/>
          </w:tcPr>
          <w:p w14:paraId="6B93E799" w14:textId="77777777" w:rsidR="007E4488" w:rsidRPr="00F90B6B"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Разработка нормативных правовых актов для привлечения частного капитала в государственную систему здравоохранения</w:t>
            </w:r>
          </w:p>
        </w:tc>
        <w:tc>
          <w:tcPr>
            <w:tcW w:w="1111" w:type="pct"/>
          </w:tcPr>
          <w:p w14:paraId="2428D74A" w14:textId="77777777"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4DD7EB5A" w14:textId="77777777"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министерство образования Новосибирской области;</w:t>
            </w:r>
          </w:p>
          <w:p w14:paraId="6F6CC1BF" w14:textId="77777777" w:rsidR="007E4488" w:rsidRPr="00F90B6B" w:rsidRDefault="007E4488" w:rsidP="00363C83">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 министерство здравоохранения Новосибирской области,</w:t>
            </w:r>
          </w:p>
          <w:p w14:paraId="49F7D96E" w14:textId="77777777" w:rsidR="00363C83"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sz w:val="28"/>
                <w:szCs w:val="28"/>
              </w:rPr>
              <w:t>Территориальный фонд обязательного медицинского страхования Новосибирской области</w:t>
            </w:r>
            <w:r w:rsidRPr="00F90B6B">
              <w:rPr>
                <w:rFonts w:ascii="Times New Roman" w:hAnsi="Times New Roman" w:cs="Times New Roman"/>
                <w:bCs/>
                <w:sz w:val="28"/>
                <w:szCs w:val="28"/>
              </w:rPr>
              <w:t xml:space="preserve">, </w:t>
            </w:r>
            <w:r w:rsidRPr="00F90B6B">
              <w:rPr>
                <w:rFonts w:ascii="Times New Roman" w:hAnsi="Times New Roman" w:cs="Times New Roman"/>
                <w:bCs/>
                <w:sz w:val="28"/>
                <w:szCs w:val="28"/>
              </w:rPr>
              <w:lastRenderedPageBreak/>
              <w:t xml:space="preserve">медицинские организации частной системы здравоохранения, участвующие </w:t>
            </w:r>
          </w:p>
          <w:p w14:paraId="3A51A55D" w14:textId="14C44E2D" w:rsidR="007E4488" w:rsidRPr="00F90B6B" w:rsidRDefault="007E4488" w:rsidP="00363C83">
            <w:pPr>
              <w:pStyle w:val="a3"/>
              <w:ind w:left="0"/>
              <w:rPr>
                <w:rFonts w:ascii="Times New Roman" w:hAnsi="Times New Roman" w:cs="Times New Roman"/>
                <w:sz w:val="28"/>
                <w:szCs w:val="28"/>
              </w:rPr>
            </w:pPr>
            <w:r w:rsidRPr="00F90B6B">
              <w:rPr>
                <w:rFonts w:ascii="Times New Roman" w:hAnsi="Times New Roman" w:cs="Times New Roman"/>
                <w:bCs/>
                <w:sz w:val="28"/>
                <w:szCs w:val="28"/>
              </w:rPr>
              <w:t>в реализации Территориальной программы обязательного медицинского страхования Новосибирской области</w:t>
            </w:r>
          </w:p>
        </w:tc>
        <w:tc>
          <w:tcPr>
            <w:tcW w:w="668" w:type="pct"/>
          </w:tcPr>
          <w:p w14:paraId="6941A6B1" w14:textId="77777777" w:rsidR="007E4488" w:rsidRPr="00F90B6B" w:rsidRDefault="007E4488" w:rsidP="008647B6">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lastRenderedPageBreak/>
              <w:t>2019-2021 годы</w:t>
            </w:r>
          </w:p>
        </w:tc>
        <w:tc>
          <w:tcPr>
            <w:tcW w:w="1328" w:type="pct"/>
          </w:tcPr>
          <w:p w14:paraId="409571E6" w14:textId="77777777" w:rsidR="00363C83"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Повышение доступности </w:t>
            </w:r>
          </w:p>
          <w:p w14:paraId="0E87C0E7" w14:textId="77777777" w:rsidR="00363C83"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 качества оказания медицинской помощи населению за счет участия частных медицинских организаций </w:t>
            </w:r>
          </w:p>
          <w:p w14:paraId="16A4C033" w14:textId="2CD550C1" w:rsidR="007E4488" w:rsidRPr="00F90B6B"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Территориальной программе государственных гарантий бесплатного оказания гражданам медицинской помощи в Новосибирской области</w:t>
            </w:r>
          </w:p>
        </w:tc>
      </w:tr>
      <w:tr w:rsidR="007E4488" w:rsidRPr="00F90B6B" w14:paraId="41F4432C" w14:textId="77777777" w:rsidTr="007E4488">
        <w:trPr>
          <w:trHeight w:val="20"/>
        </w:trPr>
        <w:tc>
          <w:tcPr>
            <w:tcW w:w="5000" w:type="pct"/>
            <w:gridSpan w:val="5"/>
          </w:tcPr>
          <w:p w14:paraId="5F5A808A" w14:textId="77777777" w:rsidR="00363C83" w:rsidRDefault="007E4488" w:rsidP="008647B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5. Государственная программа Новосибирской области «Развитие системы социальной поддержки населения </w:t>
            </w:r>
          </w:p>
          <w:p w14:paraId="22D78ACB" w14:textId="2FA81C82" w:rsidR="007E4488" w:rsidRPr="00F90B6B" w:rsidRDefault="007E4488" w:rsidP="008647B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t>и улучшение социального положения семей с детьми в Новосибирской области» (утверждена постановлением Правительства Новоси</w:t>
            </w:r>
            <w:r w:rsidR="000D0C8D">
              <w:rPr>
                <w:rFonts w:ascii="Times New Roman" w:hAnsi="Times New Roman" w:cs="Times New Roman"/>
                <w:bCs/>
                <w:sz w:val="28"/>
                <w:szCs w:val="28"/>
              </w:rPr>
              <w:t>бирской области от 31.07.2013 № </w:t>
            </w:r>
            <w:r w:rsidRPr="00F90B6B">
              <w:rPr>
                <w:rFonts w:ascii="Times New Roman" w:hAnsi="Times New Roman" w:cs="Times New Roman"/>
                <w:bCs/>
                <w:sz w:val="28"/>
                <w:szCs w:val="28"/>
              </w:rPr>
              <w:t>322-п)</w:t>
            </w:r>
          </w:p>
        </w:tc>
      </w:tr>
      <w:tr w:rsidR="007E4488" w:rsidRPr="00F90B6B" w14:paraId="75B4B992" w14:textId="77777777" w:rsidTr="007E4488">
        <w:trPr>
          <w:trHeight w:val="20"/>
        </w:trPr>
        <w:tc>
          <w:tcPr>
            <w:tcW w:w="342" w:type="pct"/>
          </w:tcPr>
          <w:p w14:paraId="52C1B604" w14:textId="40B86E02" w:rsidR="007E4488" w:rsidRPr="00F90B6B" w:rsidRDefault="00363C83"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5.1</w:t>
            </w:r>
          </w:p>
        </w:tc>
        <w:tc>
          <w:tcPr>
            <w:tcW w:w="1551" w:type="pct"/>
          </w:tcPr>
          <w:p w14:paraId="0CBE49CF" w14:textId="77777777" w:rsidR="00363C83"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Привлечение организаций негосударственного сектора (некоммерческих организаций </w:t>
            </w:r>
          </w:p>
          <w:p w14:paraId="40803593" w14:textId="77777777" w:rsidR="00363C83"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(за исключением государственных (муниципальных) учреждений) </w:t>
            </w:r>
          </w:p>
          <w:p w14:paraId="6C7098C8" w14:textId="7F1E17B3" w:rsidR="007E4488" w:rsidRPr="00F90B6B"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к оказанию реабилитационных услуг и оказание содействия инвалидам в обеспечении специальным оборудованием</w:t>
            </w:r>
          </w:p>
        </w:tc>
        <w:tc>
          <w:tcPr>
            <w:tcW w:w="1111" w:type="pct"/>
          </w:tcPr>
          <w:p w14:paraId="36A22EFC" w14:textId="37C7DE72"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 МТиСР</w:t>
            </w:r>
            <w:r w:rsidR="00363C83">
              <w:rPr>
                <w:rFonts w:ascii="Times New Roman" w:hAnsi="Times New Roman" w:cs="Times New Roman"/>
                <w:sz w:val="28"/>
                <w:szCs w:val="28"/>
              </w:rPr>
              <w:t>,</w:t>
            </w:r>
          </w:p>
          <w:p w14:paraId="06F15CFB" w14:textId="46527416" w:rsidR="007E4488" w:rsidRPr="00F90B6B" w:rsidRDefault="007E4488" w:rsidP="00363C83">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7488BE15" w14:textId="643C4ABA" w:rsidR="007E4488" w:rsidRPr="00F90B6B"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МТиСР,</w:t>
            </w:r>
          </w:p>
          <w:p w14:paraId="3CF10E9C" w14:textId="00608BD7" w:rsidR="007E4488" w:rsidRPr="001D1476" w:rsidRDefault="00D05FF7" w:rsidP="00363C83">
            <w:pPr>
              <w:pStyle w:val="a3"/>
              <w:ind w:left="0"/>
              <w:rPr>
                <w:rFonts w:ascii="Times New Roman" w:hAnsi="Times New Roman" w:cs="Times New Roman"/>
                <w:sz w:val="28"/>
                <w:szCs w:val="28"/>
              </w:rPr>
            </w:pPr>
            <w:r w:rsidRPr="00F90B6B">
              <w:rPr>
                <w:rFonts w:ascii="Times New Roman" w:hAnsi="Times New Roman" w:cs="Times New Roman"/>
                <w:sz w:val="28"/>
                <w:szCs w:val="28"/>
              </w:rPr>
              <w:t>общ</w:t>
            </w:r>
            <w:r w:rsidR="001D1476">
              <w:rPr>
                <w:rFonts w:ascii="Times New Roman" w:hAnsi="Times New Roman" w:cs="Times New Roman"/>
                <w:sz w:val="28"/>
                <w:szCs w:val="28"/>
              </w:rPr>
              <w:t>ественные организации инвалидов</w:t>
            </w:r>
          </w:p>
        </w:tc>
        <w:tc>
          <w:tcPr>
            <w:tcW w:w="668" w:type="pct"/>
          </w:tcPr>
          <w:p w14:paraId="06CA4E91" w14:textId="1B1558A8" w:rsidR="007E4488" w:rsidRPr="00F90B6B" w:rsidRDefault="007E4488" w:rsidP="008647B6">
            <w:pPr>
              <w:pStyle w:val="a3"/>
              <w:ind w:left="0"/>
              <w:jc w:val="center"/>
              <w:rPr>
                <w:rStyle w:val="af"/>
                <w:rFonts w:ascii="Times New Roman" w:hAnsi="Times New Roman" w:cs="Times New Roman"/>
                <w:sz w:val="28"/>
                <w:szCs w:val="28"/>
              </w:rPr>
            </w:pPr>
            <w:r w:rsidRPr="00F90B6B">
              <w:rPr>
                <w:rStyle w:val="af"/>
                <w:rFonts w:ascii="Times New Roman" w:hAnsi="Times New Roman" w:cs="Times New Roman"/>
                <w:sz w:val="28"/>
                <w:szCs w:val="28"/>
              </w:rPr>
              <w:t>2019-2021 годы</w:t>
            </w:r>
          </w:p>
        </w:tc>
        <w:tc>
          <w:tcPr>
            <w:tcW w:w="1328" w:type="pct"/>
          </w:tcPr>
          <w:p w14:paraId="1A34C6A0" w14:textId="239CC552" w:rsidR="007E4488" w:rsidRPr="00F90B6B" w:rsidRDefault="007E4488" w:rsidP="00363C83">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Осуществление мер по совершенствованию оказания сурдоуслуг, </w:t>
            </w:r>
            <w:r w:rsidRPr="00CA6F02">
              <w:rPr>
                <w:rFonts w:ascii="Times New Roman" w:hAnsi="Times New Roman" w:cs="Times New Roman"/>
                <w:bCs/>
                <w:sz w:val="28"/>
                <w:szCs w:val="28"/>
              </w:rPr>
              <w:t>включая</w:t>
            </w:r>
            <w:r w:rsidRPr="00F90B6B">
              <w:rPr>
                <w:rFonts w:ascii="Times New Roman" w:hAnsi="Times New Roman" w:cs="Times New Roman"/>
                <w:bCs/>
                <w:sz w:val="28"/>
                <w:szCs w:val="28"/>
              </w:rPr>
              <w:t xml:space="preserve"> работу диспетчерской службы: создание, переоборудование и/или дооборудование специализированных рабочих мест для инвалидов в организациях раз</w:t>
            </w:r>
            <w:r w:rsidR="00D20A91" w:rsidRPr="00F90B6B">
              <w:rPr>
                <w:rFonts w:ascii="Times New Roman" w:hAnsi="Times New Roman" w:cs="Times New Roman"/>
                <w:bCs/>
                <w:sz w:val="28"/>
                <w:szCs w:val="28"/>
              </w:rPr>
              <w:t>личных форм собственности (по 1 </w:t>
            </w:r>
            <w:r w:rsidRPr="00F90B6B">
              <w:rPr>
                <w:rFonts w:ascii="Times New Roman" w:hAnsi="Times New Roman" w:cs="Times New Roman"/>
                <w:bCs/>
                <w:sz w:val="28"/>
                <w:szCs w:val="28"/>
              </w:rPr>
              <w:t xml:space="preserve">рабочему месту ежегодно) </w:t>
            </w:r>
          </w:p>
        </w:tc>
      </w:tr>
      <w:tr w:rsidR="007E4488" w:rsidRPr="00F90B6B" w14:paraId="7F6EDF33" w14:textId="77777777" w:rsidTr="007E4488">
        <w:trPr>
          <w:trHeight w:val="20"/>
        </w:trPr>
        <w:tc>
          <w:tcPr>
            <w:tcW w:w="5000" w:type="pct"/>
            <w:gridSpan w:val="5"/>
          </w:tcPr>
          <w:p w14:paraId="6CB3A129" w14:textId="77777777" w:rsidR="00247636" w:rsidRDefault="007E4488" w:rsidP="008647B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6. Государственная программа Новосибирской области «Содействие занятости населения» </w:t>
            </w:r>
          </w:p>
          <w:p w14:paraId="314000E3" w14:textId="7746A84E" w:rsidR="007E4488" w:rsidRPr="00F90B6B" w:rsidRDefault="007E4488" w:rsidP="008647B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t>(утверждена постановлением Правительства Новосибирской области от 23.04.2013 №</w:t>
            </w:r>
            <w:r w:rsidR="000D0C8D">
              <w:rPr>
                <w:rFonts w:ascii="Times New Roman" w:hAnsi="Times New Roman" w:cs="Times New Roman"/>
                <w:bCs/>
                <w:sz w:val="28"/>
                <w:szCs w:val="28"/>
                <w:lang w:val="en-US"/>
              </w:rPr>
              <w:t> </w:t>
            </w:r>
            <w:r w:rsidRPr="00F90B6B">
              <w:rPr>
                <w:rFonts w:ascii="Times New Roman" w:hAnsi="Times New Roman" w:cs="Times New Roman"/>
                <w:bCs/>
                <w:sz w:val="28"/>
                <w:szCs w:val="28"/>
              </w:rPr>
              <w:t>177-п)</w:t>
            </w:r>
          </w:p>
        </w:tc>
      </w:tr>
      <w:tr w:rsidR="007E4488" w:rsidRPr="00F90B6B" w14:paraId="7A89E767" w14:textId="77777777" w:rsidTr="007E4488">
        <w:trPr>
          <w:trHeight w:val="20"/>
        </w:trPr>
        <w:tc>
          <w:tcPr>
            <w:tcW w:w="342" w:type="pct"/>
          </w:tcPr>
          <w:p w14:paraId="5B75A674" w14:textId="19ADF192" w:rsidR="007E4488" w:rsidRPr="00F90B6B" w:rsidRDefault="00247636"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6.1</w:t>
            </w:r>
          </w:p>
        </w:tc>
        <w:tc>
          <w:tcPr>
            <w:tcW w:w="1551" w:type="pct"/>
          </w:tcPr>
          <w:p w14:paraId="73A5C8B7"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Реализация мер по трудоустройству различных категорий граждан, включая граждан, находящихся под риском увольнения, а также граждан, особо нуждающихся </w:t>
            </w:r>
          </w:p>
          <w:p w14:paraId="4B7FA4F4" w14:textId="379BEB7C"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социальной защите и испытывающих трудности в поиске работы</w:t>
            </w:r>
          </w:p>
        </w:tc>
        <w:tc>
          <w:tcPr>
            <w:tcW w:w="1111" w:type="pct"/>
          </w:tcPr>
          <w:p w14:paraId="7AE8054B"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32201A97"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МТиСР;</w:t>
            </w:r>
          </w:p>
          <w:p w14:paraId="14A8CE94" w14:textId="77777777" w:rsidR="007E4488" w:rsidRPr="00F90B6B" w:rsidRDefault="007E4488" w:rsidP="00247636">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2B09AE54" w14:textId="77777777" w:rsidR="007E4488" w:rsidRPr="00F90B6B" w:rsidRDefault="007E4488" w:rsidP="00247636">
            <w:pPr>
              <w:pStyle w:val="ConsPlusNormal"/>
              <w:rPr>
                <w:rFonts w:ascii="Times New Roman" w:hAnsi="Times New Roman" w:cs="Times New Roman"/>
                <w:sz w:val="28"/>
                <w:szCs w:val="28"/>
              </w:rPr>
            </w:pPr>
            <w:r w:rsidRPr="00F90B6B">
              <w:rPr>
                <w:rFonts w:ascii="Times New Roman" w:hAnsi="Times New Roman" w:cs="Times New Roman"/>
                <w:sz w:val="28"/>
                <w:szCs w:val="28"/>
              </w:rPr>
              <w:t>МТиСР,</w:t>
            </w:r>
          </w:p>
          <w:p w14:paraId="2D718696"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учреждения занятости населения, </w:t>
            </w:r>
          </w:p>
          <w:p w14:paraId="7744F990"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ГАУ НСО «ЦРПК», администрации муниципальных районов и городских округов Новосибирской области</w:t>
            </w:r>
          </w:p>
        </w:tc>
        <w:tc>
          <w:tcPr>
            <w:tcW w:w="668" w:type="pct"/>
          </w:tcPr>
          <w:p w14:paraId="2C26F7AF" w14:textId="77777777" w:rsidR="007E4488" w:rsidRPr="00F90B6B" w:rsidRDefault="007E4488" w:rsidP="008647B6">
            <w:pPr>
              <w:pStyle w:val="a3"/>
              <w:ind w:left="0"/>
              <w:jc w:val="center"/>
              <w:rPr>
                <w:rStyle w:val="af"/>
                <w:rFonts w:ascii="Times New Roman" w:hAnsi="Times New Roman" w:cs="Times New Roman"/>
                <w:sz w:val="28"/>
                <w:szCs w:val="28"/>
              </w:rPr>
            </w:pPr>
            <w:r w:rsidRPr="00F90B6B">
              <w:rPr>
                <w:rStyle w:val="af"/>
                <w:rFonts w:ascii="Times New Roman" w:hAnsi="Times New Roman" w:cs="Times New Roman"/>
                <w:sz w:val="28"/>
                <w:szCs w:val="28"/>
              </w:rPr>
              <w:t>2019-2021 годы</w:t>
            </w:r>
          </w:p>
        </w:tc>
        <w:tc>
          <w:tcPr>
            <w:tcW w:w="1328" w:type="pct"/>
          </w:tcPr>
          <w:p w14:paraId="7305EE80" w14:textId="77777777" w:rsidR="00247636" w:rsidRDefault="00247636" w:rsidP="00247636">
            <w:pPr>
              <w:pStyle w:val="a3"/>
              <w:ind w:left="0"/>
              <w:rPr>
                <w:rFonts w:ascii="Times New Roman" w:hAnsi="Times New Roman" w:cs="Times New Roman"/>
                <w:bCs/>
                <w:sz w:val="28"/>
                <w:szCs w:val="28"/>
              </w:rPr>
            </w:pPr>
            <w:r w:rsidRPr="00247636">
              <w:rPr>
                <w:rFonts w:ascii="Times New Roman" w:hAnsi="Times New Roman" w:cs="Times New Roman"/>
                <w:bCs/>
                <w:sz w:val="28"/>
                <w:szCs w:val="28"/>
              </w:rPr>
              <w:t>Ежегодно 4,3 тыс</w:t>
            </w:r>
            <w:r>
              <w:rPr>
                <w:rFonts w:ascii="Times New Roman" w:hAnsi="Times New Roman" w:cs="Times New Roman"/>
                <w:bCs/>
                <w:sz w:val="28"/>
                <w:szCs w:val="28"/>
              </w:rPr>
              <w:t>.</w:t>
            </w:r>
            <w:r w:rsidRPr="00247636">
              <w:rPr>
                <w:rFonts w:ascii="Times New Roman" w:hAnsi="Times New Roman" w:cs="Times New Roman"/>
                <w:bCs/>
                <w:sz w:val="28"/>
                <w:szCs w:val="28"/>
              </w:rPr>
              <w:t xml:space="preserve"> </w:t>
            </w:r>
            <w:r w:rsidR="007E4488" w:rsidRPr="00247636">
              <w:rPr>
                <w:rFonts w:ascii="Times New Roman" w:hAnsi="Times New Roman" w:cs="Times New Roman"/>
                <w:bCs/>
                <w:sz w:val="28"/>
                <w:szCs w:val="28"/>
              </w:rPr>
              <w:t>безработны</w:t>
            </w:r>
            <w:r w:rsidRPr="00247636">
              <w:rPr>
                <w:rFonts w:ascii="Times New Roman" w:hAnsi="Times New Roman" w:cs="Times New Roman"/>
                <w:bCs/>
                <w:sz w:val="28"/>
                <w:szCs w:val="28"/>
              </w:rPr>
              <w:t>м</w:t>
            </w:r>
            <w:r w:rsidR="007E4488" w:rsidRPr="00247636">
              <w:rPr>
                <w:rFonts w:ascii="Times New Roman" w:hAnsi="Times New Roman" w:cs="Times New Roman"/>
                <w:bCs/>
                <w:sz w:val="28"/>
                <w:szCs w:val="28"/>
              </w:rPr>
              <w:t xml:space="preserve"> граждан</w:t>
            </w:r>
            <w:r w:rsidRPr="00247636">
              <w:rPr>
                <w:rFonts w:ascii="Times New Roman" w:hAnsi="Times New Roman" w:cs="Times New Roman"/>
                <w:bCs/>
                <w:sz w:val="28"/>
                <w:szCs w:val="28"/>
              </w:rPr>
              <w:t>ам</w:t>
            </w:r>
            <w:r w:rsidR="007E4488" w:rsidRPr="00247636">
              <w:rPr>
                <w:rFonts w:ascii="Times New Roman" w:hAnsi="Times New Roman" w:cs="Times New Roman"/>
                <w:bCs/>
                <w:sz w:val="28"/>
                <w:szCs w:val="28"/>
              </w:rPr>
              <w:t xml:space="preserve"> будут оказаны консультационные</w:t>
            </w:r>
            <w:r w:rsidR="007E4488" w:rsidRPr="00F90B6B">
              <w:rPr>
                <w:rFonts w:ascii="Times New Roman" w:hAnsi="Times New Roman" w:cs="Times New Roman"/>
                <w:bCs/>
                <w:sz w:val="28"/>
                <w:szCs w:val="28"/>
              </w:rPr>
              <w:t xml:space="preserve"> услуги по вопросам организации самостоятельной занятости, не менее 350 безработным гражданам будет оказана финансовая помощь на организацию малого предпринимательства </w:t>
            </w:r>
          </w:p>
          <w:p w14:paraId="6DF8BD7A" w14:textId="60E602CA"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 самостоятельной занятости</w:t>
            </w:r>
          </w:p>
        </w:tc>
      </w:tr>
      <w:tr w:rsidR="007E4488" w:rsidRPr="00F90B6B" w14:paraId="1BC637B8" w14:textId="77777777" w:rsidTr="007E4488">
        <w:trPr>
          <w:trHeight w:val="20"/>
        </w:trPr>
        <w:tc>
          <w:tcPr>
            <w:tcW w:w="5000" w:type="pct"/>
            <w:gridSpan w:val="5"/>
          </w:tcPr>
          <w:p w14:paraId="0D4B45EC" w14:textId="47DEF1D1" w:rsidR="007E4488" w:rsidRPr="00F90B6B" w:rsidRDefault="007E4488" w:rsidP="008647B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t>7. Государственная программа Новосибирской области «Управление финансами в Новосибирской области» (утверждена постановлением Правительства Новоси</w:t>
            </w:r>
            <w:r w:rsidR="000D0C8D">
              <w:rPr>
                <w:rFonts w:ascii="Times New Roman" w:hAnsi="Times New Roman" w:cs="Times New Roman"/>
                <w:bCs/>
                <w:sz w:val="28"/>
                <w:szCs w:val="28"/>
              </w:rPr>
              <w:t>бирской области от 26.12.2018 № </w:t>
            </w:r>
            <w:r w:rsidRPr="00F90B6B">
              <w:rPr>
                <w:rFonts w:ascii="Times New Roman" w:hAnsi="Times New Roman" w:cs="Times New Roman"/>
                <w:bCs/>
                <w:sz w:val="28"/>
                <w:szCs w:val="28"/>
              </w:rPr>
              <w:t>567-п)</w:t>
            </w:r>
          </w:p>
        </w:tc>
      </w:tr>
      <w:tr w:rsidR="007E4488" w:rsidRPr="00F90B6B" w14:paraId="30015DC0" w14:textId="77777777" w:rsidTr="007E4488">
        <w:trPr>
          <w:trHeight w:val="20"/>
        </w:trPr>
        <w:tc>
          <w:tcPr>
            <w:tcW w:w="342" w:type="pct"/>
          </w:tcPr>
          <w:p w14:paraId="1E543E2D" w14:textId="2EFD81D6" w:rsidR="007E4488" w:rsidRPr="00F90B6B" w:rsidRDefault="00247636"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7.1</w:t>
            </w:r>
          </w:p>
        </w:tc>
        <w:tc>
          <w:tcPr>
            <w:tcW w:w="1551" w:type="pct"/>
          </w:tcPr>
          <w:p w14:paraId="0500BA3D"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реализация программ повышения финансовой грамотности населения </w:t>
            </w:r>
          </w:p>
          <w:p w14:paraId="20E1FDE5" w14:textId="24CDC4B9"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Новосибирской области</w:t>
            </w:r>
          </w:p>
        </w:tc>
        <w:tc>
          <w:tcPr>
            <w:tcW w:w="1111" w:type="pct"/>
          </w:tcPr>
          <w:p w14:paraId="18D600DA"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Государственный заказчик-координатор:</w:t>
            </w:r>
          </w:p>
          <w:p w14:paraId="64EB69AF"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министерство финансов и налоговой политики Новосибирской области</w:t>
            </w:r>
          </w:p>
          <w:p w14:paraId="36424B25"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основного мероприятия:</w:t>
            </w:r>
          </w:p>
          <w:p w14:paraId="2849ABDA"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министерство финансов и налоговой политики Новосибирской области,</w:t>
            </w:r>
          </w:p>
          <w:p w14:paraId="2D5282C5" w14:textId="77777777"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АНО «Дом финансового просвещения»</w:t>
            </w:r>
          </w:p>
        </w:tc>
        <w:tc>
          <w:tcPr>
            <w:tcW w:w="668" w:type="pct"/>
          </w:tcPr>
          <w:p w14:paraId="516F785C" w14:textId="77777777" w:rsidR="007E4488" w:rsidRPr="00F90B6B" w:rsidRDefault="007E4488" w:rsidP="008647B6">
            <w:pPr>
              <w:pStyle w:val="a3"/>
              <w:ind w:left="0"/>
              <w:jc w:val="center"/>
              <w:rPr>
                <w:rStyle w:val="af"/>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5FDD7C23"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Повышение качества финансового образования </w:t>
            </w:r>
          </w:p>
          <w:p w14:paraId="05FC34A6" w14:textId="17B6EE3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 информирования граждан </w:t>
            </w:r>
          </w:p>
          <w:p w14:paraId="04D1ECAC"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 вопросам управления личными финансами, личной финансовой безопасности </w:t>
            </w:r>
          </w:p>
          <w:p w14:paraId="312F9924"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 защиты прав потребителей финансовых услуг </w:t>
            </w:r>
          </w:p>
          <w:p w14:paraId="0D7A2534" w14:textId="77777777" w:rsidR="007E4488"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на территории Новосибирской области, формирование ответственного типа </w:t>
            </w:r>
            <w:r w:rsidRPr="00F90B6B">
              <w:rPr>
                <w:rFonts w:ascii="Times New Roman" w:hAnsi="Times New Roman" w:cs="Times New Roman"/>
                <w:bCs/>
                <w:sz w:val="28"/>
                <w:szCs w:val="28"/>
              </w:rPr>
              <w:lastRenderedPageBreak/>
              <w:t>поведения на финансовом рынке</w:t>
            </w:r>
          </w:p>
          <w:p w14:paraId="57998B4A" w14:textId="77777777" w:rsidR="00247636" w:rsidRDefault="00247636" w:rsidP="00247636">
            <w:pPr>
              <w:pStyle w:val="a3"/>
              <w:ind w:left="0"/>
              <w:rPr>
                <w:rFonts w:ascii="Times New Roman" w:hAnsi="Times New Roman" w:cs="Times New Roman"/>
                <w:bCs/>
                <w:sz w:val="28"/>
                <w:szCs w:val="28"/>
              </w:rPr>
            </w:pPr>
          </w:p>
          <w:p w14:paraId="3C69557D" w14:textId="12BF7FE1" w:rsidR="00247636" w:rsidRPr="00F90B6B" w:rsidRDefault="00247636" w:rsidP="00247636">
            <w:pPr>
              <w:pStyle w:val="a3"/>
              <w:ind w:left="0"/>
              <w:rPr>
                <w:rFonts w:ascii="Times New Roman" w:hAnsi="Times New Roman" w:cs="Times New Roman"/>
                <w:bCs/>
                <w:sz w:val="28"/>
                <w:szCs w:val="28"/>
              </w:rPr>
            </w:pPr>
          </w:p>
        </w:tc>
      </w:tr>
      <w:tr w:rsidR="007E4488" w:rsidRPr="00F90B6B" w14:paraId="2ADC188C" w14:textId="77777777" w:rsidTr="007E4488">
        <w:trPr>
          <w:trHeight w:val="20"/>
        </w:trPr>
        <w:tc>
          <w:tcPr>
            <w:tcW w:w="5000" w:type="pct"/>
            <w:gridSpan w:val="5"/>
          </w:tcPr>
          <w:p w14:paraId="391662E1" w14:textId="167D3D9B" w:rsidR="007E4488" w:rsidRPr="00F90B6B" w:rsidRDefault="007E4488" w:rsidP="00247636">
            <w:pPr>
              <w:pStyle w:val="a3"/>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8. Государственная программа Новосибирской области «Охрана окружающей среды» на 2015</w:t>
            </w:r>
            <w:r w:rsidR="00247636">
              <w:rPr>
                <w:rFonts w:ascii="Times New Roman" w:hAnsi="Times New Roman" w:cs="Times New Roman"/>
                <w:bCs/>
                <w:sz w:val="28"/>
                <w:szCs w:val="28"/>
              </w:rPr>
              <w:t>-</w:t>
            </w:r>
            <w:r w:rsidRPr="00F90B6B">
              <w:rPr>
                <w:rFonts w:ascii="Times New Roman" w:hAnsi="Times New Roman" w:cs="Times New Roman"/>
                <w:bCs/>
                <w:sz w:val="28"/>
                <w:szCs w:val="28"/>
              </w:rPr>
              <w:t>2020 годы» (утверждена постановлением Правительства Новосибирской области</w:t>
            </w:r>
            <w:r w:rsidR="00247636">
              <w:rPr>
                <w:rFonts w:ascii="Times New Roman" w:hAnsi="Times New Roman" w:cs="Times New Roman"/>
                <w:bCs/>
                <w:sz w:val="28"/>
                <w:szCs w:val="28"/>
              </w:rPr>
              <w:t xml:space="preserve"> </w:t>
            </w:r>
            <w:r w:rsidRPr="00F90B6B">
              <w:rPr>
                <w:rFonts w:ascii="Times New Roman" w:hAnsi="Times New Roman" w:cs="Times New Roman"/>
                <w:bCs/>
                <w:sz w:val="28"/>
                <w:szCs w:val="28"/>
              </w:rPr>
              <w:t>от 28.01.2015 № 28-п)</w:t>
            </w:r>
          </w:p>
        </w:tc>
      </w:tr>
      <w:tr w:rsidR="007E4488" w:rsidRPr="00F90B6B" w14:paraId="66E1AD27" w14:textId="77777777" w:rsidTr="007E4488">
        <w:trPr>
          <w:trHeight w:val="20"/>
        </w:trPr>
        <w:tc>
          <w:tcPr>
            <w:tcW w:w="342" w:type="pct"/>
          </w:tcPr>
          <w:p w14:paraId="58A67F49" w14:textId="1C0A91D3" w:rsidR="007E4488" w:rsidRPr="00F90B6B" w:rsidRDefault="00247636"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8.1</w:t>
            </w:r>
          </w:p>
        </w:tc>
        <w:tc>
          <w:tcPr>
            <w:tcW w:w="1551" w:type="pct"/>
          </w:tcPr>
          <w:p w14:paraId="18543399"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Предоставление субсидий </w:t>
            </w:r>
          </w:p>
          <w:p w14:paraId="251C23B5"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из областного бюджета Новосибирской области юридическим лицам </w:t>
            </w:r>
          </w:p>
          <w:p w14:paraId="066DF7DA" w14:textId="201D74F2"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 индивидуальным предпринимателям </w:t>
            </w:r>
          </w:p>
          <w:p w14:paraId="12861C24"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(за исключением субсидий государственным (муниципальным) учреждениям) – производителям товаров, работ, услуг в сфере товарного рыбоводства </w:t>
            </w:r>
          </w:p>
          <w:p w14:paraId="43CA21FD" w14:textId="35943A1C"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 промышленного рыболовства</w:t>
            </w:r>
          </w:p>
        </w:tc>
        <w:tc>
          <w:tcPr>
            <w:tcW w:w="1111" w:type="pct"/>
          </w:tcPr>
          <w:p w14:paraId="3C86BECD"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Государственный заказчик-координатор:</w:t>
            </w:r>
          </w:p>
          <w:p w14:paraId="18529AC9"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министерство природных ресурсов и экологии Новосибирской области;</w:t>
            </w:r>
          </w:p>
          <w:p w14:paraId="3408E278"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w:t>
            </w:r>
          </w:p>
          <w:p w14:paraId="53E4DA14"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министерство природных ресурсов и экологии Новосибирской области</w:t>
            </w:r>
          </w:p>
        </w:tc>
        <w:tc>
          <w:tcPr>
            <w:tcW w:w="668" w:type="pct"/>
          </w:tcPr>
          <w:p w14:paraId="0D8F0BDB" w14:textId="77777777" w:rsidR="007E4488" w:rsidRPr="00F90B6B" w:rsidRDefault="007E4488" w:rsidP="008647B6">
            <w:pPr>
              <w:pStyle w:val="a3"/>
              <w:ind w:left="0"/>
              <w:jc w:val="center"/>
              <w:rPr>
                <w:rStyle w:val="af"/>
                <w:rFonts w:ascii="Times New Roman" w:hAnsi="Times New Roman" w:cs="Times New Roman"/>
                <w:sz w:val="28"/>
                <w:szCs w:val="28"/>
              </w:rPr>
            </w:pPr>
            <w:r w:rsidRPr="00F90B6B">
              <w:rPr>
                <w:rStyle w:val="af"/>
                <w:rFonts w:ascii="Times New Roman" w:hAnsi="Times New Roman" w:cs="Times New Roman"/>
                <w:sz w:val="28"/>
                <w:szCs w:val="28"/>
              </w:rPr>
              <w:t>2019-2020</w:t>
            </w:r>
          </w:p>
          <w:p w14:paraId="43C69B30" w14:textId="77777777" w:rsidR="007E4488" w:rsidRPr="00F90B6B" w:rsidRDefault="007E4488" w:rsidP="008647B6">
            <w:pPr>
              <w:pStyle w:val="a3"/>
              <w:ind w:left="0"/>
              <w:jc w:val="center"/>
              <w:rPr>
                <w:rStyle w:val="af"/>
                <w:rFonts w:ascii="Times New Roman" w:hAnsi="Times New Roman" w:cs="Times New Roman"/>
                <w:sz w:val="28"/>
                <w:szCs w:val="28"/>
              </w:rPr>
            </w:pPr>
            <w:r w:rsidRPr="00F90B6B">
              <w:rPr>
                <w:rStyle w:val="af"/>
                <w:rFonts w:ascii="Times New Roman" w:hAnsi="Times New Roman" w:cs="Times New Roman"/>
                <w:sz w:val="28"/>
                <w:szCs w:val="28"/>
              </w:rPr>
              <w:t>годы</w:t>
            </w:r>
          </w:p>
        </w:tc>
        <w:tc>
          <w:tcPr>
            <w:tcW w:w="1328" w:type="pct"/>
          </w:tcPr>
          <w:p w14:paraId="6AE4EB56"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Увеличение промышленного вылова рыбы и производства выращенной товарной рыбы на территории Новосибирской области, привлечение дополнительных средств </w:t>
            </w:r>
          </w:p>
          <w:p w14:paraId="0B331300" w14:textId="77777777" w:rsidR="00247636"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из внебюджетных источников, поступление дополнительных доходов в областной бюджет Новосибирской области </w:t>
            </w:r>
          </w:p>
          <w:p w14:paraId="353C56FB" w14:textId="417A4843"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 производства, переработки и реализации выловленной дикой и выращенной товарной рыбы, стимулирование хозяйствующих субъектов отрасли к повышению эффективности товарного рыбоводства и промышленного рыболовства</w:t>
            </w:r>
          </w:p>
        </w:tc>
      </w:tr>
      <w:tr w:rsidR="007E4488" w:rsidRPr="00F90B6B" w14:paraId="4FA78F6D" w14:textId="77777777" w:rsidTr="007E4488">
        <w:trPr>
          <w:trHeight w:val="20"/>
        </w:trPr>
        <w:tc>
          <w:tcPr>
            <w:tcW w:w="5000" w:type="pct"/>
            <w:gridSpan w:val="5"/>
          </w:tcPr>
          <w:p w14:paraId="2BBC60B1" w14:textId="77777777" w:rsidR="00247636"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lastRenderedPageBreak/>
              <w:t xml:space="preserve">9. Государственная программа Новосибирской области «Развитие физической культуры и спорта </w:t>
            </w:r>
          </w:p>
          <w:p w14:paraId="7ABCA66D" w14:textId="711AC9CB" w:rsidR="007E4488" w:rsidRPr="00F90B6B"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(утверждена постановлением Правительства Новосибирской области</w:t>
            </w:r>
          </w:p>
          <w:p w14:paraId="3249AE11" w14:textId="391072CB" w:rsidR="007E4488" w:rsidRPr="00F90B6B" w:rsidRDefault="000D0C8D" w:rsidP="008647B6">
            <w:pPr>
              <w:autoSpaceDE w:val="0"/>
              <w:autoSpaceDN w:val="0"/>
              <w:adjustRightInd w:val="0"/>
              <w:jc w:val="center"/>
              <w:rPr>
                <w:rFonts w:ascii="Times New Roman" w:hAnsi="Times New Roman" w:cs="Times New Roman"/>
                <w:bCs/>
                <w:sz w:val="28"/>
                <w:szCs w:val="28"/>
              </w:rPr>
            </w:pPr>
            <w:r>
              <w:rPr>
                <w:rFonts w:ascii="Times New Roman" w:hAnsi="Times New Roman" w:cs="Times New Roman"/>
                <w:sz w:val="28"/>
                <w:szCs w:val="28"/>
              </w:rPr>
              <w:t>от 23.01.2015 № </w:t>
            </w:r>
            <w:r w:rsidR="007E4488" w:rsidRPr="00F90B6B">
              <w:rPr>
                <w:rFonts w:ascii="Times New Roman" w:hAnsi="Times New Roman" w:cs="Times New Roman"/>
                <w:sz w:val="28"/>
                <w:szCs w:val="28"/>
              </w:rPr>
              <w:t>24-п)</w:t>
            </w:r>
          </w:p>
        </w:tc>
      </w:tr>
      <w:tr w:rsidR="007E4488" w:rsidRPr="00F90B6B" w14:paraId="31268A21" w14:textId="77777777" w:rsidTr="007E4488">
        <w:trPr>
          <w:trHeight w:val="20"/>
        </w:trPr>
        <w:tc>
          <w:tcPr>
            <w:tcW w:w="342" w:type="pct"/>
          </w:tcPr>
          <w:p w14:paraId="6A362CD9" w14:textId="1F105492" w:rsidR="007E4488" w:rsidRPr="00F90B6B" w:rsidRDefault="00247636"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9.1</w:t>
            </w:r>
          </w:p>
        </w:tc>
        <w:tc>
          <w:tcPr>
            <w:tcW w:w="1551" w:type="pct"/>
          </w:tcPr>
          <w:p w14:paraId="0CBD8B30" w14:textId="77777777" w:rsidR="00247636"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Создание объектов спорта </w:t>
            </w:r>
          </w:p>
          <w:p w14:paraId="3B638262" w14:textId="3EB6FABA"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sz w:val="28"/>
                <w:szCs w:val="28"/>
              </w:rPr>
              <w:t>в рамках государственно-частного (муниципально-частного) партнерства</w:t>
            </w:r>
          </w:p>
        </w:tc>
        <w:tc>
          <w:tcPr>
            <w:tcW w:w="1111" w:type="pct"/>
          </w:tcPr>
          <w:p w14:paraId="738DC59C" w14:textId="77777777" w:rsidR="007E4488" w:rsidRPr="00F90B6B"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Государственный заказчик-координатор:</w:t>
            </w:r>
          </w:p>
          <w:p w14:paraId="20E2F3F9"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МФКиС;</w:t>
            </w:r>
          </w:p>
          <w:p w14:paraId="479049B6" w14:textId="77777777" w:rsidR="00247636"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ЧП ОМСУ НСО</w:t>
            </w:r>
            <w:r w:rsidR="001D1476">
              <w:rPr>
                <w:rFonts w:ascii="Times New Roman" w:hAnsi="Times New Roman" w:cs="Times New Roman"/>
                <w:sz w:val="28"/>
                <w:szCs w:val="28"/>
              </w:rPr>
              <w:t xml:space="preserve"> </w:t>
            </w:r>
          </w:p>
          <w:p w14:paraId="1A6D4A90" w14:textId="58AEDE3A" w:rsidR="007E4488" w:rsidRPr="001D1476" w:rsidRDefault="001D1476" w:rsidP="00247636">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 согласованию)</w:t>
            </w:r>
          </w:p>
        </w:tc>
        <w:tc>
          <w:tcPr>
            <w:tcW w:w="668" w:type="pct"/>
          </w:tcPr>
          <w:p w14:paraId="6DD2248A" w14:textId="77777777" w:rsidR="007E4488" w:rsidRPr="00F90B6B" w:rsidRDefault="007E4488" w:rsidP="008647B6">
            <w:pPr>
              <w:pStyle w:val="a3"/>
              <w:ind w:left="0"/>
              <w:jc w:val="center"/>
              <w:rPr>
                <w:rStyle w:val="af"/>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31D0C51C" w14:textId="77777777" w:rsidR="007E4488" w:rsidRPr="00F90B6B" w:rsidRDefault="007E4488" w:rsidP="00247636">
            <w:pPr>
              <w:pStyle w:val="a3"/>
              <w:ind w:left="0"/>
              <w:rPr>
                <w:rFonts w:ascii="Times New Roman" w:hAnsi="Times New Roman" w:cs="Times New Roman"/>
                <w:bCs/>
                <w:sz w:val="28"/>
                <w:szCs w:val="28"/>
              </w:rPr>
            </w:pPr>
            <w:r w:rsidRPr="00F90B6B">
              <w:rPr>
                <w:rFonts w:ascii="Times New Roman" w:hAnsi="Times New Roman" w:cs="Times New Roman"/>
                <w:sz w:val="28"/>
                <w:szCs w:val="28"/>
              </w:rPr>
              <w:t>Повышение доступности занятий физической культурой и спортом за счет создания объектов спорта, реализуемых на условиях государственно-частного (муниципально-частного) партнерства</w:t>
            </w:r>
          </w:p>
        </w:tc>
      </w:tr>
      <w:tr w:rsidR="007E4488" w:rsidRPr="00F90B6B" w14:paraId="15FDCEC9" w14:textId="77777777" w:rsidTr="007E4488">
        <w:trPr>
          <w:trHeight w:val="20"/>
        </w:trPr>
        <w:tc>
          <w:tcPr>
            <w:tcW w:w="5000" w:type="pct"/>
            <w:gridSpan w:val="5"/>
          </w:tcPr>
          <w:p w14:paraId="2456AB95" w14:textId="77777777" w:rsidR="00247636"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10. Государственная программа Новосибирской области «Развитие системы обращения с отходами производства </w:t>
            </w:r>
          </w:p>
          <w:p w14:paraId="21C62B76" w14:textId="77777777" w:rsidR="00247636"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 xml:space="preserve">и потребления в Новосибирской области» (утверждена постановлением Правительства Новосибирской области </w:t>
            </w:r>
          </w:p>
          <w:p w14:paraId="2E8DEE5A" w14:textId="488B4440"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от 19.01.2015 № 10-п)</w:t>
            </w:r>
          </w:p>
        </w:tc>
      </w:tr>
      <w:tr w:rsidR="007E4488" w:rsidRPr="00F90B6B" w14:paraId="780C3CB8" w14:textId="77777777" w:rsidTr="007E4488">
        <w:trPr>
          <w:trHeight w:val="20"/>
        </w:trPr>
        <w:tc>
          <w:tcPr>
            <w:tcW w:w="342" w:type="pct"/>
          </w:tcPr>
          <w:p w14:paraId="44F2B190" w14:textId="122F3BE9" w:rsidR="007E4488" w:rsidRPr="00F90B6B" w:rsidRDefault="00247636"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10.1</w:t>
            </w:r>
          </w:p>
        </w:tc>
        <w:tc>
          <w:tcPr>
            <w:tcW w:w="1551" w:type="pct"/>
          </w:tcPr>
          <w:p w14:paraId="6CB0EF03" w14:textId="77777777" w:rsidR="00247636"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Заключение контрактов </w:t>
            </w:r>
          </w:p>
          <w:p w14:paraId="703C6B5D" w14:textId="77777777" w:rsidR="00776ED4"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 операторами по обращению </w:t>
            </w:r>
          </w:p>
          <w:p w14:paraId="62E6D9D6" w14:textId="77777777" w:rsidR="00776ED4"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 отходами, осуществляющими деятельность в сфере обращения </w:t>
            </w:r>
          </w:p>
          <w:p w14:paraId="2D92B229" w14:textId="11BEE1BD" w:rsidR="007E4488" w:rsidRPr="00F90B6B"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с отходами, в целях создания единой системы управления в сфере обращения с отходами</w:t>
            </w:r>
          </w:p>
        </w:tc>
        <w:tc>
          <w:tcPr>
            <w:tcW w:w="1111" w:type="pct"/>
          </w:tcPr>
          <w:p w14:paraId="6FC9A85B"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264CA69E" w14:textId="77777777"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МЖКХиЭ НСО;</w:t>
            </w:r>
          </w:p>
          <w:p w14:paraId="6BD5D93B" w14:textId="77777777" w:rsidR="00776ED4" w:rsidRDefault="007E4488" w:rsidP="00247636">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 xml:space="preserve">ответственный исполнитель </w:t>
            </w:r>
          </w:p>
          <w:p w14:paraId="72D47E30" w14:textId="77777777" w:rsidR="00776ED4"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основного мероприятия:</w:t>
            </w:r>
            <w:r w:rsidRPr="00F90B6B">
              <w:rPr>
                <w:rFonts w:ascii="Times New Roman" w:hAnsi="Times New Roman" w:cs="Times New Roman"/>
                <w:sz w:val="28"/>
                <w:szCs w:val="28"/>
              </w:rPr>
              <w:t xml:space="preserve"> организации, определяемые заказчиком </w:t>
            </w:r>
          </w:p>
          <w:p w14:paraId="2FF96578" w14:textId="77777777" w:rsidR="00776ED4"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соответствии </w:t>
            </w:r>
          </w:p>
          <w:p w14:paraId="65A0C31A" w14:textId="54B49D0A" w:rsidR="007E4488" w:rsidRPr="00F90B6B" w:rsidRDefault="007E4488" w:rsidP="00247636">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 законодательством Российской Федерации</w:t>
            </w:r>
          </w:p>
        </w:tc>
        <w:tc>
          <w:tcPr>
            <w:tcW w:w="668" w:type="pct"/>
          </w:tcPr>
          <w:p w14:paraId="6369B621"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697CE93A" w14:textId="77777777" w:rsidR="007E4488" w:rsidRPr="00F90B6B" w:rsidRDefault="007E4488" w:rsidP="00247636">
            <w:pPr>
              <w:pStyle w:val="a3"/>
              <w:ind w:left="0"/>
              <w:rPr>
                <w:rFonts w:ascii="Times New Roman" w:hAnsi="Times New Roman" w:cs="Times New Roman"/>
                <w:sz w:val="28"/>
                <w:szCs w:val="28"/>
              </w:rPr>
            </w:pPr>
            <w:r w:rsidRPr="00F90B6B">
              <w:rPr>
                <w:rFonts w:ascii="Times New Roman" w:hAnsi="Times New Roman" w:cs="Times New Roman"/>
                <w:sz w:val="28"/>
                <w:szCs w:val="28"/>
              </w:rPr>
              <w:t>Создание единой системы управления в сфере обращения с отходами</w:t>
            </w:r>
          </w:p>
        </w:tc>
      </w:tr>
      <w:tr w:rsidR="007E4488" w:rsidRPr="00F90B6B" w14:paraId="0BA4EB32" w14:textId="77777777" w:rsidTr="007E4488">
        <w:trPr>
          <w:trHeight w:val="20"/>
        </w:trPr>
        <w:tc>
          <w:tcPr>
            <w:tcW w:w="5000" w:type="pct"/>
            <w:gridSpan w:val="5"/>
          </w:tcPr>
          <w:p w14:paraId="7372D4C7" w14:textId="77777777" w:rsidR="00776ED4" w:rsidRDefault="007E4488" w:rsidP="008647B6">
            <w:pPr>
              <w:jc w:val="center"/>
              <w:rPr>
                <w:rFonts w:ascii="Times New Roman" w:hAnsi="Times New Roman" w:cs="Times New Roman"/>
                <w:sz w:val="28"/>
                <w:szCs w:val="28"/>
              </w:rPr>
            </w:pPr>
            <w:r w:rsidRPr="00F90B6B">
              <w:rPr>
                <w:rFonts w:ascii="Times New Roman" w:hAnsi="Times New Roman" w:cs="Times New Roman"/>
                <w:sz w:val="28"/>
                <w:szCs w:val="28"/>
              </w:rPr>
              <w:t>11. Государственная программа Новосибирской области «Энергосбережение и повышение энергетической эффективности Новосибирской области» (утверждена постановлением Правительства Новоси</w:t>
            </w:r>
            <w:r w:rsidR="000D0C8D">
              <w:rPr>
                <w:rFonts w:ascii="Times New Roman" w:hAnsi="Times New Roman" w:cs="Times New Roman"/>
                <w:sz w:val="28"/>
                <w:szCs w:val="28"/>
              </w:rPr>
              <w:t xml:space="preserve">бирской области </w:t>
            </w:r>
          </w:p>
          <w:p w14:paraId="08825935" w14:textId="3F2B1935" w:rsidR="007E4488" w:rsidRPr="00F90B6B" w:rsidRDefault="000D0C8D" w:rsidP="008647B6">
            <w:pPr>
              <w:jc w:val="center"/>
              <w:rPr>
                <w:rFonts w:ascii="Times New Roman" w:hAnsi="Times New Roman" w:cs="Times New Roman"/>
                <w:sz w:val="28"/>
                <w:szCs w:val="28"/>
              </w:rPr>
            </w:pPr>
            <w:r>
              <w:rPr>
                <w:rFonts w:ascii="Times New Roman" w:hAnsi="Times New Roman" w:cs="Times New Roman"/>
                <w:sz w:val="28"/>
                <w:szCs w:val="28"/>
              </w:rPr>
              <w:lastRenderedPageBreak/>
              <w:t>от 16.03.2015 № </w:t>
            </w:r>
            <w:r w:rsidR="007E4488" w:rsidRPr="00F90B6B">
              <w:rPr>
                <w:rFonts w:ascii="Times New Roman" w:hAnsi="Times New Roman" w:cs="Times New Roman"/>
                <w:sz w:val="28"/>
                <w:szCs w:val="28"/>
              </w:rPr>
              <w:t>89-п)</w:t>
            </w:r>
          </w:p>
        </w:tc>
      </w:tr>
      <w:tr w:rsidR="007E4488" w:rsidRPr="00F90B6B" w14:paraId="4FAB58C1" w14:textId="77777777" w:rsidTr="007E4488">
        <w:trPr>
          <w:trHeight w:val="20"/>
        </w:trPr>
        <w:tc>
          <w:tcPr>
            <w:tcW w:w="342" w:type="pct"/>
          </w:tcPr>
          <w:p w14:paraId="50DFA5B2" w14:textId="7EAD0E75"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11.1</w:t>
            </w:r>
          </w:p>
        </w:tc>
        <w:tc>
          <w:tcPr>
            <w:tcW w:w="1551" w:type="pct"/>
          </w:tcPr>
          <w:p w14:paraId="0254BE57"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Содействие предприятиям, осуществляющим инвестиционную деятельность совместно </w:t>
            </w:r>
          </w:p>
          <w:p w14:paraId="3EE8EBA0"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 муниципальными образованиями Новосибирской области, </w:t>
            </w:r>
          </w:p>
          <w:p w14:paraId="2EE470E9" w14:textId="427C8AE3"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в реализации инвестиционных проектов по использованию возобновляемых источников энергии на основе биоресурсов</w:t>
            </w:r>
          </w:p>
        </w:tc>
        <w:tc>
          <w:tcPr>
            <w:tcW w:w="1111" w:type="pct"/>
          </w:tcPr>
          <w:p w14:paraId="0CCC6CEB"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97B37C9"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МЖКХиЭ НСО;</w:t>
            </w:r>
          </w:p>
          <w:p w14:paraId="2717C747" w14:textId="77777777" w:rsidR="007E4488" w:rsidRPr="00F90B6B" w:rsidRDefault="007E4488" w:rsidP="00776ED4">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основного мероприятия:</w:t>
            </w:r>
          </w:p>
          <w:p w14:paraId="38EE6563"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МЖКХиЭ НСО </w:t>
            </w:r>
          </w:p>
          <w:p w14:paraId="35283261"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во взаимодействии </w:t>
            </w:r>
          </w:p>
          <w:p w14:paraId="6E960C82"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органами местного самоуправления </w:t>
            </w:r>
          </w:p>
          <w:p w14:paraId="5644BD8B" w14:textId="20C2DC9C"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предприятиями, осуществляющими инвестиционную деятельность</w:t>
            </w:r>
          </w:p>
        </w:tc>
        <w:tc>
          <w:tcPr>
            <w:tcW w:w="668" w:type="pct"/>
          </w:tcPr>
          <w:p w14:paraId="262853AA"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741E7640" w14:textId="77777777"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Реализация не менее одного проекта ежегодно</w:t>
            </w:r>
          </w:p>
        </w:tc>
      </w:tr>
      <w:tr w:rsidR="007E4488" w:rsidRPr="00F90B6B" w14:paraId="635DFCD3" w14:textId="77777777" w:rsidTr="007E4488">
        <w:trPr>
          <w:trHeight w:val="20"/>
        </w:trPr>
        <w:tc>
          <w:tcPr>
            <w:tcW w:w="5000" w:type="pct"/>
            <w:gridSpan w:val="5"/>
          </w:tcPr>
          <w:p w14:paraId="5949A4EB" w14:textId="77777777" w:rsidR="00776ED4" w:rsidRDefault="007E4488" w:rsidP="008647B6">
            <w:pPr>
              <w:jc w:val="center"/>
              <w:rPr>
                <w:rFonts w:ascii="Times New Roman" w:hAnsi="Times New Roman" w:cs="Times New Roman"/>
                <w:sz w:val="28"/>
                <w:szCs w:val="28"/>
              </w:rPr>
            </w:pPr>
            <w:r w:rsidRPr="00F90B6B">
              <w:rPr>
                <w:rFonts w:ascii="Times New Roman" w:hAnsi="Times New Roman" w:cs="Times New Roman"/>
                <w:sz w:val="28"/>
                <w:szCs w:val="28"/>
              </w:rPr>
              <w:t xml:space="preserve">12. Государственная программа Новосибирской области «Развитие субъектов малого и среднего предпринимательства </w:t>
            </w:r>
          </w:p>
          <w:p w14:paraId="7B78C657" w14:textId="08239CF9" w:rsidR="007E4488" w:rsidRPr="00F90B6B" w:rsidRDefault="007E4488" w:rsidP="008647B6">
            <w:pPr>
              <w:jc w:val="center"/>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(утверждена постановлением Правительства Новоси</w:t>
            </w:r>
            <w:r w:rsidR="000D0C8D">
              <w:rPr>
                <w:rFonts w:ascii="Times New Roman" w:hAnsi="Times New Roman" w:cs="Times New Roman"/>
                <w:sz w:val="28"/>
                <w:szCs w:val="28"/>
              </w:rPr>
              <w:t>бирской области от 31.01.2017 № </w:t>
            </w:r>
            <w:r w:rsidRPr="00F90B6B">
              <w:rPr>
                <w:rFonts w:ascii="Times New Roman" w:hAnsi="Times New Roman" w:cs="Times New Roman"/>
                <w:sz w:val="28"/>
                <w:szCs w:val="28"/>
              </w:rPr>
              <w:t>14-п)</w:t>
            </w:r>
          </w:p>
        </w:tc>
      </w:tr>
      <w:tr w:rsidR="007E4488" w:rsidRPr="00F90B6B" w14:paraId="5A48CB89" w14:textId="77777777" w:rsidTr="007E4488">
        <w:trPr>
          <w:trHeight w:val="20"/>
        </w:trPr>
        <w:tc>
          <w:tcPr>
            <w:tcW w:w="342" w:type="pct"/>
          </w:tcPr>
          <w:p w14:paraId="27B9295C" w14:textId="579369A5"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12.1</w:t>
            </w:r>
          </w:p>
        </w:tc>
        <w:tc>
          <w:tcPr>
            <w:tcW w:w="1551" w:type="pct"/>
          </w:tcPr>
          <w:p w14:paraId="057467D2"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Региональный проект «Акселерация субъектов малого и среднего предпринимательства»</w:t>
            </w:r>
          </w:p>
        </w:tc>
        <w:tc>
          <w:tcPr>
            <w:tcW w:w="1111" w:type="pct"/>
          </w:tcPr>
          <w:p w14:paraId="5DBF9C02"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AD0E5D3"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4486FCCA"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ответственные исполнители основного мероприятия:</w:t>
            </w:r>
            <w:r w:rsidRPr="00F90B6B">
              <w:rPr>
                <w:rFonts w:ascii="Times New Roman" w:hAnsi="Times New Roman" w:cs="Times New Roman"/>
                <w:sz w:val="28"/>
                <w:szCs w:val="28"/>
              </w:rPr>
              <w:t xml:space="preserve"> Минпромторг НСО, </w:t>
            </w:r>
          </w:p>
          <w:p w14:paraId="5E5B3F6F"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ГУП НСО «НОЦРПП»; администрации рабочего поселка Линево Искитимского района </w:t>
            </w:r>
            <w:r w:rsidRPr="00F90B6B">
              <w:rPr>
                <w:rFonts w:ascii="Times New Roman" w:hAnsi="Times New Roman" w:cs="Times New Roman"/>
                <w:sz w:val="28"/>
                <w:szCs w:val="28"/>
              </w:rPr>
              <w:lastRenderedPageBreak/>
              <w:t xml:space="preserve">Новосибирской области и рабочего поселка Горный Тогучинского района Новосибирской области </w:t>
            </w:r>
          </w:p>
          <w:p w14:paraId="5B0D951C" w14:textId="1C0A9DFA"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p w14:paraId="455C19B8"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Микрокредитная компания Новосибирский областной фонд микрофинансирования субъектов малого </w:t>
            </w:r>
          </w:p>
          <w:p w14:paraId="331E3B9F" w14:textId="561D83F4"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среднего предпринимательства</w:t>
            </w:r>
          </w:p>
        </w:tc>
        <w:tc>
          <w:tcPr>
            <w:tcW w:w="668" w:type="pct"/>
          </w:tcPr>
          <w:p w14:paraId="29E2248B"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4267441D"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функционирования </w:t>
            </w:r>
          </w:p>
          <w:p w14:paraId="76775019" w14:textId="172CCA9A"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 Центра «Мой бизнес», оказывающ</w:t>
            </w:r>
            <w:r w:rsidR="00776ED4">
              <w:rPr>
                <w:rFonts w:ascii="Times New Roman" w:hAnsi="Times New Roman" w:cs="Times New Roman"/>
                <w:sz w:val="28"/>
                <w:szCs w:val="28"/>
              </w:rPr>
              <w:t>его</w:t>
            </w:r>
            <w:r w:rsidRPr="00F90B6B">
              <w:rPr>
                <w:rFonts w:ascii="Times New Roman" w:hAnsi="Times New Roman" w:cs="Times New Roman"/>
                <w:sz w:val="28"/>
                <w:szCs w:val="28"/>
              </w:rPr>
              <w:t xml:space="preserve"> комплекс услуг субъектам малого и среднего предпринимательства, включающ</w:t>
            </w:r>
            <w:r w:rsidR="00776ED4">
              <w:rPr>
                <w:rFonts w:ascii="Times New Roman" w:hAnsi="Times New Roman" w:cs="Times New Roman"/>
                <w:sz w:val="28"/>
                <w:szCs w:val="28"/>
              </w:rPr>
              <w:t>его</w:t>
            </w:r>
            <w:r w:rsidRPr="00F90B6B">
              <w:rPr>
                <w:rFonts w:ascii="Times New Roman" w:hAnsi="Times New Roman" w:cs="Times New Roman"/>
                <w:sz w:val="28"/>
                <w:szCs w:val="28"/>
              </w:rPr>
              <w:t xml:space="preserve"> консультационную, образовательную поддержку, </w:t>
            </w:r>
            <w:r w:rsidRPr="00F90B6B">
              <w:rPr>
                <w:rFonts w:ascii="Times New Roman" w:hAnsi="Times New Roman" w:cs="Times New Roman"/>
                <w:sz w:val="28"/>
                <w:szCs w:val="28"/>
              </w:rPr>
              <w:lastRenderedPageBreak/>
              <w:t>поддержку по созданию и модернизации производств, социального предпринимательства, а также услуг</w:t>
            </w:r>
            <w:r w:rsidR="002131A3">
              <w:rPr>
                <w:rFonts w:ascii="Times New Roman" w:hAnsi="Times New Roman" w:cs="Times New Roman"/>
                <w:sz w:val="28"/>
                <w:szCs w:val="28"/>
              </w:rPr>
              <w:t xml:space="preserve"> АО «Корпорация МСП» и АО «РЭЦ»</w:t>
            </w:r>
          </w:p>
        </w:tc>
      </w:tr>
      <w:tr w:rsidR="007E4488" w:rsidRPr="00F90B6B" w14:paraId="211D9B0C" w14:textId="77777777" w:rsidTr="007E4488">
        <w:trPr>
          <w:trHeight w:val="20"/>
        </w:trPr>
        <w:tc>
          <w:tcPr>
            <w:tcW w:w="342" w:type="pct"/>
          </w:tcPr>
          <w:p w14:paraId="35B53BBC" w14:textId="7091A629"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12.2</w:t>
            </w:r>
          </w:p>
        </w:tc>
        <w:tc>
          <w:tcPr>
            <w:tcW w:w="1551" w:type="pct"/>
          </w:tcPr>
          <w:p w14:paraId="04C16388" w14:textId="77777777" w:rsidR="007E4488" w:rsidRPr="00F90B6B"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Проведение обучающих семинаров, курсов по вопросам осуществления предпринимательской деятельности</w:t>
            </w:r>
          </w:p>
        </w:tc>
        <w:tc>
          <w:tcPr>
            <w:tcW w:w="1111" w:type="pct"/>
          </w:tcPr>
          <w:p w14:paraId="0A140FC8"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3EAE280D"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3A433DA2"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ответственные исполнители основного мероприятия:</w:t>
            </w:r>
            <w:r w:rsidRPr="00F90B6B">
              <w:rPr>
                <w:rFonts w:ascii="Times New Roman" w:hAnsi="Times New Roman" w:cs="Times New Roman"/>
                <w:sz w:val="28"/>
                <w:szCs w:val="28"/>
              </w:rPr>
              <w:t xml:space="preserve"> Минпромторг НСО,</w:t>
            </w:r>
          </w:p>
          <w:p w14:paraId="3A633B61"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организации, отобранные в соответствии </w:t>
            </w:r>
          </w:p>
          <w:p w14:paraId="417903E6"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Федеральным законом от 05.04.2013 № 44-ФЗ «О контрактной системе </w:t>
            </w:r>
            <w:r w:rsidRPr="00F90B6B">
              <w:rPr>
                <w:rFonts w:ascii="Times New Roman" w:hAnsi="Times New Roman" w:cs="Times New Roman"/>
                <w:sz w:val="28"/>
                <w:szCs w:val="28"/>
              </w:rPr>
              <w:lastRenderedPageBreak/>
              <w:t xml:space="preserve">в сфере закупок товаров, работ, услуг </w:t>
            </w:r>
          </w:p>
          <w:p w14:paraId="4B30D8B0"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обеспечения государственных </w:t>
            </w:r>
          </w:p>
          <w:p w14:paraId="40A0518F" w14:textId="09BDA35D"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муниципальных нужд»</w:t>
            </w:r>
          </w:p>
        </w:tc>
        <w:tc>
          <w:tcPr>
            <w:tcW w:w="668" w:type="pct"/>
          </w:tcPr>
          <w:p w14:paraId="6165AF64"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w:t>
            </w:r>
          </w:p>
          <w:p w14:paraId="1506845E"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годы</w:t>
            </w:r>
          </w:p>
        </w:tc>
        <w:tc>
          <w:tcPr>
            <w:tcW w:w="1328" w:type="pct"/>
          </w:tcPr>
          <w:p w14:paraId="4077D9E9"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Повышение уровня знаний предпринимателей </w:t>
            </w:r>
          </w:p>
          <w:p w14:paraId="6857285A"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 ведению предпринимательской деятельности, обеспечение субъектов малого и среднего предпринимательства актуальной информацией </w:t>
            </w:r>
          </w:p>
          <w:p w14:paraId="07F03872"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 вопросам развития и поддержки малого и среднего предпринимательства </w:t>
            </w:r>
          </w:p>
          <w:p w14:paraId="38202796"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области;</w:t>
            </w:r>
          </w:p>
          <w:p w14:paraId="4424D899"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субъектов </w:t>
            </w:r>
          </w:p>
          <w:p w14:paraId="3F6F04F2" w14:textId="022AEF24"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малого и среднего предпринимательства квалифицированными кадрами</w:t>
            </w:r>
          </w:p>
        </w:tc>
      </w:tr>
      <w:tr w:rsidR="007E4488" w:rsidRPr="00F90B6B" w14:paraId="437EAA35" w14:textId="77777777" w:rsidTr="007E4488">
        <w:trPr>
          <w:trHeight w:val="20"/>
        </w:trPr>
        <w:tc>
          <w:tcPr>
            <w:tcW w:w="342" w:type="pct"/>
          </w:tcPr>
          <w:p w14:paraId="07D1DAC1" w14:textId="28A37A08"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12.3</w:t>
            </w:r>
          </w:p>
        </w:tc>
        <w:tc>
          <w:tcPr>
            <w:tcW w:w="1551" w:type="pct"/>
          </w:tcPr>
          <w:p w14:paraId="030F9095"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Поддержка и проведение конкурсов среди субъектов МСП </w:t>
            </w:r>
          </w:p>
          <w:p w14:paraId="18C1C4DB" w14:textId="53A88553"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по выявлению лучших субъектов МСП в Новосибирской области</w:t>
            </w:r>
          </w:p>
          <w:p w14:paraId="5CA9B583" w14:textId="77777777" w:rsidR="007E4488" w:rsidRPr="00F90B6B" w:rsidRDefault="007E4488" w:rsidP="00776ED4">
            <w:pPr>
              <w:pStyle w:val="a3"/>
              <w:ind w:left="0"/>
              <w:rPr>
                <w:rFonts w:ascii="Times New Roman" w:hAnsi="Times New Roman" w:cs="Times New Roman"/>
                <w:sz w:val="28"/>
                <w:szCs w:val="28"/>
              </w:rPr>
            </w:pPr>
          </w:p>
        </w:tc>
        <w:tc>
          <w:tcPr>
            <w:tcW w:w="1111" w:type="pct"/>
          </w:tcPr>
          <w:p w14:paraId="75A54604"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607C0914"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11752766"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ответственные исполнители основного мероприятия:</w:t>
            </w:r>
            <w:r w:rsidRPr="00F90B6B">
              <w:rPr>
                <w:rFonts w:ascii="Times New Roman" w:hAnsi="Times New Roman" w:cs="Times New Roman"/>
                <w:sz w:val="28"/>
                <w:szCs w:val="28"/>
              </w:rPr>
              <w:t xml:space="preserve"> Минпромторг НСО,</w:t>
            </w:r>
          </w:p>
          <w:p w14:paraId="56753371"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НГТПП,</w:t>
            </w:r>
          </w:p>
          <w:p w14:paraId="00E93727"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организации отобранные в соответствии </w:t>
            </w:r>
          </w:p>
          <w:p w14:paraId="4E00355B"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 Федеральным законом от 05.04.2013 № 44-ФЗ «О контрактной системе в сфере закупок товаров, работ, услуг </w:t>
            </w:r>
          </w:p>
          <w:p w14:paraId="69436983" w14:textId="2B9A0009"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для обеспечения государственных и муниципальных нужд»</w:t>
            </w:r>
          </w:p>
        </w:tc>
        <w:tc>
          <w:tcPr>
            <w:tcW w:w="668" w:type="pct"/>
          </w:tcPr>
          <w:p w14:paraId="5A33C345"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2FE71807"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Пропаганда идеологии предпринимательства;</w:t>
            </w:r>
          </w:p>
          <w:p w14:paraId="6BC71066" w14:textId="0263209F"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выявление лучших представителей субъектов малого и среднего предпринимательства;</w:t>
            </w:r>
          </w:p>
          <w:p w14:paraId="28EDBD2A" w14:textId="4213818A"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стимулирование производства и реализации качественных товаров, работ и услуг</w:t>
            </w:r>
          </w:p>
        </w:tc>
      </w:tr>
      <w:tr w:rsidR="007E4488" w:rsidRPr="00F90B6B" w14:paraId="0E844158" w14:textId="77777777" w:rsidTr="007E4488">
        <w:trPr>
          <w:trHeight w:val="20"/>
        </w:trPr>
        <w:tc>
          <w:tcPr>
            <w:tcW w:w="342" w:type="pct"/>
          </w:tcPr>
          <w:p w14:paraId="6D5484B3" w14:textId="6362213B"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12.4</w:t>
            </w:r>
          </w:p>
        </w:tc>
        <w:tc>
          <w:tcPr>
            <w:tcW w:w="1551" w:type="pct"/>
          </w:tcPr>
          <w:p w14:paraId="0B1DFDE8"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Региональный проект «Расширение доступа субъектов малого и среднего предпринимательства </w:t>
            </w:r>
          </w:p>
          <w:p w14:paraId="5E73B1E0" w14:textId="323735F6"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к финансовым ресурсам, в том числе льготному финансированию»</w:t>
            </w:r>
          </w:p>
        </w:tc>
        <w:tc>
          <w:tcPr>
            <w:tcW w:w="1111" w:type="pct"/>
          </w:tcPr>
          <w:p w14:paraId="177BB91E"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0079661B"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4C4EC1BF"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 xml:space="preserve">ответственные исполнители основного </w:t>
            </w:r>
            <w:r w:rsidRPr="00F90B6B">
              <w:rPr>
                <w:rFonts w:ascii="Times New Roman" w:hAnsi="Times New Roman" w:cs="Times New Roman"/>
                <w:bCs/>
                <w:sz w:val="28"/>
                <w:szCs w:val="28"/>
              </w:rPr>
              <w:lastRenderedPageBreak/>
              <w:t>мероприятия:</w:t>
            </w:r>
            <w:r w:rsidRPr="00F90B6B">
              <w:rPr>
                <w:rFonts w:ascii="Times New Roman" w:hAnsi="Times New Roman" w:cs="Times New Roman"/>
                <w:sz w:val="28"/>
                <w:szCs w:val="28"/>
              </w:rPr>
              <w:t xml:space="preserve"> Минпромторг НСО,</w:t>
            </w:r>
          </w:p>
          <w:p w14:paraId="00BF90BC"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Фонд развития малого </w:t>
            </w:r>
          </w:p>
          <w:p w14:paraId="046B8F1D" w14:textId="190570A8"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среднего предпринимательства Новосибирской области,</w:t>
            </w:r>
          </w:p>
          <w:p w14:paraId="07B013FF"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Микрокредитная компания Новосибирский областной фонд микрофинансирования субъектов малого </w:t>
            </w:r>
          </w:p>
          <w:p w14:paraId="2D5DF87E" w14:textId="7F9EBC70"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среднего предпринимательства</w:t>
            </w:r>
          </w:p>
        </w:tc>
        <w:tc>
          <w:tcPr>
            <w:tcW w:w="668" w:type="pct"/>
          </w:tcPr>
          <w:p w14:paraId="0912D304"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71A13740"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объема финансовой поддержки, оказанной субъектам малого </w:t>
            </w:r>
          </w:p>
          <w:p w14:paraId="15C8954A"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среднего предпринимательства, </w:t>
            </w:r>
          </w:p>
          <w:p w14:paraId="235DDAE6" w14:textId="266F4576"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при гарантийной поддержке региональной гарантийной организации:</w:t>
            </w:r>
          </w:p>
          <w:p w14:paraId="01F0C09C"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2019 год – 6,22 млрд. руб.;</w:t>
            </w:r>
          </w:p>
          <w:p w14:paraId="14E09544"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2020 год – 5,81 млрд. руб.;</w:t>
            </w:r>
          </w:p>
          <w:p w14:paraId="05B5121B" w14:textId="3CE76A2A" w:rsidR="007E4488" w:rsidRPr="00F90B6B" w:rsidRDefault="002131A3" w:rsidP="00776ED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2021 год – 5,78 млрд. руб.</w:t>
            </w:r>
          </w:p>
        </w:tc>
      </w:tr>
      <w:tr w:rsidR="007E4488" w:rsidRPr="00F90B6B" w14:paraId="5ADE930C" w14:textId="77777777" w:rsidTr="007E4488">
        <w:trPr>
          <w:trHeight w:val="20"/>
        </w:trPr>
        <w:tc>
          <w:tcPr>
            <w:tcW w:w="342" w:type="pct"/>
          </w:tcPr>
          <w:p w14:paraId="02CB94E7" w14:textId="67098D76"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12.5</w:t>
            </w:r>
          </w:p>
        </w:tc>
        <w:tc>
          <w:tcPr>
            <w:tcW w:w="1551" w:type="pct"/>
          </w:tcPr>
          <w:p w14:paraId="68925E4C" w14:textId="055A38D9" w:rsidR="00776ED4" w:rsidRDefault="00776ED4" w:rsidP="00776ED4">
            <w:pPr>
              <w:pStyle w:val="a3"/>
              <w:ind w:left="0"/>
              <w:rPr>
                <w:rFonts w:ascii="Times New Roman" w:hAnsi="Times New Roman" w:cs="Times New Roman"/>
                <w:sz w:val="28"/>
                <w:szCs w:val="28"/>
              </w:rPr>
            </w:pPr>
            <w:r>
              <w:rPr>
                <w:rFonts w:ascii="Times New Roman" w:hAnsi="Times New Roman" w:cs="Times New Roman"/>
                <w:sz w:val="28"/>
                <w:szCs w:val="28"/>
              </w:rPr>
              <w:t>Региональный проект</w:t>
            </w:r>
          </w:p>
          <w:p w14:paraId="571C23C7" w14:textId="6C53DEAC"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«Улучшение условий ведения предпринимательской деятельности»</w:t>
            </w:r>
          </w:p>
        </w:tc>
        <w:tc>
          <w:tcPr>
            <w:tcW w:w="1111" w:type="pct"/>
          </w:tcPr>
          <w:p w14:paraId="6D957C88"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AD76C30"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3337489D"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ответственные исполнители основного мероприятия:</w:t>
            </w:r>
            <w:r w:rsidRPr="00F90B6B">
              <w:rPr>
                <w:rFonts w:ascii="Times New Roman" w:hAnsi="Times New Roman" w:cs="Times New Roman"/>
                <w:sz w:val="28"/>
                <w:szCs w:val="28"/>
              </w:rPr>
              <w:t xml:space="preserve"> Минпромторг НСО, </w:t>
            </w:r>
          </w:p>
          <w:p w14:paraId="555E2DCD" w14:textId="6EFE7765"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ГУП НСО «НОЦРПП»</w:t>
            </w:r>
          </w:p>
        </w:tc>
        <w:tc>
          <w:tcPr>
            <w:tcW w:w="668" w:type="pct"/>
          </w:tcPr>
          <w:p w14:paraId="190FEC70"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12EE4BCC" w14:textId="11EE680F"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В рамках текущей деятельности Минпромторг</w:t>
            </w:r>
            <w:r w:rsidR="00776ED4">
              <w:rPr>
                <w:rFonts w:ascii="Times New Roman" w:hAnsi="Times New Roman" w:cs="Times New Roman"/>
                <w:sz w:val="28"/>
                <w:szCs w:val="28"/>
              </w:rPr>
              <w:t>а</w:t>
            </w:r>
            <w:r w:rsidRPr="00F90B6B">
              <w:rPr>
                <w:rFonts w:ascii="Times New Roman" w:hAnsi="Times New Roman" w:cs="Times New Roman"/>
                <w:sz w:val="28"/>
                <w:szCs w:val="28"/>
              </w:rPr>
              <w:t xml:space="preserve"> НСО будут проводиться информационные мероприятия для субъектов МСП и самозанятых граждан и организационные мероприятия по расширению имущественной поддержки субъектов МСП</w:t>
            </w:r>
          </w:p>
        </w:tc>
      </w:tr>
      <w:tr w:rsidR="007E4488" w:rsidRPr="00F90B6B" w14:paraId="7AAACD42" w14:textId="77777777" w:rsidTr="007E4488">
        <w:trPr>
          <w:trHeight w:val="20"/>
        </w:trPr>
        <w:tc>
          <w:tcPr>
            <w:tcW w:w="342" w:type="pct"/>
          </w:tcPr>
          <w:p w14:paraId="27BC0735" w14:textId="612526E0" w:rsidR="007E4488" w:rsidRPr="00F90B6B" w:rsidRDefault="00776ED4"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12.6</w:t>
            </w:r>
          </w:p>
        </w:tc>
        <w:tc>
          <w:tcPr>
            <w:tcW w:w="1551" w:type="pct"/>
          </w:tcPr>
          <w:p w14:paraId="736D398B" w14:textId="77777777"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Региональный проект «Популяризация предпринимательства»</w:t>
            </w:r>
          </w:p>
        </w:tc>
        <w:tc>
          <w:tcPr>
            <w:tcW w:w="1111" w:type="pct"/>
          </w:tcPr>
          <w:p w14:paraId="404579AA"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44594573" w14:textId="77777777"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39325536" w14:textId="77777777" w:rsidR="00776ED4"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lastRenderedPageBreak/>
              <w:t>ответственные исполнители основного мероприятия:</w:t>
            </w:r>
            <w:r w:rsidRPr="00F90B6B">
              <w:rPr>
                <w:rFonts w:ascii="Times New Roman" w:hAnsi="Times New Roman" w:cs="Times New Roman"/>
                <w:sz w:val="28"/>
                <w:szCs w:val="28"/>
              </w:rPr>
              <w:t xml:space="preserve"> Минпромторг НСО, </w:t>
            </w:r>
          </w:p>
          <w:p w14:paraId="2FCA2CB0" w14:textId="7D58228C" w:rsidR="007E4488" w:rsidRPr="00F90B6B" w:rsidRDefault="007E4488" w:rsidP="00776ED4">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ГУП НСО «НОЦРПП»</w:t>
            </w:r>
          </w:p>
        </w:tc>
        <w:tc>
          <w:tcPr>
            <w:tcW w:w="668" w:type="pct"/>
          </w:tcPr>
          <w:p w14:paraId="7A212297"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0E48265B"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рамках текущей деятельности Минпромторга НСО будет проводиться </w:t>
            </w:r>
          </w:p>
          <w:p w14:paraId="74BA64AE" w14:textId="77777777" w:rsidR="00776ED4"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отбор тренеров для обучения целевых групп по утвержденным методикам </w:t>
            </w:r>
          </w:p>
          <w:p w14:paraId="3F3EE562" w14:textId="77777777" w:rsidR="00663139"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 направление их на обучение и организационные мероприятия по разработке региональной комплексной программы по вовлечению </w:t>
            </w:r>
          </w:p>
          <w:p w14:paraId="64390612" w14:textId="25FB92E3" w:rsidR="007E4488" w:rsidRPr="00F90B6B" w:rsidRDefault="007E4488" w:rsidP="00776ED4">
            <w:pPr>
              <w:pStyle w:val="a3"/>
              <w:ind w:left="0"/>
              <w:rPr>
                <w:rFonts w:ascii="Times New Roman" w:hAnsi="Times New Roman" w:cs="Times New Roman"/>
                <w:sz w:val="28"/>
                <w:szCs w:val="28"/>
              </w:rPr>
            </w:pPr>
            <w:r w:rsidRPr="00F90B6B">
              <w:rPr>
                <w:rFonts w:ascii="Times New Roman" w:hAnsi="Times New Roman" w:cs="Times New Roman"/>
                <w:sz w:val="28"/>
                <w:szCs w:val="28"/>
              </w:rPr>
              <w:t>в предпринимательскую деятельность и содействию созданию собственного бизнеса для каждой целевой группы</w:t>
            </w:r>
          </w:p>
        </w:tc>
      </w:tr>
      <w:tr w:rsidR="007E4488" w:rsidRPr="00F90B6B" w14:paraId="1D0088CB" w14:textId="77777777" w:rsidTr="007E4488">
        <w:trPr>
          <w:trHeight w:val="20"/>
        </w:trPr>
        <w:tc>
          <w:tcPr>
            <w:tcW w:w="342" w:type="pct"/>
          </w:tcPr>
          <w:p w14:paraId="05914C53" w14:textId="70EF78D8"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12.7</w:t>
            </w:r>
          </w:p>
        </w:tc>
        <w:tc>
          <w:tcPr>
            <w:tcW w:w="1551" w:type="pct"/>
          </w:tcPr>
          <w:p w14:paraId="3229BCA2" w14:textId="77777777"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Оказание финансовой поддержки субъектам МСП, осуществляющим деятельность в сфере бытового обслуживания</w:t>
            </w:r>
          </w:p>
        </w:tc>
        <w:tc>
          <w:tcPr>
            <w:tcW w:w="1111" w:type="pct"/>
          </w:tcPr>
          <w:p w14:paraId="06365A56"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6E3453A8"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687A39A2"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ответственный исполнитель основного мероприятия:</w:t>
            </w:r>
            <w:r w:rsidRPr="00F90B6B">
              <w:rPr>
                <w:rFonts w:ascii="Times New Roman" w:hAnsi="Times New Roman" w:cs="Times New Roman"/>
                <w:sz w:val="28"/>
                <w:szCs w:val="28"/>
              </w:rPr>
              <w:t xml:space="preserve"> Минпромторг НСО</w:t>
            </w:r>
          </w:p>
        </w:tc>
        <w:tc>
          <w:tcPr>
            <w:tcW w:w="668" w:type="pct"/>
          </w:tcPr>
          <w:p w14:paraId="3401E161"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473024CC" w14:textId="77777777"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Создание условий самозанятости населения, повышение эффективности работы организаций и предпринимателей в сфере бытового обслуживания населения; улучшение уровня жизни на территориях сельских поселений</w:t>
            </w:r>
          </w:p>
        </w:tc>
      </w:tr>
      <w:tr w:rsidR="007E4488" w:rsidRPr="00F90B6B" w14:paraId="3A9D3065" w14:textId="77777777" w:rsidTr="007E4488">
        <w:trPr>
          <w:trHeight w:val="20"/>
        </w:trPr>
        <w:tc>
          <w:tcPr>
            <w:tcW w:w="342" w:type="pct"/>
          </w:tcPr>
          <w:p w14:paraId="388C8FB1" w14:textId="271A89D8"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12.8</w:t>
            </w:r>
          </w:p>
        </w:tc>
        <w:tc>
          <w:tcPr>
            <w:tcW w:w="1551" w:type="pct"/>
          </w:tcPr>
          <w:p w14:paraId="037138C5"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Оказание содействия в реализации муниципальных программ развития малого и среднего предпринимательства</w:t>
            </w:r>
          </w:p>
        </w:tc>
        <w:tc>
          <w:tcPr>
            <w:tcW w:w="1111" w:type="pct"/>
          </w:tcPr>
          <w:p w14:paraId="299B8B46"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4F3ACEA0"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1F05FA75"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 xml:space="preserve">ответственные исполнители основного </w:t>
            </w:r>
            <w:r w:rsidRPr="00F90B6B">
              <w:rPr>
                <w:rFonts w:ascii="Times New Roman" w:hAnsi="Times New Roman" w:cs="Times New Roman"/>
                <w:bCs/>
                <w:sz w:val="28"/>
                <w:szCs w:val="28"/>
              </w:rPr>
              <w:lastRenderedPageBreak/>
              <w:t>мероприятия:</w:t>
            </w:r>
            <w:r w:rsidRPr="00F90B6B">
              <w:rPr>
                <w:rFonts w:ascii="Times New Roman" w:hAnsi="Times New Roman" w:cs="Times New Roman"/>
                <w:sz w:val="28"/>
                <w:szCs w:val="28"/>
              </w:rPr>
              <w:t xml:space="preserve"> Минпромторг НСО </w:t>
            </w:r>
          </w:p>
          <w:p w14:paraId="6DA2E80A"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во взаимодействии </w:t>
            </w:r>
          </w:p>
          <w:p w14:paraId="1E15B3EF" w14:textId="1B643070"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 органами местного самоуправления муниципальных образований Новосибирской области</w:t>
            </w:r>
          </w:p>
        </w:tc>
        <w:tc>
          <w:tcPr>
            <w:tcW w:w="668" w:type="pct"/>
          </w:tcPr>
          <w:p w14:paraId="41A48934"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1817F989"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период софинансирования муниципальных программ число субъектов МСП – получателей поддержки </w:t>
            </w:r>
          </w:p>
          <w:p w14:paraId="6F13C27A"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рамках муниципальных программ составит не менее </w:t>
            </w:r>
            <w:r w:rsidRPr="00F90B6B">
              <w:rPr>
                <w:rFonts w:ascii="Times New Roman" w:hAnsi="Times New Roman" w:cs="Times New Roman"/>
                <w:sz w:val="28"/>
                <w:szCs w:val="28"/>
              </w:rPr>
              <w:lastRenderedPageBreak/>
              <w:t xml:space="preserve">100 ежегодно, количество вновь созданных рабочих мест у субъектов МСП, получивших поддержку, составит не менее </w:t>
            </w:r>
          </w:p>
          <w:p w14:paraId="60305E44" w14:textId="6F2B66CD"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100 ед. ежегодно</w:t>
            </w:r>
          </w:p>
        </w:tc>
      </w:tr>
      <w:tr w:rsidR="007E4488" w:rsidRPr="00F90B6B" w14:paraId="4ED46F65" w14:textId="77777777" w:rsidTr="007E4488">
        <w:trPr>
          <w:trHeight w:val="20"/>
        </w:trPr>
        <w:tc>
          <w:tcPr>
            <w:tcW w:w="342" w:type="pct"/>
          </w:tcPr>
          <w:p w14:paraId="3B56566D" w14:textId="7BA2FC47"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12.9</w:t>
            </w:r>
          </w:p>
        </w:tc>
        <w:tc>
          <w:tcPr>
            <w:tcW w:w="1551" w:type="pct"/>
          </w:tcPr>
          <w:p w14:paraId="0EED1F25"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Оказание финансовой поддержки субъектам МСП, связанных </w:t>
            </w:r>
          </w:p>
          <w:p w14:paraId="0A31FD19"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 приобретением оборудования </w:t>
            </w:r>
          </w:p>
          <w:p w14:paraId="7A3E753A" w14:textId="2016150B"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в целях создания, и (или) развития, и (или) модернизации производства товаров (работ, услуг)</w:t>
            </w:r>
          </w:p>
        </w:tc>
        <w:tc>
          <w:tcPr>
            <w:tcW w:w="1111" w:type="pct"/>
          </w:tcPr>
          <w:p w14:paraId="492425E9"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0ACF2E98"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493B339E"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ответственные исполнители основного мероприятия:</w:t>
            </w:r>
            <w:r w:rsidRPr="00F90B6B">
              <w:rPr>
                <w:rFonts w:ascii="Times New Roman" w:hAnsi="Times New Roman" w:cs="Times New Roman"/>
                <w:sz w:val="28"/>
                <w:szCs w:val="28"/>
              </w:rPr>
              <w:t xml:space="preserve"> Минпромторг НСО</w:t>
            </w:r>
          </w:p>
        </w:tc>
        <w:tc>
          <w:tcPr>
            <w:tcW w:w="668" w:type="pct"/>
          </w:tcPr>
          <w:p w14:paraId="7F38094A"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3FAB9AC8"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Количество субъектов МСП, получивших государственную поддержку, составит </w:t>
            </w:r>
          </w:p>
          <w:p w14:paraId="738AABB7"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2019 году – не менее </w:t>
            </w:r>
          </w:p>
          <w:p w14:paraId="2226F1C1"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15 субъектов МСП;</w:t>
            </w:r>
          </w:p>
          <w:p w14:paraId="0F9F4088" w14:textId="77777777" w:rsidR="00663139" w:rsidRDefault="00663139" w:rsidP="00663139">
            <w:pPr>
              <w:pStyle w:val="a3"/>
              <w:ind w:left="0"/>
              <w:rPr>
                <w:rFonts w:ascii="Times New Roman" w:hAnsi="Times New Roman" w:cs="Times New Roman"/>
                <w:sz w:val="28"/>
                <w:szCs w:val="28"/>
              </w:rPr>
            </w:pPr>
            <w:r>
              <w:rPr>
                <w:rFonts w:ascii="Times New Roman" w:hAnsi="Times New Roman" w:cs="Times New Roman"/>
                <w:sz w:val="28"/>
                <w:szCs w:val="28"/>
              </w:rPr>
              <w:t>в 2020</w:t>
            </w:r>
            <w:r w:rsidR="00BC5667">
              <w:rPr>
                <w:rFonts w:ascii="Times New Roman" w:hAnsi="Times New Roman" w:cs="Times New Roman"/>
                <w:sz w:val="28"/>
                <w:szCs w:val="28"/>
              </w:rPr>
              <w:t>-</w:t>
            </w:r>
            <w:r>
              <w:rPr>
                <w:rFonts w:ascii="Times New Roman" w:hAnsi="Times New Roman" w:cs="Times New Roman"/>
                <w:sz w:val="28"/>
                <w:szCs w:val="28"/>
              </w:rPr>
              <w:t>2021 гг. –</w:t>
            </w:r>
            <w:r w:rsidR="00BC5667">
              <w:rPr>
                <w:rFonts w:ascii="Times New Roman" w:hAnsi="Times New Roman" w:cs="Times New Roman"/>
                <w:sz w:val="28"/>
                <w:szCs w:val="28"/>
              </w:rPr>
              <w:t xml:space="preserve"> не менее 20 </w:t>
            </w:r>
            <w:r w:rsidR="007E4488" w:rsidRPr="00F90B6B">
              <w:rPr>
                <w:rFonts w:ascii="Times New Roman" w:hAnsi="Times New Roman" w:cs="Times New Roman"/>
                <w:sz w:val="28"/>
                <w:szCs w:val="28"/>
              </w:rPr>
              <w:t>субъектов МСП;</w:t>
            </w:r>
          </w:p>
          <w:p w14:paraId="7A6B8DC8"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количество вновь созданных рабочих мест субъектами МСП, получившими государственную поддержку, в 2019 году </w:t>
            </w:r>
            <w:r w:rsidR="00663139">
              <w:rPr>
                <w:rFonts w:ascii="Times New Roman" w:hAnsi="Times New Roman" w:cs="Times New Roman"/>
                <w:sz w:val="28"/>
                <w:szCs w:val="28"/>
              </w:rPr>
              <w:t>–</w:t>
            </w:r>
            <w:r w:rsidRPr="00F90B6B">
              <w:rPr>
                <w:rFonts w:ascii="Times New Roman" w:hAnsi="Times New Roman" w:cs="Times New Roman"/>
                <w:sz w:val="28"/>
                <w:szCs w:val="28"/>
              </w:rPr>
              <w:t xml:space="preserve"> не менее 15 ед.,</w:t>
            </w:r>
          </w:p>
          <w:p w14:paraId="737AF34B" w14:textId="25168C29" w:rsidR="007E4488" w:rsidRPr="00F90B6B" w:rsidRDefault="00BC5667" w:rsidP="00663139">
            <w:pPr>
              <w:pStyle w:val="a3"/>
              <w:ind w:left="0"/>
              <w:rPr>
                <w:rFonts w:ascii="Times New Roman" w:hAnsi="Times New Roman" w:cs="Times New Roman"/>
                <w:sz w:val="28"/>
                <w:szCs w:val="28"/>
              </w:rPr>
            </w:pPr>
            <w:r>
              <w:rPr>
                <w:rFonts w:ascii="Times New Roman" w:hAnsi="Times New Roman" w:cs="Times New Roman"/>
                <w:sz w:val="28"/>
                <w:szCs w:val="28"/>
              </w:rPr>
              <w:t xml:space="preserve">в 2020-2021 гг. </w:t>
            </w:r>
            <w:r w:rsidR="00663139">
              <w:rPr>
                <w:rFonts w:ascii="Times New Roman" w:hAnsi="Times New Roman" w:cs="Times New Roman"/>
                <w:sz w:val="28"/>
                <w:szCs w:val="28"/>
              </w:rPr>
              <w:t>–</w:t>
            </w:r>
            <w:r>
              <w:rPr>
                <w:rFonts w:ascii="Times New Roman" w:hAnsi="Times New Roman" w:cs="Times New Roman"/>
                <w:sz w:val="28"/>
                <w:szCs w:val="28"/>
              </w:rPr>
              <w:t xml:space="preserve"> не менее 20 </w:t>
            </w:r>
            <w:r w:rsidR="007E4488" w:rsidRPr="00F90B6B">
              <w:rPr>
                <w:rFonts w:ascii="Times New Roman" w:hAnsi="Times New Roman" w:cs="Times New Roman"/>
                <w:sz w:val="28"/>
                <w:szCs w:val="28"/>
              </w:rPr>
              <w:t>ед. ежегодно</w:t>
            </w:r>
          </w:p>
        </w:tc>
      </w:tr>
      <w:tr w:rsidR="007E4488" w:rsidRPr="00F90B6B" w14:paraId="7370171E" w14:textId="77777777" w:rsidTr="007E4488">
        <w:trPr>
          <w:trHeight w:val="20"/>
        </w:trPr>
        <w:tc>
          <w:tcPr>
            <w:tcW w:w="342" w:type="pct"/>
          </w:tcPr>
          <w:p w14:paraId="46C245F1" w14:textId="6A68F1B1" w:rsidR="007E4488" w:rsidRPr="00F90B6B" w:rsidRDefault="007E4488" w:rsidP="00663139">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12.10</w:t>
            </w:r>
          </w:p>
        </w:tc>
        <w:tc>
          <w:tcPr>
            <w:tcW w:w="1551" w:type="pct"/>
          </w:tcPr>
          <w:p w14:paraId="2601F6A2" w14:textId="77777777"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Основное мероприятие «Оказание финансовой поддержки субъектам МСП по договорам лизинга»</w:t>
            </w:r>
          </w:p>
        </w:tc>
        <w:tc>
          <w:tcPr>
            <w:tcW w:w="1111" w:type="pct"/>
          </w:tcPr>
          <w:p w14:paraId="345F74A7"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4D0AEF4D"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74F601E2" w14:textId="60C03A23"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 xml:space="preserve">ответственные исполнители основного </w:t>
            </w:r>
            <w:r w:rsidRPr="00F90B6B">
              <w:rPr>
                <w:rFonts w:ascii="Times New Roman" w:hAnsi="Times New Roman" w:cs="Times New Roman"/>
                <w:bCs/>
                <w:sz w:val="28"/>
                <w:szCs w:val="28"/>
              </w:rPr>
              <w:lastRenderedPageBreak/>
              <w:t>мероприятия:</w:t>
            </w:r>
            <w:r w:rsidR="00BC3962">
              <w:rPr>
                <w:rFonts w:ascii="Times New Roman" w:hAnsi="Times New Roman" w:cs="Times New Roman"/>
                <w:sz w:val="28"/>
                <w:szCs w:val="28"/>
              </w:rPr>
              <w:t xml:space="preserve"> Минпромторг НСО</w:t>
            </w:r>
          </w:p>
        </w:tc>
        <w:tc>
          <w:tcPr>
            <w:tcW w:w="668" w:type="pct"/>
          </w:tcPr>
          <w:p w14:paraId="1CB338C2"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106301EE"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Количество субъектов МСП, получивших государственн</w:t>
            </w:r>
            <w:r w:rsidR="00663139">
              <w:rPr>
                <w:rFonts w:ascii="Times New Roman" w:hAnsi="Times New Roman" w:cs="Times New Roman"/>
                <w:sz w:val="28"/>
                <w:szCs w:val="28"/>
              </w:rPr>
              <w:t>ую поддержку, составит не менее</w:t>
            </w:r>
          </w:p>
          <w:p w14:paraId="2295357B" w14:textId="7CA63C44"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20 ед. ежегодно;</w:t>
            </w:r>
          </w:p>
          <w:p w14:paraId="513182B4" w14:textId="77777777"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количество вновь созданных рабочих мест субъектами </w:t>
            </w:r>
            <w:r w:rsidRPr="00F90B6B">
              <w:rPr>
                <w:rFonts w:ascii="Times New Roman" w:hAnsi="Times New Roman" w:cs="Times New Roman"/>
                <w:sz w:val="28"/>
                <w:szCs w:val="28"/>
              </w:rPr>
              <w:lastRenderedPageBreak/>
              <w:t>МСП, получившими государственную поддержку, составит не менее 20 ед. ежегодно</w:t>
            </w:r>
          </w:p>
        </w:tc>
      </w:tr>
      <w:tr w:rsidR="007E4488" w:rsidRPr="00F90B6B" w14:paraId="14E718EB" w14:textId="77777777" w:rsidTr="007E4488">
        <w:trPr>
          <w:trHeight w:val="20"/>
        </w:trPr>
        <w:tc>
          <w:tcPr>
            <w:tcW w:w="5000" w:type="pct"/>
            <w:gridSpan w:val="5"/>
          </w:tcPr>
          <w:p w14:paraId="2E33D109" w14:textId="59497CAE" w:rsidR="007E4488" w:rsidRPr="00F90B6B" w:rsidRDefault="007E4488" w:rsidP="008647B6">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lastRenderedPageBreak/>
              <w:t>13. Государственная программа Новосибирской области «Развитие промышленности и повышение ее конкурентоспособности в Новосибирской области» (утверждена постановлением Правительства Новоси</w:t>
            </w:r>
            <w:r w:rsidR="000D0C8D">
              <w:rPr>
                <w:rFonts w:ascii="Times New Roman" w:hAnsi="Times New Roman" w:cs="Times New Roman"/>
                <w:sz w:val="28"/>
                <w:szCs w:val="28"/>
              </w:rPr>
              <w:t>бирской области от 28.07.2015 №</w:t>
            </w:r>
            <w:r w:rsidR="00663139">
              <w:rPr>
                <w:rFonts w:ascii="Times New Roman" w:hAnsi="Times New Roman" w:cs="Times New Roman"/>
                <w:sz w:val="28"/>
                <w:szCs w:val="28"/>
              </w:rPr>
              <w:t xml:space="preserve"> </w:t>
            </w:r>
            <w:r w:rsidRPr="00F90B6B">
              <w:rPr>
                <w:rFonts w:ascii="Times New Roman" w:hAnsi="Times New Roman" w:cs="Times New Roman"/>
                <w:sz w:val="28"/>
                <w:szCs w:val="28"/>
              </w:rPr>
              <w:t>291-п)</w:t>
            </w:r>
          </w:p>
        </w:tc>
      </w:tr>
      <w:tr w:rsidR="007E4488" w:rsidRPr="00F90B6B" w14:paraId="256D02E5" w14:textId="77777777" w:rsidTr="007E4488">
        <w:trPr>
          <w:trHeight w:val="20"/>
        </w:trPr>
        <w:tc>
          <w:tcPr>
            <w:tcW w:w="342" w:type="pct"/>
          </w:tcPr>
          <w:p w14:paraId="00B3B043" w14:textId="604A4149"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13.1</w:t>
            </w:r>
          </w:p>
        </w:tc>
        <w:tc>
          <w:tcPr>
            <w:tcW w:w="1551" w:type="pct"/>
          </w:tcPr>
          <w:p w14:paraId="523895A9"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Возмещение части затрат </w:t>
            </w:r>
          </w:p>
          <w:p w14:paraId="087DB95C" w14:textId="04DA9FFE"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на приобретенное новое основное технологическое оборудование</w:t>
            </w:r>
          </w:p>
        </w:tc>
        <w:tc>
          <w:tcPr>
            <w:tcW w:w="1111" w:type="pct"/>
          </w:tcPr>
          <w:p w14:paraId="5A3CA8AE"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642011A2"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7679CA4D" w14:textId="4849582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ответственный исполнитель основного мероприятия:</w:t>
            </w:r>
            <w:r w:rsidR="00BC3962">
              <w:rPr>
                <w:rFonts w:ascii="Times New Roman" w:hAnsi="Times New Roman" w:cs="Times New Roman"/>
                <w:sz w:val="28"/>
                <w:szCs w:val="28"/>
              </w:rPr>
              <w:t xml:space="preserve"> Минпромторг НСО</w:t>
            </w:r>
          </w:p>
        </w:tc>
        <w:tc>
          <w:tcPr>
            <w:tcW w:w="668" w:type="pct"/>
          </w:tcPr>
          <w:p w14:paraId="3952E728"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60EA2A69"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За период 2019</w:t>
            </w:r>
            <w:r w:rsidR="00663139">
              <w:rPr>
                <w:rFonts w:ascii="Times New Roman" w:hAnsi="Times New Roman" w:cs="Times New Roman"/>
                <w:sz w:val="28"/>
                <w:szCs w:val="28"/>
              </w:rPr>
              <w:t>-</w:t>
            </w:r>
            <w:r w:rsidRPr="00F90B6B">
              <w:rPr>
                <w:rFonts w:ascii="Times New Roman" w:hAnsi="Times New Roman" w:cs="Times New Roman"/>
                <w:sz w:val="28"/>
                <w:szCs w:val="28"/>
              </w:rPr>
              <w:t xml:space="preserve">2021 годов количество единиц нового основного технологического оборудования, приобретенного промышленными организациями, составит </w:t>
            </w:r>
          </w:p>
          <w:p w14:paraId="4D6B0B8E"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не менее 36 ед.</w:t>
            </w:r>
          </w:p>
          <w:p w14:paraId="15894014"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Объем инвестиций в основной капитал, привлекаемых </w:t>
            </w:r>
          </w:p>
          <w:p w14:paraId="1B421AA6"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целях технического перевооружения </w:t>
            </w:r>
          </w:p>
          <w:p w14:paraId="2E0E3B4C"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части новых машин </w:t>
            </w:r>
          </w:p>
          <w:p w14:paraId="3653EA0E"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оборудования), при государственной поддержке </w:t>
            </w:r>
          </w:p>
          <w:p w14:paraId="4A727E88" w14:textId="76252218"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рамках реализации мероприятий</w:t>
            </w:r>
            <w:r w:rsidR="00E411BB" w:rsidRPr="00F90B6B">
              <w:rPr>
                <w:rFonts w:ascii="Times New Roman" w:hAnsi="Times New Roman" w:cs="Times New Roman"/>
                <w:sz w:val="28"/>
                <w:szCs w:val="28"/>
              </w:rPr>
              <w:t xml:space="preserve"> подпрограммы не менее 300 000</w:t>
            </w:r>
            <w:r w:rsidRPr="00F90B6B">
              <w:rPr>
                <w:rFonts w:ascii="Times New Roman" w:hAnsi="Times New Roman" w:cs="Times New Roman"/>
                <w:sz w:val="28"/>
                <w:szCs w:val="28"/>
              </w:rPr>
              <w:t xml:space="preserve"> тыс. рублей за период 2019-2021 годов</w:t>
            </w:r>
          </w:p>
        </w:tc>
      </w:tr>
      <w:tr w:rsidR="007E4488" w:rsidRPr="00F90B6B" w14:paraId="4C8EC244" w14:textId="77777777" w:rsidTr="007E4488">
        <w:trPr>
          <w:trHeight w:val="20"/>
        </w:trPr>
        <w:tc>
          <w:tcPr>
            <w:tcW w:w="342" w:type="pct"/>
          </w:tcPr>
          <w:p w14:paraId="6214DCB6" w14:textId="6E10A424"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13.2</w:t>
            </w:r>
          </w:p>
        </w:tc>
        <w:tc>
          <w:tcPr>
            <w:tcW w:w="1551" w:type="pct"/>
          </w:tcPr>
          <w:p w14:paraId="13D9B856"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Возмещение части затрат </w:t>
            </w:r>
          </w:p>
          <w:p w14:paraId="556423EF" w14:textId="603CB431"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на проведенные научно-исследовательские, опытно-конструкторские и технологические работы</w:t>
            </w:r>
          </w:p>
        </w:tc>
        <w:tc>
          <w:tcPr>
            <w:tcW w:w="1111" w:type="pct"/>
          </w:tcPr>
          <w:p w14:paraId="7DC35E4A"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4B052E40"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5201BAAA" w14:textId="492D853D"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ответственный исполнитель основного мероприятия:</w:t>
            </w:r>
            <w:r w:rsidR="00BC3962">
              <w:rPr>
                <w:rFonts w:ascii="Times New Roman" w:hAnsi="Times New Roman" w:cs="Times New Roman"/>
                <w:sz w:val="28"/>
                <w:szCs w:val="28"/>
              </w:rPr>
              <w:t xml:space="preserve"> Минпромторг НСО</w:t>
            </w:r>
          </w:p>
        </w:tc>
        <w:tc>
          <w:tcPr>
            <w:tcW w:w="668" w:type="pct"/>
          </w:tcPr>
          <w:p w14:paraId="2762FEC6"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31A7A0D3"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Создание новых видов продукции и технологий, </w:t>
            </w:r>
          </w:p>
          <w:p w14:paraId="340DB9E3"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а также улучшение качественных характеристик производимой продукции </w:t>
            </w:r>
          </w:p>
          <w:p w14:paraId="1BD4C4CE" w14:textId="0BCF8AD5"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усовершенствование применяемых технологий на промышленных организациях Новосибирской области</w:t>
            </w:r>
          </w:p>
        </w:tc>
      </w:tr>
      <w:tr w:rsidR="007E4488" w:rsidRPr="00F90B6B" w14:paraId="0963639A" w14:textId="77777777" w:rsidTr="007E4488">
        <w:trPr>
          <w:trHeight w:val="20"/>
        </w:trPr>
        <w:tc>
          <w:tcPr>
            <w:tcW w:w="342" w:type="pct"/>
          </w:tcPr>
          <w:p w14:paraId="1BBF83B8" w14:textId="06DB067C"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13.3</w:t>
            </w:r>
          </w:p>
        </w:tc>
        <w:tc>
          <w:tcPr>
            <w:tcW w:w="1551" w:type="pct"/>
          </w:tcPr>
          <w:p w14:paraId="55823492"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Возмещение части затрат </w:t>
            </w:r>
          </w:p>
          <w:p w14:paraId="5B9E2DBB"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на проведенный комплекс работ </w:t>
            </w:r>
          </w:p>
          <w:p w14:paraId="1D2CFB98" w14:textId="40641C4B"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по созданию новых материалов, технологий, опытных образцов (опытных партий) инновационной высокотехнологичной продукции</w:t>
            </w:r>
          </w:p>
        </w:tc>
        <w:tc>
          <w:tcPr>
            <w:tcW w:w="1111" w:type="pct"/>
          </w:tcPr>
          <w:p w14:paraId="61BCB036"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EC0F816"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6BFA301E"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ответственный исполнитель основного мероприятия:</w:t>
            </w:r>
            <w:r w:rsidRPr="00F90B6B">
              <w:rPr>
                <w:rFonts w:ascii="Times New Roman" w:hAnsi="Times New Roman" w:cs="Times New Roman"/>
                <w:sz w:val="28"/>
                <w:szCs w:val="28"/>
              </w:rPr>
              <w:t xml:space="preserve"> Минпромторг НСО</w:t>
            </w:r>
          </w:p>
        </w:tc>
        <w:tc>
          <w:tcPr>
            <w:tcW w:w="668" w:type="pct"/>
          </w:tcPr>
          <w:p w14:paraId="7814DDB7"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7B1F450E" w14:textId="77777777" w:rsidR="00663139"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Создание не менее 30 новых материалов, технологий, опытных образцов инновационной продукции </w:t>
            </w:r>
          </w:p>
          <w:p w14:paraId="538AA832" w14:textId="1BA7D8B0"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з</w:t>
            </w:r>
            <w:r w:rsidR="00663139">
              <w:rPr>
                <w:rFonts w:ascii="Times New Roman" w:hAnsi="Times New Roman" w:cs="Times New Roman"/>
                <w:sz w:val="28"/>
                <w:szCs w:val="28"/>
              </w:rPr>
              <w:t>а период 2019-</w:t>
            </w:r>
            <w:r w:rsidRPr="00F90B6B">
              <w:rPr>
                <w:rFonts w:ascii="Times New Roman" w:hAnsi="Times New Roman" w:cs="Times New Roman"/>
                <w:sz w:val="28"/>
                <w:szCs w:val="28"/>
              </w:rPr>
              <w:t>2021 годов</w:t>
            </w:r>
          </w:p>
        </w:tc>
      </w:tr>
      <w:tr w:rsidR="007E4488" w:rsidRPr="00F90B6B" w14:paraId="5E46FB5A" w14:textId="77777777" w:rsidTr="007E4488">
        <w:trPr>
          <w:trHeight w:val="20"/>
        </w:trPr>
        <w:tc>
          <w:tcPr>
            <w:tcW w:w="342" w:type="pct"/>
          </w:tcPr>
          <w:p w14:paraId="44F0D1D4" w14:textId="0329143B" w:rsidR="007E4488" w:rsidRPr="00F90B6B" w:rsidRDefault="00663139" w:rsidP="008647B6">
            <w:pPr>
              <w:pStyle w:val="a3"/>
              <w:ind w:left="0"/>
              <w:jc w:val="center"/>
              <w:rPr>
                <w:rFonts w:ascii="Times New Roman" w:hAnsi="Times New Roman" w:cs="Times New Roman"/>
                <w:sz w:val="28"/>
                <w:szCs w:val="28"/>
              </w:rPr>
            </w:pPr>
            <w:r>
              <w:rPr>
                <w:rFonts w:ascii="Times New Roman" w:hAnsi="Times New Roman" w:cs="Times New Roman"/>
                <w:sz w:val="28"/>
                <w:szCs w:val="28"/>
              </w:rPr>
              <w:t>13.4</w:t>
            </w:r>
          </w:p>
        </w:tc>
        <w:tc>
          <w:tcPr>
            <w:tcW w:w="1551" w:type="pct"/>
          </w:tcPr>
          <w:p w14:paraId="09841951"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Возмещение части затрат </w:t>
            </w:r>
          </w:p>
          <w:p w14:paraId="3C21CCB7" w14:textId="77777777" w:rsidR="00663139"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на приобретенное специальное исследовательское, опытно-экспериментальное оборудование </w:t>
            </w:r>
          </w:p>
          <w:p w14:paraId="65AE8569" w14:textId="6228390F" w:rsidR="007E4488" w:rsidRPr="00F90B6B" w:rsidRDefault="007E4488" w:rsidP="00663139">
            <w:pPr>
              <w:pStyle w:val="a3"/>
              <w:ind w:left="0"/>
              <w:rPr>
                <w:rFonts w:ascii="Times New Roman" w:hAnsi="Times New Roman" w:cs="Times New Roman"/>
                <w:sz w:val="28"/>
                <w:szCs w:val="28"/>
              </w:rPr>
            </w:pPr>
            <w:r w:rsidRPr="00F90B6B">
              <w:rPr>
                <w:rFonts w:ascii="Times New Roman" w:hAnsi="Times New Roman" w:cs="Times New Roman"/>
                <w:sz w:val="28"/>
                <w:szCs w:val="28"/>
              </w:rPr>
              <w:t>и приборы</w:t>
            </w:r>
          </w:p>
        </w:tc>
        <w:tc>
          <w:tcPr>
            <w:tcW w:w="1111" w:type="pct"/>
          </w:tcPr>
          <w:p w14:paraId="7340ED5A"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CDE783A" w14:textId="77777777"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Минпромторг НСО;</w:t>
            </w:r>
          </w:p>
          <w:p w14:paraId="14F41FA1" w14:textId="0324E839"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bCs/>
                <w:sz w:val="28"/>
                <w:szCs w:val="28"/>
              </w:rPr>
              <w:t>ответственный исполнитель основного мероприятия:</w:t>
            </w:r>
            <w:r w:rsidR="00BC3962">
              <w:rPr>
                <w:rFonts w:ascii="Times New Roman" w:hAnsi="Times New Roman" w:cs="Times New Roman"/>
                <w:sz w:val="28"/>
                <w:szCs w:val="28"/>
              </w:rPr>
              <w:t xml:space="preserve"> Минпромторг НСО</w:t>
            </w:r>
          </w:p>
        </w:tc>
        <w:tc>
          <w:tcPr>
            <w:tcW w:w="668" w:type="pct"/>
          </w:tcPr>
          <w:p w14:paraId="746E32AF" w14:textId="77777777" w:rsidR="007E4488" w:rsidRPr="00F90B6B" w:rsidRDefault="007E4488" w:rsidP="008647B6">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429B638D" w14:textId="651382EC" w:rsidR="007E4488" w:rsidRPr="00F90B6B" w:rsidRDefault="007E4488" w:rsidP="00663139">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За период 2019</w:t>
            </w:r>
            <w:r w:rsidR="00663139">
              <w:rPr>
                <w:rFonts w:ascii="Times New Roman" w:hAnsi="Times New Roman" w:cs="Times New Roman"/>
                <w:sz w:val="28"/>
                <w:szCs w:val="28"/>
              </w:rPr>
              <w:t>-</w:t>
            </w:r>
            <w:r w:rsidRPr="00F90B6B">
              <w:rPr>
                <w:rFonts w:ascii="Times New Roman" w:hAnsi="Times New Roman" w:cs="Times New Roman"/>
                <w:sz w:val="28"/>
                <w:szCs w:val="28"/>
              </w:rPr>
              <w:t>2021 годов приобретение научно-производственными центрами не менее 6 ед. специального исследовательского, опытно-экспериментального оборудования и приборов, повышение инновационной активности</w:t>
            </w:r>
          </w:p>
        </w:tc>
      </w:tr>
      <w:tr w:rsidR="0093192B" w:rsidRPr="00F90B6B" w14:paraId="1533DC3E" w14:textId="77777777" w:rsidTr="0093192B">
        <w:trPr>
          <w:trHeight w:val="20"/>
        </w:trPr>
        <w:tc>
          <w:tcPr>
            <w:tcW w:w="5000" w:type="pct"/>
            <w:gridSpan w:val="5"/>
          </w:tcPr>
          <w:p w14:paraId="028075CD" w14:textId="75A2C7B6" w:rsidR="0093192B" w:rsidRPr="00B21E00" w:rsidRDefault="0093192B" w:rsidP="00B21E00">
            <w:pPr>
              <w:autoSpaceDE w:val="0"/>
              <w:autoSpaceDN w:val="0"/>
              <w:adjustRightInd w:val="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 xml:space="preserve">14. Государственная </w:t>
            </w:r>
            <w:hyperlink r:id="rId52" w:tooltip="Постановление Правительства Новосибирской области от 02.02.2015 N 37-п (ред. от 31.12.2019) &quot;О государственной программе Новосибирской области &quot;Развитие сельского хозяйства и регулирование рынков сельскохозяйственной продукции, сырья и продовольствия в Новосиб" w:history="1">
              <w:r w:rsidRPr="00B21E00">
                <w:rPr>
                  <w:rFonts w:ascii="Times New Roman" w:eastAsiaTheme="minorEastAsia" w:hAnsi="Times New Roman" w:cs="Times New Roman"/>
                  <w:sz w:val="28"/>
                  <w:szCs w:val="28"/>
                  <w:lang w:eastAsia="ru-RU"/>
                </w:rPr>
                <w:t>программа</w:t>
              </w:r>
            </w:hyperlink>
            <w:r w:rsidR="00B21E00">
              <w:rPr>
                <w:rFonts w:ascii="Times New Roman" w:eastAsiaTheme="minorEastAsia" w:hAnsi="Times New Roman" w:cs="Times New Roman"/>
                <w:sz w:val="28"/>
                <w:szCs w:val="28"/>
                <w:lang w:eastAsia="ru-RU"/>
              </w:rPr>
              <w:t xml:space="preserve"> Новосибирской области «</w:t>
            </w:r>
            <w:r w:rsidRPr="00B21E00">
              <w:rPr>
                <w:rFonts w:ascii="Times New Roman" w:eastAsiaTheme="minorEastAsia"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 в Новосибирской области" (утверждена постановлением Правительства Новосибирской области от 02.02.2015 № 37-п)</w:t>
            </w:r>
          </w:p>
        </w:tc>
      </w:tr>
      <w:tr w:rsidR="0093192B" w:rsidRPr="00F90B6B" w14:paraId="5B60383C" w14:textId="77777777" w:rsidTr="007E4488">
        <w:trPr>
          <w:trHeight w:val="20"/>
        </w:trPr>
        <w:tc>
          <w:tcPr>
            <w:tcW w:w="342" w:type="pct"/>
          </w:tcPr>
          <w:p w14:paraId="38467607" w14:textId="0ADBC1BD"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lastRenderedPageBreak/>
              <w:t>14.1</w:t>
            </w:r>
          </w:p>
        </w:tc>
        <w:tc>
          <w:tcPr>
            <w:tcW w:w="1551" w:type="pct"/>
          </w:tcPr>
          <w:p w14:paraId="022ACDFA" w14:textId="2BA41F17" w:rsidR="0093192B" w:rsidRPr="00B21E00" w:rsidRDefault="0093192B" w:rsidP="0093192B">
            <w:pPr>
              <w:pStyle w:val="a3"/>
              <w:ind w:left="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111" w:type="pct"/>
          </w:tcPr>
          <w:p w14:paraId="52498E5F"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Государственный заказчик-координатор:</w:t>
            </w:r>
          </w:p>
          <w:p w14:paraId="6AE7A442"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МСХ НСО;</w:t>
            </w:r>
          </w:p>
          <w:p w14:paraId="53955855"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ответственные исполнители основного мероприятия:</w:t>
            </w:r>
          </w:p>
          <w:p w14:paraId="236AA580"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МСХ НСО,</w:t>
            </w:r>
          </w:p>
          <w:p w14:paraId="3F2CA4B8" w14:textId="4D5BD333"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организации, К(Ф)Х и индивидуальные предприниматели, осуществляющие сельскохозяйственное производство</w:t>
            </w:r>
          </w:p>
        </w:tc>
        <w:tc>
          <w:tcPr>
            <w:tcW w:w="668" w:type="pct"/>
          </w:tcPr>
          <w:p w14:paraId="2EB809D4" w14:textId="56C2321A"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2019 год</w:t>
            </w:r>
          </w:p>
        </w:tc>
        <w:tc>
          <w:tcPr>
            <w:tcW w:w="1328" w:type="pct"/>
          </w:tcPr>
          <w:p w14:paraId="655DD278" w14:textId="730902D5"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93192B" w:rsidRPr="00F90B6B" w14:paraId="19DD1E91" w14:textId="77777777" w:rsidTr="007E4488">
        <w:trPr>
          <w:trHeight w:val="20"/>
        </w:trPr>
        <w:tc>
          <w:tcPr>
            <w:tcW w:w="342" w:type="pct"/>
          </w:tcPr>
          <w:p w14:paraId="769774B9" w14:textId="3BBE9B18"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14.2</w:t>
            </w:r>
          </w:p>
        </w:tc>
        <w:tc>
          <w:tcPr>
            <w:tcW w:w="1551" w:type="pct"/>
          </w:tcPr>
          <w:p w14:paraId="2B65CE6D" w14:textId="1A50A8FC" w:rsidR="0093192B" w:rsidRPr="00B21E00" w:rsidRDefault="0093192B" w:rsidP="0093192B">
            <w:pPr>
              <w:pStyle w:val="a3"/>
              <w:ind w:left="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Государственная поддержка, направленная на поддержание доходности сельхозтоваропроизводителей в области молочного скотоводства</w:t>
            </w:r>
          </w:p>
        </w:tc>
        <w:tc>
          <w:tcPr>
            <w:tcW w:w="1111" w:type="pct"/>
          </w:tcPr>
          <w:p w14:paraId="236F870B"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Государственный заказчик-координатор:</w:t>
            </w:r>
          </w:p>
          <w:p w14:paraId="089C6D04"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МСХ НСО;</w:t>
            </w:r>
          </w:p>
          <w:p w14:paraId="740EF8E2" w14:textId="77777777" w:rsidR="0093192B" w:rsidRPr="00B21E00"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B21E00">
              <w:rPr>
                <w:rFonts w:ascii="Times New Roman" w:eastAsiaTheme="minorEastAsia" w:hAnsi="Times New Roman" w:cs="Times New Roman"/>
                <w:sz w:val="28"/>
                <w:szCs w:val="28"/>
                <w:lang w:eastAsia="ru-RU"/>
              </w:rPr>
              <w:t>ответственные исполнители основного мероприятия:</w:t>
            </w:r>
          </w:p>
          <w:p w14:paraId="7BACF0C1" w14:textId="7D6EEC69"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МСХ НСО, организации, К(Ф)Х и индивидуальные предприниматели, осуществляющие сельскохозяйственное производство</w:t>
            </w:r>
          </w:p>
        </w:tc>
        <w:tc>
          <w:tcPr>
            <w:tcW w:w="668" w:type="pct"/>
          </w:tcPr>
          <w:p w14:paraId="349D0F0E" w14:textId="23707128"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2019 год</w:t>
            </w:r>
          </w:p>
        </w:tc>
        <w:tc>
          <w:tcPr>
            <w:tcW w:w="1328" w:type="pct"/>
          </w:tcPr>
          <w:p w14:paraId="08575824" w14:textId="2BB1CC7F"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t>Увеличение производства молока в сельскохозяйственных организациях, крестьянских (фермерских) хозяйствах, включая индивидуальных предпринимателей</w:t>
            </w:r>
          </w:p>
        </w:tc>
      </w:tr>
      <w:tr w:rsidR="0093192B" w:rsidRPr="00F90B6B" w14:paraId="79CB62FE" w14:textId="77777777" w:rsidTr="007E4488">
        <w:trPr>
          <w:trHeight w:val="20"/>
        </w:trPr>
        <w:tc>
          <w:tcPr>
            <w:tcW w:w="342" w:type="pct"/>
          </w:tcPr>
          <w:p w14:paraId="52EA7113" w14:textId="5EFEEA1E"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hAnsi="Times New Roman" w:cs="Times New Roman"/>
                <w:sz w:val="28"/>
                <w:szCs w:val="28"/>
              </w:rPr>
              <w:t>14.3</w:t>
            </w:r>
          </w:p>
        </w:tc>
        <w:tc>
          <w:tcPr>
            <w:tcW w:w="1551" w:type="pct"/>
          </w:tcPr>
          <w:p w14:paraId="0700BBEC" w14:textId="746873C3" w:rsidR="0093192B" w:rsidRPr="00B21E00" w:rsidRDefault="0093192B" w:rsidP="0093192B">
            <w:pPr>
              <w:pStyle w:val="a3"/>
              <w:ind w:left="0"/>
              <w:rPr>
                <w:rFonts w:ascii="Times New Roman" w:hAnsi="Times New Roman" w:cs="Times New Roman"/>
                <w:sz w:val="28"/>
                <w:szCs w:val="28"/>
              </w:rPr>
            </w:pPr>
            <w:r w:rsidRPr="00B21E00">
              <w:rPr>
                <w:rFonts w:ascii="Times New Roman" w:hAnsi="Times New Roman" w:cs="Times New Roman"/>
                <w:sz w:val="28"/>
                <w:szCs w:val="28"/>
              </w:rPr>
              <w:t xml:space="preserve">Государственная поддержка сельскохозяйственных </w:t>
            </w:r>
            <w:r w:rsidRPr="00B21E00">
              <w:rPr>
                <w:rFonts w:ascii="Times New Roman" w:hAnsi="Times New Roman" w:cs="Times New Roman"/>
                <w:sz w:val="28"/>
                <w:szCs w:val="28"/>
              </w:rPr>
              <w:lastRenderedPageBreak/>
              <w:t>товаропроизводителей на оказание содействия достижению целевых показателей развития агропромышленного комплекса</w:t>
            </w:r>
          </w:p>
        </w:tc>
        <w:tc>
          <w:tcPr>
            <w:tcW w:w="1111" w:type="pct"/>
          </w:tcPr>
          <w:p w14:paraId="662DEB23"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lastRenderedPageBreak/>
              <w:t>Государственный заказчик-координатор:</w:t>
            </w:r>
          </w:p>
          <w:p w14:paraId="0AA27BC1"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lastRenderedPageBreak/>
              <w:t>МСХ НСО;</w:t>
            </w:r>
          </w:p>
          <w:p w14:paraId="16724D05"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t>ответственные исполнители основного мероприятия:</w:t>
            </w:r>
          </w:p>
          <w:p w14:paraId="4236144B" w14:textId="3A016B3E"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hAnsi="Times New Roman" w:cs="Times New Roman"/>
                <w:sz w:val="28"/>
                <w:szCs w:val="28"/>
              </w:rP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668" w:type="pct"/>
          </w:tcPr>
          <w:p w14:paraId="2FB546A2" w14:textId="637C0CBA"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hAnsi="Times New Roman" w:cs="Times New Roman"/>
                <w:sz w:val="28"/>
                <w:szCs w:val="28"/>
              </w:rPr>
              <w:lastRenderedPageBreak/>
              <w:t>2019 год</w:t>
            </w:r>
          </w:p>
        </w:tc>
        <w:tc>
          <w:tcPr>
            <w:tcW w:w="1328" w:type="pct"/>
          </w:tcPr>
          <w:p w14:paraId="2901284B"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t xml:space="preserve">Увеличение объемов производства продукции </w:t>
            </w:r>
            <w:r w:rsidRPr="00B21E00">
              <w:rPr>
                <w:rFonts w:ascii="Times New Roman" w:hAnsi="Times New Roman" w:cs="Times New Roman"/>
                <w:sz w:val="28"/>
                <w:szCs w:val="28"/>
              </w:rPr>
              <w:lastRenderedPageBreak/>
              <w:t>растениеводства и животноводства.</w:t>
            </w:r>
          </w:p>
          <w:p w14:paraId="58636FF8" w14:textId="2C738E3A"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hAnsi="Times New Roman" w:cs="Times New Roman"/>
                <w:sz w:val="28"/>
                <w:szCs w:val="28"/>
              </w:rP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93192B" w:rsidRPr="00F90B6B" w14:paraId="1926A36F" w14:textId="77777777" w:rsidTr="007E4488">
        <w:trPr>
          <w:trHeight w:val="20"/>
        </w:trPr>
        <w:tc>
          <w:tcPr>
            <w:tcW w:w="342" w:type="pct"/>
          </w:tcPr>
          <w:p w14:paraId="21A47436" w14:textId="68241DC3"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imes New Roman" w:hAnsi="Times New Roman" w:cs="Times New Roman"/>
                <w:sz w:val="28"/>
                <w:szCs w:val="28"/>
                <w:lang w:eastAsia="ru-RU"/>
              </w:rPr>
              <w:lastRenderedPageBreak/>
              <w:t>14.4</w:t>
            </w:r>
          </w:p>
        </w:tc>
        <w:tc>
          <w:tcPr>
            <w:tcW w:w="1551" w:type="pct"/>
          </w:tcPr>
          <w:p w14:paraId="3D0AF397" w14:textId="4C96A1BF" w:rsidR="0093192B" w:rsidRPr="00B21E00" w:rsidRDefault="0093192B" w:rsidP="0093192B">
            <w:pPr>
              <w:pStyle w:val="a3"/>
              <w:ind w:left="0"/>
              <w:rPr>
                <w:rFonts w:ascii="Times New Roman" w:hAnsi="Times New Roman" w:cs="Times New Roman"/>
                <w:sz w:val="28"/>
                <w:szCs w:val="28"/>
              </w:rPr>
            </w:pPr>
            <w:r w:rsidRPr="00B21E00">
              <w:rPr>
                <w:rFonts w:ascii="Times New Roman" w:eastAsia="Times New Roman" w:hAnsi="Times New Roman" w:cs="Times New Roman"/>
                <w:sz w:val="28"/>
                <w:szCs w:val="28"/>
                <w:lang w:eastAsia="ru-RU"/>
              </w:rPr>
              <w:t>Оказание поддержки сельхозтоваропроизводителям на развитие приоритетных подотраслей агропромышленного комплекса и малых форм хозяйствования</w:t>
            </w:r>
          </w:p>
        </w:tc>
        <w:tc>
          <w:tcPr>
            <w:tcW w:w="1111" w:type="pct"/>
          </w:tcPr>
          <w:p w14:paraId="49C80968"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t>Государственный заказчик-координатор:</w:t>
            </w:r>
          </w:p>
          <w:p w14:paraId="1A1DBFA3"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t>МСХ НСО;</w:t>
            </w:r>
          </w:p>
          <w:p w14:paraId="024D966D" w14:textId="77777777" w:rsidR="0093192B" w:rsidRPr="00B21E00" w:rsidRDefault="0093192B" w:rsidP="0093192B">
            <w:pPr>
              <w:pStyle w:val="ConsPlusNormal"/>
              <w:rPr>
                <w:rFonts w:ascii="Times New Roman" w:hAnsi="Times New Roman" w:cs="Times New Roman"/>
                <w:sz w:val="28"/>
                <w:szCs w:val="28"/>
              </w:rPr>
            </w:pPr>
            <w:r w:rsidRPr="00B21E00">
              <w:rPr>
                <w:rFonts w:ascii="Times New Roman" w:hAnsi="Times New Roman" w:cs="Times New Roman"/>
                <w:sz w:val="28"/>
                <w:szCs w:val="28"/>
              </w:rPr>
              <w:t>ответственные исполнители основного мероприятия:</w:t>
            </w:r>
          </w:p>
          <w:p w14:paraId="682FB5A1" w14:textId="75908EA3" w:rsidR="0093192B" w:rsidRPr="00B21E00" w:rsidRDefault="0093192B" w:rsidP="0093192B">
            <w:pPr>
              <w:autoSpaceDE w:val="0"/>
              <w:autoSpaceDN w:val="0"/>
              <w:adjustRightInd w:val="0"/>
              <w:rPr>
                <w:rFonts w:ascii="Times New Roman" w:hAnsi="Times New Roman" w:cs="Times New Roman"/>
                <w:sz w:val="28"/>
                <w:szCs w:val="28"/>
              </w:rPr>
            </w:pPr>
            <w:r w:rsidRPr="00B21E00">
              <w:rPr>
                <w:rFonts w:ascii="Times New Roman" w:eastAsia="Times New Roman" w:hAnsi="Times New Roman" w:cs="Times New Roman"/>
                <w:color w:val="000000"/>
                <w:sz w:val="28"/>
                <w:szCs w:val="28"/>
                <w:lang w:eastAsia="ru-RU"/>
              </w:rPr>
              <w:t xml:space="preserve">МСХ НСО, организации, К(Ф)Х и индивидуальные предприниматели, осуществляющие сельскохозяйственное </w:t>
            </w:r>
            <w:r w:rsidRPr="00B21E00">
              <w:rPr>
                <w:rFonts w:ascii="Times New Roman" w:eastAsia="Times New Roman" w:hAnsi="Times New Roman" w:cs="Times New Roman"/>
                <w:color w:val="000000"/>
                <w:sz w:val="28"/>
                <w:szCs w:val="28"/>
                <w:lang w:eastAsia="ru-RU"/>
              </w:rPr>
              <w:lastRenderedPageBreak/>
              <w:t>производство, сельскохозяйственные потребительские кооперативы, граждане ведущие личные подсобные хозяйства</w:t>
            </w:r>
          </w:p>
        </w:tc>
        <w:tc>
          <w:tcPr>
            <w:tcW w:w="668" w:type="pct"/>
          </w:tcPr>
          <w:p w14:paraId="0957D029" w14:textId="45BD0884" w:rsidR="0093192B" w:rsidRPr="00B21E00" w:rsidRDefault="0093192B" w:rsidP="0093192B">
            <w:pPr>
              <w:pStyle w:val="a3"/>
              <w:ind w:left="0"/>
              <w:jc w:val="center"/>
              <w:rPr>
                <w:rFonts w:ascii="Times New Roman" w:hAnsi="Times New Roman" w:cs="Times New Roman"/>
                <w:sz w:val="28"/>
                <w:szCs w:val="28"/>
              </w:rPr>
            </w:pPr>
            <w:r w:rsidRPr="00B21E00">
              <w:rPr>
                <w:rFonts w:ascii="Times New Roman" w:eastAsiaTheme="minorEastAsia" w:hAnsi="Times New Roman" w:cs="Times New Roman"/>
                <w:sz w:val="28"/>
                <w:szCs w:val="28"/>
                <w:lang w:eastAsia="ru-RU"/>
              </w:rPr>
              <w:lastRenderedPageBreak/>
              <w:t>2020 - 2021 годы</w:t>
            </w:r>
          </w:p>
        </w:tc>
        <w:tc>
          <w:tcPr>
            <w:tcW w:w="1328" w:type="pct"/>
          </w:tcPr>
          <w:p w14:paraId="08D9733D" w14:textId="7FFC7FC0"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Увеличение объемов производства продукции в приоритетных подотраслях агропромышленного комплекса.</w:t>
            </w:r>
            <w:r w:rsidRPr="00714BC7">
              <w:rPr>
                <w:rFonts w:ascii="Times New Roman" w:eastAsia="Times New Roman" w:hAnsi="Times New Roman" w:cs="Times New Roman"/>
                <w:sz w:val="28"/>
                <w:szCs w:val="28"/>
                <w:lang w:eastAsia="ru-RU"/>
              </w:rPr>
              <w:br/>
              <w:t xml:space="preserve">Создание и развитие производственной базы К(Ф)Х и сельскохозяйственных потребительских кооперативов на территории Новосибирской области, </w:t>
            </w:r>
            <w:r w:rsidRPr="00714BC7">
              <w:rPr>
                <w:rFonts w:ascii="Times New Roman" w:eastAsia="Times New Roman" w:hAnsi="Times New Roman" w:cs="Times New Roman"/>
                <w:sz w:val="28"/>
                <w:szCs w:val="28"/>
                <w:lang w:eastAsia="ru-RU"/>
              </w:rPr>
              <w:lastRenderedPageBreak/>
              <w:t>увеличение числа семейных животноводческих ферм на базе К(Ф)Х и обеспечение их дальнейшего развития.</w:t>
            </w:r>
          </w:p>
        </w:tc>
      </w:tr>
      <w:tr w:rsidR="0093192B" w:rsidRPr="00F90B6B" w14:paraId="18A85041" w14:textId="77777777" w:rsidTr="007E4488">
        <w:trPr>
          <w:trHeight w:val="20"/>
        </w:trPr>
        <w:tc>
          <w:tcPr>
            <w:tcW w:w="342" w:type="pct"/>
          </w:tcPr>
          <w:p w14:paraId="7A589C9B" w14:textId="14BDD3C0"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lastRenderedPageBreak/>
              <w:t>14.5</w:t>
            </w:r>
          </w:p>
        </w:tc>
        <w:tc>
          <w:tcPr>
            <w:tcW w:w="1551" w:type="pct"/>
          </w:tcPr>
          <w:p w14:paraId="347CEADC" w14:textId="51712EE9" w:rsidR="0093192B" w:rsidRPr="00B21E00" w:rsidRDefault="0093192B" w:rsidP="0093192B">
            <w:pPr>
              <w:pStyle w:val="a3"/>
              <w:ind w:left="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tc>
        <w:tc>
          <w:tcPr>
            <w:tcW w:w="1111" w:type="pct"/>
          </w:tcPr>
          <w:p w14:paraId="7E218964"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Государственный заказчик-координатор:</w:t>
            </w:r>
          </w:p>
          <w:p w14:paraId="67A0BEFB"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МСХ НСО;</w:t>
            </w:r>
          </w:p>
          <w:p w14:paraId="1CCB948D"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ответственные исполнители основного мероприятия:</w:t>
            </w:r>
          </w:p>
          <w:p w14:paraId="374AB9D6" w14:textId="490EB83E"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imes New Roman" w:hAnsi="Times New Roman" w:cs="Times New Roman"/>
                <w:color w:val="000000"/>
                <w:sz w:val="28"/>
                <w:szCs w:val="28"/>
                <w:lang w:eastAsia="ru-RU"/>
              </w:rPr>
              <w:t>МСХ НСО, организации, К(Ф)Х и индивидуальные предприниматели, осуществляющие сельскохозяйственное производство</w:t>
            </w:r>
          </w:p>
        </w:tc>
        <w:tc>
          <w:tcPr>
            <w:tcW w:w="668" w:type="pct"/>
          </w:tcPr>
          <w:p w14:paraId="48C81E42" w14:textId="54BF0641"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2020 - 2021 годы</w:t>
            </w:r>
          </w:p>
        </w:tc>
        <w:tc>
          <w:tcPr>
            <w:tcW w:w="1328" w:type="pct"/>
          </w:tcPr>
          <w:p w14:paraId="403DA9CF" w14:textId="3F5FBC63"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Сохранение объемов производства сельскохозяйственной продукции в регионе</w:t>
            </w:r>
          </w:p>
        </w:tc>
      </w:tr>
      <w:tr w:rsidR="0093192B" w:rsidRPr="00F90B6B" w14:paraId="7AF7E623" w14:textId="77777777" w:rsidTr="007E4488">
        <w:trPr>
          <w:trHeight w:val="20"/>
        </w:trPr>
        <w:tc>
          <w:tcPr>
            <w:tcW w:w="342" w:type="pct"/>
          </w:tcPr>
          <w:p w14:paraId="0C1B903A" w14:textId="56CAF476"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14.6</w:t>
            </w:r>
          </w:p>
        </w:tc>
        <w:tc>
          <w:tcPr>
            <w:tcW w:w="1551" w:type="pct"/>
          </w:tcPr>
          <w:p w14:paraId="1878C6E8" w14:textId="43112C2F" w:rsidR="0093192B" w:rsidRPr="00B21E00" w:rsidRDefault="0093192B" w:rsidP="0093192B">
            <w:pPr>
              <w:pStyle w:val="a3"/>
              <w:ind w:left="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111" w:type="pct"/>
          </w:tcPr>
          <w:p w14:paraId="04D8CE56"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Государственный заказчик-координатор:</w:t>
            </w:r>
          </w:p>
          <w:p w14:paraId="0C7062C2"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МСХ НСО;</w:t>
            </w:r>
          </w:p>
          <w:p w14:paraId="4E8951B7"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ответственные исполнители основного мероприятия:</w:t>
            </w:r>
          </w:p>
          <w:p w14:paraId="6C7370D8" w14:textId="0510BDE3"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 xml:space="preserve">МСХ НСО, организации, К(Ф)Х и индивидуальные </w:t>
            </w:r>
            <w:r w:rsidRPr="00714BC7">
              <w:rPr>
                <w:rFonts w:ascii="Times New Roman" w:eastAsiaTheme="minorEastAsia" w:hAnsi="Times New Roman" w:cs="Times New Roman"/>
                <w:sz w:val="28"/>
                <w:szCs w:val="28"/>
                <w:lang w:eastAsia="ru-RU"/>
              </w:rPr>
              <w:lastRenderedPageBreak/>
              <w:t>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граждане, ведущие личное подсобное хозяйство, органы местного самоуправления муниципальных районов НСО</w:t>
            </w:r>
          </w:p>
        </w:tc>
        <w:tc>
          <w:tcPr>
            <w:tcW w:w="668" w:type="pct"/>
          </w:tcPr>
          <w:p w14:paraId="23BD0203" w14:textId="6E517039"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lastRenderedPageBreak/>
              <w:t>2019 - 2021 годы</w:t>
            </w:r>
          </w:p>
        </w:tc>
        <w:tc>
          <w:tcPr>
            <w:tcW w:w="1328" w:type="pct"/>
          </w:tcPr>
          <w:p w14:paraId="454B34D7"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Повышение эффективности производства сельхозпродукции.</w:t>
            </w:r>
          </w:p>
          <w:p w14:paraId="2502E42A" w14:textId="7136F8F0"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Популяризация отраслей сельского хозяйства и привлекательности сельского образа жизни</w:t>
            </w:r>
          </w:p>
        </w:tc>
      </w:tr>
      <w:tr w:rsidR="0093192B" w:rsidRPr="00F90B6B" w14:paraId="618A9BFA" w14:textId="77777777" w:rsidTr="007E4488">
        <w:trPr>
          <w:trHeight w:val="20"/>
        </w:trPr>
        <w:tc>
          <w:tcPr>
            <w:tcW w:w="342" w:type="pct"/>
          </w:tcPr>
          <w:p w14:paraId="1344C67A" w14:textId="64F91169"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14.7</w:t>
            </w:r>
          </w:p>
        </w:tc>
        <w:tc>
          <w:tcPr>
            <w:tcW w:w="1551" w:type="pct"/>
          </w:tcPr>
          <w:p w14:paraId="507EF03D" w14:textId="421DDDA9" w:rsidR="0093192B" w:rsidRPr="00B21E00" w:rsidRDefault="0093192B" w:rsidP="0093192B">
            <w:pPr>
              <w:pStyle w:val="a3"/>
              <w:ind w:left="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Региональный проект «Создание системы поддержки фермеров и развитие сельской кооперации»</w:t>
            </w:r>
          </w:p>
        </w:tc>
        <w:tc>
          <w:tcPr>
            <w:tcW w:w="1111" w:type="pct"/>
          </w:tcPr>
          <w:p w14:paraId="0ECD612F"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Государственный заказчик-координатор:</w:t>
            </w:r>
          </w:p>
          <w:p w14:paraId="7815F1CE"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МСХ НСО;</w:t>
            </w:r>
          </w:p>
          <w:p w14:paraId="7CEA72B4" w14:textId="77777777" w:rsidR="0093192B" w:rsidRPr="00714BC7" w:rsidRDefault="0093192B" w:rsidP="0093192B">
            <w:pPr>
              <w:widowControl w:val="0"/>
              <w:autoSpaceDE w:val="0"/>
              <w:autoSpaceDN w:val="0"/>
              <w:adjustRightInd w:val="0"/>
              <w:rPr>
                <w:rFonts w:ascii="Times New Roman" w:eastAsiaTheme="minorEastAsia" w:hAnsi="Times New Roman" w:cs="Times New Roman"/>
                <w:sz w:val="28"/>
                <w:szCs w:val="28"/>
                <w:lang w:eastAsia="ru-RU"/>
              </w:rPr>
            </w:pPr>
            <w:r w:rsidRPr="00714BC7">
              <w:rPr>
                <w:rFonts w:ascii="Times New Roman" w:eastAsiaTheme="minorEastAsia" w:hAnsi="Times New Roman" w:cs="Times New Roman"/>
                <w:sz w:val="28"/>
                <w:szCs w:val="28"/>
                <w:lang w:eastAsia="ru-RU"/>
              </w:rPr>
              <w:t>ответственные исполнители основного мероприятия:</w:t>
            </w:r>
          </w:p>
          <w:p w14:paraId="30D33DA9" w14:textId="493F61CB"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 xml:space="preserve">МСХ НСО, АО «АИР», К(Ф)Х, осуществляющие сельскохозяйственное производство, </w:t>
            </w:r>
            <w:r w:rsidRPr="00714BC7">
              <w:rPr>
                <w:rFonts w:ascii="Times New Roman" w:eastAsiaTheme="minorEastAsia" w:hAnsi="Times New Roman" w:cs="Times New Roman"/>
                <w:sz w:val="28"/>
                <w:szCs w:val="28"/>
                <w:lang w:eastAsia="ru-RU"/>
              </w:rPr>
              <w:lastRenderedPageBreak/>
              <w:t>сельскохозяйственные потребительские кооперативы</w:t>
            </w:r>
          </w:p>
        </w:tc>
        <w:tc>
          <w:tcPr>
            <w:tcW w:w="668" w:type="pct"/>
          </w:tcPr>
          <w:p w14:paraId="32F14CA5" w14:textId="1F979312"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lastRenderedPageBreak/>
              <w:t>2019 - 2021 годы</w:t>
            </w:r>
          </w:p>
        </w:tc>
        <w:tc>
          <w:tcPr>
            <w:tcW w:w="1328" w:type="pct"/>
          </w:tcPr>
          <w:p w14:paraId="6E161E05" w14:textId="14F1E9B7"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Поддержка фермеров и развитие сельской кооперации</w:t>
            </w:r>
          </w:p>
        </w:tc>
      </w:tr>
      <w:tr w:rsidR="0093192B" w:rsidRPr="00F90B6B" w14:paraId="5868833E" w14:textId="77777777" w:rsidTr="007E4488">
        <w:trPr>
          <w:trHeight w:val="20"/>
        </w:trPr>
        <w:tc>
          <w:tcPr>
            <w:tcW w:w="342" w:type="pct"/>
          </w:tcPr>
          <w:p w14:paraId="3854082B" w14:textId="1F9FD298"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14.8</w:t>
            </w:r>
          </w:p>
        </w:tc>
        <w:tc>
          <w:tcPr>
            <w:tcW w:w="1551" w:type="pct"/>
          </w:tcPr>
          <w:p w14:paraId="0ACA3A35" w14:textId="515EE523" w:rsidR="0093192B" w:rsidRPr="00B21E00" w:rsidRDefault="0093192B" w:rsidP="0093192B">
            <w:pPr>
              <w:pStyle w:val="a3"/>
              <w:ind w:left="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Содействие в развитии товарного рыбоводства и промышленного рыболовства</w:t>
            </w:r>
          </w:p>
        </w:tc>
        <w:tc>
          <w:tcPr>
            <w:tcW w:w="1111" w:type="pct"/>
          </w:tcPr>
          <w:p w14:paraId="40895A57"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Государственный заказчик-координатор:</w:t>
            </w:r>
          </w:p>
          <w:p w14:paraId="705B8149"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МСХ НСО;</w:t>
            </w:r>
          </w:p>
          <w:p w14:paraId="017BCAE1" w14:textId="77777777" w:rsidR="0093192B" w:rsidRPr="00714BC7" w:rsidRDefault="0093192B" w:rsidP="0093192B">
            <w:pPr>
              <w:pStyle w:val="ConsPlusNormal"/>
              <w:rPr>
                <w:rFonts w:ascii="Times New Roman" w:hAnsi="Times New Roman" w:cs="Times New Roman"/>
                <w:sz w:val="28"/>
                <w:szCs w:val="28"/>
              </w:rPr>
            </w:pPr>
            <w:r w:rsidRPr="00714BC7">
              <w:rPr>
                <w:rFonts w:ascii="Times New Roman" w:hAnsi="Times New Roman" w:cs="Times New Roman"/>
                <w:sz w:val="28"/>
                <w:szCs w:val="28"/>
              </w:rPr>
              <w:t>ответственные исполнители основного мероприятия:</w:t>
            </w:r>
          </w:p>
          <w:p w14:paraId="0B27BBE7" w14:textId="2C47EB7A" w:rsidR="0093192B" w:rsidRPr="00B21E00" w:rsidRDefault="009D0DB7" w:rsidP="0093192B">
            <w:pPr>
              <w:autoSpaceDE w:val="0"/>
              <w:autoSpaceDN w:val="0"/>
              <w:adjustRightInd w:val="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 xml:space="preserve">МСХ НСО, юридические </w:t>
            </w:r>
            <w:r w:rsidR="0093192B" w:rsidRPr="00714BC7">
              <w:rPr>
                <w:rFonts w:ascii="Times New Roman" w:eastAsia="Times New Roman" w:hAnsi="Times New Roman" w:cs="Times New Roman"/>
                <w:sz w:val="28"/>
                <w:szCs w:val="28"/>
                <w:lang w:eastAsia="ru-RU"/>
              </w:rPr>
              <w:t>лица или индивидуальные предприниматели, осуществляющие деятельность по товарному рыбоводству и промышленному рыболовству</w:t>
            </w:r>
          </w:p>
        </w:tc>
        <w:tc>
          <w:tcPr>
            <w:tcW w:w="668" w:type="pct"/>
          </w:tcPr>
          <w:p w14:paraId="0E604CAF" w14:textId="2280D028" w:rsidR="0093192B" w:rsidRPr="00B21E00" w:rsidRDefault="0093192B" w:rsidP="0093192B">
            <w:pPr>
              <w:pStyle w:val="a3"/>
              <w:ind w:left="0"/>
              <w:jc w:val="center"/>
              <w:rPr>
                <w:rFonts w:ascii="Times New Roman" w:hAnsi="Times New Roman" w:cs="Times New Roman"/>
                <w:sz w:val="28"/>
                <w:szCs w:val="28"/>
              </w:rPr>
            </w:pPr>
            <w:r w:rsidRPr="00714BC7">
              <w:rPr>
                <w:rFonts w:ascii="Times New Roman" w:eastAsiaTheme="minorEastAsia" w:hAnsi="Times New Roman" w:cs="Times New Roman"/>
                <w:sz w:val="28"/>
                <w:szCs w:val="28"/>
                <w:lang w:eastAsia="ru-RU"/>
              </w:rPr>
              <w:t>2020 - 2021 годы</w:t>
            </w:r>
          </w:p>
        </w:tc>
        <w:tc>
          <w:tcPr>
            <w:tcW w:w="1328" w:type="pct"/>
          </w:tcPr>
          <w:p w14:paraId="1F6A9F28" w14:textId="42BE55E5" w:rsidR="0093192B" w:rsidRPr="00B21E00" w:rsidRDefault="0093192B" w:rsidP="0093192B">
            <w:pPr>
              <w:autoSpaceDE w:val="0"/>
              <w:autoSpaceDN w:val="0"/>
              <w:adjustRightInd w:val="0"/>
              <w:rPr>
                <w:rFonts w:ascii="Times New Roman" w:hAnsi="Times New Roman" w:cs="Times New Roman"/>
                <w:sz w:val="28"/>
                <w:szCs w:val="28"/>
              </w:rPr>
            </w:pPr>
            <w:r w:rsidRPr="00714BC7">
              <w:rPr>
                <w:rFonts w:ascii="Times New Roman" w:eastAsia="Times New Roman" w:hAnsi="Times New Roman" w:cs="Times New Roman"/>
                <w:sz w:val="28"/>
                <w:szCs w:val="28"/>
                <w:lang w:eastAsia="ru-RU"/>
              </w:rPr>
              <w:t>Увеличение объемов промышленного вылова рыбы и производства выращенной товарной рыбы на территории Новосибирской области</w:t>
            </w:r>
          </w:p>
        </w:tc>
      </w:tr>
      <w:tr w:rsidR="0093192B" w:rsidRPr="00F90B6B" w14:paraId="22593648" w14:textId="77777777" w:rsidTr="007E4488">
        <w:trPr>
          <w:trHeight w:val="20"/>
        </w:trPr>
        <w:tc>
          <w:tcPr>
            <w:tcW w:w="5000" w:type="pct"/>
            <w:gridSpan w:val="5"/>
          </w:tcPr>
          <w:p w14:paraId="3D2EE850" w14:textId="77777777" w:rsidR="0093192B" w:rsidRDefault="0093192B" w:rsidP="0093192B">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15</w:t>
            </w:r>
            <w:r>
              <w:rPr>
                <w:rFonts w:ascii="Times New Roman" w:hAnsi="Times New Roman" w:cs="Times New Roman"/>
                <w:sz w:val="28"/>
                <w:szCs w:val="28"/>
              </w:rPr>
              <w:t>.</w:t>
            </w:r>
            <w:r w:rsidRPr="00F90B6B">
              <w:rPr>
                <w:rFonts w:ascii="Times New Roman" w:hAnsi="Times New Roman" w:cs="Times New Roman"/>
                <w:sz w:val="28"/>
                <w:szCs w:val="28"/>
              </w:rPr>
              <w:t xml:space="preserve"> Государственная программа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 </w:t>
            </w:r>
          </w:p>
          <w:p w14:paraId="0DB98CBF" w14:textId="383AA73F" w:rsidR="0093192B" w:rsidRPr="00F90B6B" w:rsidRDefault="0093192B" w:rsidP="0093192B">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на 2014-2021 годы» (утверждена постановлением Правительства Новоси</w:t>
            </w:r>
            <w:r>
              <w:rPr>
                <w:rFonts w:ascii="Times New Roman" w:hAnsi="Times New Roman" w:cs="Times New Roman"/>
                <w:sz w:val="28"/>
                <w:szCs w:val="28"/>
              </w:rPr>
              <w:t>бирской области от 24.02.2014 № </w:t>
            </w:r>
            <w:r w:rsidRPr="00F90B6B">
              <w:rPr>
                <w:rFonts w:ascii="Times New Roman" w:hAnsi="Times New Roman" w:cs="Times New Roman"/>
                <w:sz w:val="28"/>
                <w:szCs w:val="28"/>
              </w:rPr>
              <w:t>83-п)</w:t>
            </w:r>
          </w:p>
        </w:tc>
      </w:tr>
      <w:tr w:rsidR="0093192B" w:rsidRPr="00F90B6B" w14:paraId="22933BE7" w14:textId="77777777" w:rsidTr="007E4488">
        <w:trPr>
          <w:trHeight w:val="20"/>
        </w:trPr>
        <w:tc>
          <w:tcPr>
            <w:tcW w:w="342" w:type="pct"/>
          </w:tcPr>
          <w:p w14:paraId="53843927" w14:textId="7A6C126C"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t>15.1</w:t>
            </w:r>
          </w:p>
        </w:tc>
        <w:tc>
          <w:tcPr>
            <w:tcW w:w="1551" w:type="pct"/>
          </w:tcPr>
          <w:p w14:paraId="0CFE37CD"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Государственная поддержка организаций пассажирского автомобильного, внутреннего водного и пригородного железнодорожного транспорта </w:t>
            </w:r>
          </w:p>
          <w:p w14:paraId="4DB4133D"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в Новосибирской области для обеспечения перевозки пассажиров </w:t>
            </w:r>
            <w:r w:rsidRPr="00F90B6B">
              <w:rPr>
                <w:rFonts w:ascii="Times New Roman" w:hAnsi="Times New Roman" w:cs="Times New Roman"/>
                <w:sz w:val="28"/>
                <w:szCs w:val="28"/>
              </w:rPr>
              <w:lastRenderedPageBreak/>
              <w:t>до отдаленных сельских населенных пунктов и садово-дачных обществ</w:t>
            </w:r>
          </w:p>
          <w:p w14:paraId="12917492" w14:textId="33EAB1CF" w:rsidR="0093192B" w:rsidRPr="00F90B6B" w:rsidRDefault="0093192B" w:rsidP="0093192B">
            <w:pPr>
              <w:pStyle w:val="a3"/>
              <w:ind w:left="0"/>
              <w:rPr>
                <w:rFonts w:ascii="Times New Roman" w:hAnsi="Times New Roman" w:cs="Times New Roman"/>
                <w:sz w:val="28"/>
                <w:szCs w:val="28"/>
              </w:rPr>
            </w:pPr>
          </w:p>
        </w:tc>
        <w:tc>
          <w:tcPr>
            <w:tcW w:w="1111" w:type="pct"/>
          </w:tcPr>
          <w:p w14:paraId="7131D1F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Государственный заказчик-координатор:</w:t>
            </w:r>
          </w:p>
          <w:p w14:paraId="1F51C5A8"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МТиДХ НСО;</w:t>
            </w:r>
          </w:p>
          <w:p w14:paraId="1F18837E"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 основного мероприятия:</w:t>
            </w:r>
          </w:p>
          <w:p w14:paraId="67D3EBB4" w14:textId="39ED93F8" w:rsidR="0093192B" w:rsidRPr="00F90B6B" w:rsidRDefault="0093192B" w:rsidP="0093192B">
            <w:pPr>
              <w:pStyle w:val="ConsPlusNormal"/>
              <w:rPr>
                <w:rFonts w:ascii="Times New Roman" w:hAnsi="Times New Roman" w:cs="Times New Roman"/>
                <w:sz w:val="28"/>
                <w:szCs w:val="28"/>
              </w:rPr>
            </w:pPr>
            <w:r>
              <w:rPr>
                <w:rFonts w:ascii="Times New Roman" w:hAnsi="Times New Roman" w:cs="Times New Roman"/>
                <w:sz w:val="28"/>
                <w:szCs w:val="28"/>
              </w:rPr>
              <w:t>МТиДХ НСО</w:t>
            </w:r>
          </w:p>
        </w:tc>
        <w:tc>
          <w:tcPr>
            <w:tcW w:w="668" w:type="pct"/>
          </w:tcPr>
          <w:p w14:paraId="480633CE"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53D27F89"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ценовой доступности услуг пассажирского транспорта </w:t>
            </w:r>
          </w:p>
          <w:p w14:paraId="310EB835"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населения Новосибирской области в результате государственного регулирования тарифов </w:t>
            </w:r>
          </w:p>
          <w:p w14:paraId="30FE3064" w14:textId="44A96183"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на перевозку пассажиров</w:t>
            </w:r>
          </w:p>
        </w:tc>
      </w:tr>
      <w:tr w:rsidR="0093192B" w:rsidRPr="00F90B6B" w14:paraId="4956F8F2" w14:textId="77777777" w:rsidTr="007E4488">
        <w:trPr>
          <w:trHeight w:val="20"/>
        </w:trPr>
        <w:tc>
          <w:tcPr>
            <w:tcW w:w="342" w:type="pct"/>
          </w:tcPr>
          <w:p w14:paraId="056DE304" w14:textId="16B487F6"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15.2</w:t>
            </w:r>
          </w:p>
        </w:tc>
        <w:tc>
          <w:tcPr>
            <w:tcW w:w="1551" w:type="pct"/>
          </w:tcPr>
          <w:p w14:paraId="0E69691F"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Государственная поддержка организаций пассажирского автомобильного транспорта (юридических лиц </w:t>
            </w:r>
          </w:p>
          <w:p w14:paraId="3016094D"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или индивидуальных предпринимателей) в целях обновления (пополнения) автобусов для работы по регулируемым тарифам на муниципальных маршрутах регулярных перевозок </w:t>
            </w:r>
          </w:p>
          <w:p w14:paraId="63AAB89D" w14:textId="4C2E87A1"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в границах муниципальных районов и межмуниципальных маршрутах регулярных перевозок</w:t>
            </w:r>
          </w:p>
        </w:tc>
        <w:tc>
          <w:tcPr>
            <w:tcW w:w="1111" w:type="pct"/>
          </w:tcPr>
          <w:p w14:paraId="277946AA"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7298A340"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МТиДХ НСО;</w:t>
            </w:r>
          </w:p>
          <w:p w14:paraId="64BBB0A1"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ответственный исполнитель основного мероприятия:</w:t>
            </w:r>
          </w:p>
          <w:p w14:paraId="6FCB8956" w14:textId="6A5272F3" w:rsidR="0093192B" w:rsidRPr="00F90B6B" w:rsidRDefault="0093192B" w:rsidP="0093192B">
            <w:pPr>
              <w:pStyle w:val="ConsPlusNormal"/>
              <w:rPr>
                <w:rFonts w:ascii="Times New Roman" w:hAnsi="Times New Roman" w:cs="Times New Roman"/>
                <w:sz w:val="28"/>
                <w:szCs w:val="28"/>
              </w:rPr>
            </w:pPr>
            <w:r>
              <w:rPr>
                <w:rFonts w:ascii="Times New Roman" w:hAnsi="Times New Roman" w:cs="Times New Roman"/>
                <w:sz w:val="28"/>
                <w:szCs w:val="28"/>
              </w:rPr>
              <w:t>МТиДХ НСО</w:t>
            </w:r>
          </w:p>
        </w:tc>
        <w:tc>
          <w:tcPr>
            <w:tcW w:w="668" w:type="pct"/>
          </w:tcPr>
          <w:p w14:paraId="6E609D0E"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278A06C9"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Повышение качества пассажирских перевозок </w:t>
            </w:r>
          </w:p>
          <w:p w14:paraId="4694B5C4"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безопасности движения транспортных средств за счет приобретения (обновления) </w:t>
            </w:r>
          </w:p>
          <w:p w14:paraId="23DF2CA5"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не менее 284 единиц автобусов, снижение износа </w:t>
            </w:r>
          </w:p>
          <w:p w14:paraId="0B7602D2" w14:textId="745F1CF2"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увеличени</w:t>
            </w:r>
            <w:r>
              <w:rPr>
                <w:rFonts w:ascii="Times New Roman" w:hAnsi="Times New Roman" w:cs="Times New Roman"/>
                <w:sz w:val="28"/>
                <w:szCs w:val="28"/>
              </w:rPr>
              <w:t>е надежности подвижного состава</w:t>
            </w:r>
          </w:p>
        </w:tc>
      </w:tr>
      <w:tr w:rsidR="0093192B" w:rsidRPr="00F90B6B" w14:paraId="1A568BC7" w14:textId="77777777" w:rsidTr="007E4488">
        <w:trPr>
          <w:trHeight w:val="20"/>
        </w:trPr>
        <w:tc>
          <w:tcPr>
            <w:tcW w:w="5000" w:type="pct"/>
            <w:gridSpan w:val="5"/>
          </w:tcPr>
          <w:p w14:paraId="35413236" w14:textId="77777777" w:rsidR="0093192B" w:rsidRDefault="0093192B" w:rsidP="0093192B">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 xml:space="preserve">16. Государственная программа Новосибирской области «Стимулирование </w:t>
            </w:r>
          </w:p>
          <w:p w14:paraId="7001F80B" w14:textId="77777777" w:rsidR="0093192B" w:rsidRDefault="0093192B" w:rsidP="0093192B">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 xml:space="preserve">инвестиционной и инновационной активности в Новосибирской области» </w:t>
            </w:r>
          </w:p>
          <w:p w14:paraId="289940C5" w14:textId="7584501A" w:rsidR="0093192B" w:rsidRPr="00F90B6B" w:rsidRDefault="0093192B" w:rsidP="0093192B">
            <w:pPr>
              <w:autoSpaceDE w:val="0"/>
              <w:autoSpaceDN w:val="0"/>
              <w:adjustRightInd w:val="0"/>
              <w:jc w:val="center"/>
              <w:rPr>
                <w:rFonts w:ascii="Times New Roman" w:hAnsi="Times New Roman" w:cs="Times New Roman"/>
                <w:sz w:val="28"/>
                <w:szCs w:val="28"/>
              </w:rPr>
            </w:pPr>
            <w:r w:rsidRPr="00F90B6B">
              <w:rPr>
                <w:rFonts w:ascii="Times New Roman" w:hAnsi="Times New Roman" w:cs="Times New Roman"/>
                <w:sz w:val="28"/>
                <w:szCs w:val="28"/>
              </w:rPr>
              <w:t>(утверждена постановлением Правительства Новоси</w:t>
            </w:r>
            <w:r>
              <w:rPr>
                <w:rFonts w:ascii="Times New Roman" w:hAnsi="Times New Roman" w:cs="Times New Roman"/>
                <w:sz w:val="28"/>
                <w:szCs w:val="28"/>
              </w:rPr>
              <w:t>бирской области от 01.04.2015 № </w:t>
            </w:r>
            <w:r w:rsidRPr="00F90B6B">
              <w:rPr>
                <w:rFonts w:ascii="Times New Roman" w:hAnsi="Times New Roman" w:cs="Times New Roman"/>
                <w:sz w:val="28"/>
                <w:szCs w:val="28"/>
              </w:rPr>
              <w:t>126-п)</w:t>
            </w:r>
          </w:p>
        </w:tc>
      </w:tr>
      <w:tr w:rsidR="0093192B" w:rsidRPr="00F90B6B" w14:paraId="2FF169A4" w14:textId="77777777" w:rsidTr="007E4488">
        <w:trPr>
          <w:trHeight w:val="20"/>
        </w:trPr>
        <w:tc>
          <w:tcPr>
            <w:tcW w:w="342" w:type="pct"/>
          </w:tcPr>
          <w:p w14:paraId="053D0C57" w14:textId="1A83AB53"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t>16.1</w:t>
            </w:r>
          </w:p>
        </w:tc>
        <w:tc>
          <w:tcPr>
            <w:tcW w:w="1551" w:type="pct"/>
          </w:tcPr>
          <w:p w14:paraId="120F1E2E" w14:textId="77777777"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Организация привлечения инвестиций на территорию Новосибирской области и оказание мер государственной поддержки инвестиционной деятельности</w:t>
            </w:r>
          </w:p>
        </w:tc>
        <w:tc>
          <w:tcPr>
            <w:tcW w:w="1111" w:type="pct"/>
          </w:tcPr>
          <w:p w14:paraId="69058381"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1392DFEE"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p w14:paraId="04A56ECD"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599870EF" w14:textId="30A7580E"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48315F15" w14:textId="58832A6D"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Минсельхоз НСО;</w:t>
            </w:r>
          </w:p>
          <w:p w14:paraId="291995C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АО «АИР»</w:t>
            </w:r>
          </w:p>
          <w:p w14:paraId="5594A5E6" w14:textId="2BFBB47D"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 согласованию);</w:t>
            </w:r>
          </w:p>
          <w:p w14:paraId="42AD4CE2"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ГКУ НСО «ЦРР»</w:t>
            </w:r>
          </w:p>
          <w:p w14:paraId="0D6B5C43" w14:textId="246F7A67"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 согласованию);</w:t>
            </w:r>
          </w:p>
          <w:p w14:paraId="6ABF27D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p w14:paraId="42694BF6"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p w14:paraId="5C93EDD0"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ОИОГВ НСО</w:t>
            </w:r>
          </w:p>
        </w:tc>
        <w:tc>
          <w:tcPr>
            <w:tcW w:w="668" w:type="pct"/>
          </w:tcPr>
          <w:p w14:paraId="32172F69"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5BF85D5C"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Сформированные инвестиционные предложения Новосибирской области </w:t>
            </w:r>
          </w:p>
          <w:p w14:paraId="3E82A9BC" w14:textId="7B98E903"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для их продвижения на рынок, включающие краткое описание проекта и условий </w:t>
            </w:r>
            <w:r w:rsidRPr="00F90B6B">
              <w:rPr>
                <w:rFonts w:ascii="Times New Roman" w:hAnsi="Times New Roman" w:cs="Times New Roman"/>
                <w:sz w:val="28"/>
                <w:szCs w:val="28"/>
              </w:rPr>
              <w:lastRenderedPageBreak/>
              <w:t>его реализации (паспорт). Актуальный реестр инвестиционных проект</w:t>
            </w:r>
            <w:r>
              <w:rPr>
                <w:rFonts w:ascii="Times New Roman" w:hAnsi="Times New Roman" w:cs="Times New Roman"/>
                <w:sz w:val="28"/>
                <w:szCs w:val="28"/>
              </w:rPr>
              <w:t>ов, размещенный в сети «Интернет»</w:t>
            </w:r>
          </w:p>
          <w:p w14:paraId="35B65BED" w14:textId="77777777" w:rsidR="0093192B" w:rsidRPr="00F90B6B" w:rsidRDefault="0093192B" w:rsidP="0093192B">
            <w:pPr>
              <w:autoSpaceDE w:val="0"/>
              <w:autoSpaceDN w:val="0"/>
              <w:adjustRightInd w:val="0"/>
              <w:jc w:val="center"/>
              <w:rPr>
                <w:rFonts w:ascii="Times New Roman" w:hAnsi="Times New Roman" w:cs="Times New Roman"/>
                <w:sz w:val="28"/>
                <w:szCs w:val="28"/>
              </w:rPr>
            </w:pPr>
          </w:p>
        </w:tc>
      </w:tr>
      <w:tr w:rsidR="0093192B" w:rsidRPr="00F90B6B" w14:paraId="6F375657" w14:textId="77777777" w:rsidTr="007E4488">
        <w:trPr>
          <w:trHeight w:val="20"/>
        </w:trPr>
        <w:tc>
          <w:tcPr>
            <w:tcW w:w="342" w:type="pct"/>
          </w:tcPr>
          <w:p w14:paraId="5B6E8A8C" w14:textId="38CC8038"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16.2</w:t>
            </w:r>
          </w:p>
        </w:tc>
        <w:tc>
          <w:tcPr>
            <w:tcW w:w="1551" w:type="pct"/>
          </w:tcPr>
          <w:p w14:paraId="2A6E956B"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Обеспечение реализации механизмов государственно-частного партнерства </w:t>
            </w:r>
          </w:p>
          <w:p w14:paraId="3AC6121F" w14:textId="1EEAA2A7"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для содействия реализации инфраструктурных и социальных проектов Новосибирской области</w:t>
            </w:r>
          </w:p>
        </w:tc>
        <w:tc>
          <w:tcPr>
            <w:tcW w:w="1111" w:type="pct"/>
          </w:tcPr>
          <w:p w14:paraId="5BB2135D"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Государственный заказчик-координатор:</w:t>
            </w:r>
          </w:p>
          <w:p w14:paraId="599DCA66"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МЭР НСО;</w:t>
            </w:r>
          </w:p>
          <w:p w14:paraId="156A8F50" w14:textId="77777777" w:rsidR="0093192B" w:rsidRPr="007162D8" w:rsidRDefault="0093192B" w:rsidP="0093192B">
            <w:pPr>
              <w:pStyle w:val="ConsPlusNormal"/>
              <w:rPr>
                <w:rFonts w:ascii="Times New Roman" w:hAnsi="Times New Roman" w:cs="Times New Roman"/>
                <w:sz w:val="28"/>
                <w:szCs w:val="28"/>
              </w:rPr>
            </w:pPr>
            <w:r w:rsidRPr="007162D8">
              <w:rPr>
                <w:rFonts w:ascii="Times New Roman" w:hAnsi="Times New Roman" w:cs="Times New Roman"/>
                <w:sz w:val="28"/>
                <w:szCs w:val="28"/>
              </w:rPr>
              <w:t>ответственные исполнители основного мероприятия:</w:t>
            </w:r>
          </w:p>
          <w:p w14:paraId="3408A4E3" w14:textId="5B6AE4A8" w:rsidR="0093192B" w:rsidRPr="007162D8"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4AAA747A" w14:textId="6B8B6AA0" w:rsidR="0093192B" w:rsidRPr="007162D8"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ОИОГВ НСО;</w:t>
            </w:r>
          </w:p>
          <w:p w14:paraId="08434843"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АО «АИР»</w:t>
            </w:r>
          </w:p>
          <w:p w14:paraId="1837E0F3"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(по согласованию)</w:t>
            </w:r>
          </w:p>
        </w:tc>
        <w:tc>
          <w:tcPr>
            <w:tcW w:w="668" w:type="pct"/>
          </w:tcPr>
          <w:p w14:paraId="32BD7D01"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5BB2A380" w14:textId="7BF5C278"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Поддержание в актуальном состоянии реестра инвестиционных проектов, требующих инвестирования на принципах государственно-частного партнерства, размещение реестра в сети </w:t>
            </w:r>
            <w:r>
              <w:rPr>
                <w:rFonts w:ascii="Times New Roman" w:hAnsi="Times New Roman" w:cs="Times New Roman"/>
                <w:sz w:val="28"/>
                <w:szCs w:val="28"/>
              </w:rPr>
              <w:t>«</w:t>
            </w:r>
            <w:r w:rsidRPr="00F90B6B">
              <w:rPr>
                <w:rFonts w:ascii="Times New Roman" w:hAnsi="Times New Roman" w:cs="Times New Roman"/>
                <w:sz w:val="28"/>
                <w:szCs w:val="28"/>
              </w:rPr>
              <w:t>Интернет</w:t>
            </w:r>
            <w:r>
              <w:rPr>
                <w:rFonts w:ascii="Times New Roman" w:hAnsi="Times New Roman" w:cs="Times New Roman"/>
                <w:sz w:val="28"/>
                <w:szCs w:val="28"/>
              </w:rPr>
              <w:t>»</w:t>
            </w:r>
            <w:r w:rsidRPr="00F90B6B">
              <w:rPr>
                <w:rFonts w:ascii="Times New Roman" w:hAnsi="Times New Roman" w:cs="Times New Roman"/>
                <w:sz w:val="28"/>
                <w:szCs w:val="28"/>
              </w:rPr>
              <w:t>, ф</w:t>
            </w:r>
            <w:r>
              <w:rPr>
                <w:rFonts w:ascii="Times New Roman" w:hAnsi="Times New Roman" w:cs="Times New Roman"/>
                <w:sz w:val="28"/>
                <w:szCs w:val="28"/>
              </w:rPr>
              <w:t>ормирование паспортов проектов</w:t>
            </w:r>
          </w:p>
        </w:tc>
      </w:tr>
      <w:tr w:rsidR="0093192B" w:rsidRPr="00F90B6B" w14:paraId="5C8A7AB1" w14:textId="77777777" w:rsidTr="007E4488">
        <w:trPr>
          <w:trHeight w:val="20"/>
        </w:trPr>
        <w:tc>
          <w:tcPr>
            <w:tcW w:w="342" w:type="pct"/>
          </w:tcPr>
          <w:p w14:paraId="38F83693" w14:textId="04E5200D"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t>16.3</w:t>
            </w:r>
          </w:p>
        </w:tc>
        <w:tc>
          <w:tcPr>
            <w:tcW w:w="1551" w:type="pct"/>
          </w:tcPr>
          <w:p w14:paraId="25527FB1" w14:textId="77777777"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Функционирование инвестиционного фонда Новосибирской области</w:t>
            </w:r>
          </w:p>
        </w:tc>
        <w:tc>
          <w:tcPr>
            <w:tcW w:w="1111" w:type="pct"/>
          </w:tcPr>
          <w:p w14:paraId="68F97E6B"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Государственный заказчик-координатор:</w:t>
            </w:r>
          </w:p>
          <w:p w14:paraId="4673B5E6"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МЭР НСО;</w:t>
            </w:r>
          </w:p>
          <w:p w14:paraId="60160907" w14:textId="77777777" w:rsidR="0093192B" w:rsidRPr="007162D8" w:rsidRDefault="0093192B" w:rsidP="0093192B">
            <w:pPr>
              <w:pStyle w:val="ConsPlusNormal"/>
              <w:rPr>
                <w:rFonts w:ascii="Times New Roman" w:hAnsi="Times New Roman" w:cs="Times New Roman"/>
                <w:sz w:val="28"/>
                <w:szCs w:val="28"/>
              </w:rPr>
            </w:pPr>
            <w:r w:rsidRPr="007162D8">
              <w:rPr>
                <w:rFonts w:ascii="Times New Roman" w:hAnsi="Times New Roman" w:cs="Times New Roman"/>
                <w:sz w:val="28"/>
                <w:szCs w:val="28"/>
              </w:rPr>
              <w:t>ответственные исполнители основного мероприятия:</w:t>
            </w:r>
          </w:p>
          <w:p w14:paraId="48652E87" w14:textId="559AFD6D" w:rsidR="0093192B" w:rsidRPr="007162D8"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6CB6DAD7"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АО «АИР»</w:t>
            </w:r>
          </w:p>
          <w:p w14:paraId="3DF6563A" w14:textId="77777777" w:rsidR="0093192B" w:rsidRPr="007162D8" w:rsidRDefault="0093192B" w:rsidP="0093192B">
            <w:pPr>
              <w:autoSpaceDE w:val="0"/>
              <w:autoSpaceDN w:val="0"/>
              <w:adjustRightInd w:val="0"/>
              <w:rPr>
                <w:rFonts w:ascii="Times New Roman" w:hAnsi="Times New Roman" w:cs="Times New Roman"/>
                <w:sz w:val="28"/>
                <w:szCs w:val="28"/>
              </w:rPr>
            </w:pPr>
            <w:r w:rsidRPr="007162D8">
              <w:rPr>
                <w:rFonts w:ascii="Times New Roman" w:hAnsi="Times New Roman" w:cs="Times New Roman"/>
                <w:sz w:val="28"/>
                <w:szCs w:val="28"/>
              </w:rPr>
              <w:t>(по согласованию)</w:t>
            </w:r>
          </w:p>
        </w:tc>
        <w:tc>
          <w:tcPr>
            <w:tcW w:w="668" w:type="pct"/>
          </w:tcPr>
          <w:p w14:paraId="2E56CD1B"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53075D13"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Стимулирование реализации инфраструктурных проектов на территории Новосибирской области</w:t>
            </w:r>
          </w:p>
        </w:tc>
      </w:tr>
      <w:tr w:rsidR="0093192B" w:rsidRPr="00F90B6B" w14:paraId="0EDA61CC" w14:textId="77777777" w:rsidTr="007E4488">
        <w:trPr>
          <w:trHeight w:val="20"/>
        </w:trPr>
        <w:tc>
          <w:tcPr>
            <w:tcW w:w="342" w:type="pct"/>
          </w:tcPr>
          <w:p w14:paraId="4791BB81" w14:textId="709B8A37"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16.4</w:t>
            </w:r>
          </w:p>
        </w:tc>
        <w:tc>
          <w:tcPr>
            <w:tcW w:w="1551" w:type="pct"/>
          </w:tcPr>
          <w:p w14:paraId="2A825F8F"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Предоставление субсидий </w:t>
            </w:r>
          </w:p>
          <w:p w14:paraId="3CD33096" w14:textId="4FFCA63D"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на возмещение управляющим компаниям индустриальных (промышленных) парков затрат, связанных с их функционированием</w:t>
            </w:r>
          </w:p>
        </w:tc>
        <w:tc>
          <w:tcPr>
            <w:tcW w:w="1111" w:type="pct"/>
          </w:tcPr>
          <w:p w14:paraId="0CFBB37A"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2F20FFA7"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p w14:paraId="1FFC6337"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3076FBA4"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tc>
        <w:tc>
          <w:tcPr>
            <w:tcW w:w="668" w:type="pct"/>
          </w:tcPr>
          <w:p w14:paraId="5FA08111"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4A36B59C"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Повышение конкурентоспособности Новосибирской области </w:t>
            </w:r>
          </w:p>
          <w:p w14:paraId="2B8455C0" w14:textId="5C1C7162"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за счет развития парковых проектов и обеспечения комфортных условий инвесторам и инновационным компаниям</w:t>
            </w:r>
          </w:p>
        </w:tc>
      </w:tr>
      <w:tr w:rsidR="0093192B" w:rsidRPr="00F90B6B" w14:paraId="6090AC5F" w14:textId="77777777" w:rsidTr="007E4488">
        <w:trPr>
          <w:trHeight w:val="20"/>
        </w:trPr>
        <w:tc>
          <w:tcPr>
            <w:tcW w:w="342" w:type="pct"/>
          </w:tcPr>
          <w:p w14:paraId="6AE687AE" w14:textId="591C6FA8"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t>16.5</w:t>
            </w:r>
          </w:p>
        </w:tc>
        <w:tc>
          <w:tcPr>
            <w:tcW w:w="1551" w:type="pct"/>
          </w:tcPr>
          <w:p w14:paraId="7175AA92" w14:textId="77777777" w:rsidR="0093192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 xml:space="preserve">Стимулирование развития создаваемых и действующих парковых проектов </w:t>
            </w:r>
          </w:p>
          <w:p w14:paraId="28EFFD5F" w14:textId="5A184E03"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в Новосибирской области</w:t>
            </w:r>
          </w:p>
        </w:tc>
        <w:tc>
          <w:tcPr>
            <w:tcW w:w="1111" w:type="pct"/>
          </w:tcPr>
          <w:p w14:paraId="19D7F35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0CA00610"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p w14:paraId="72154E07"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365F67EB" w14:textId="0E6183AD"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05226224"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АО «АИР»</w:t>
            </w:r>
          </w:p>
          <w:p w14:paraId="131BA24C"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c>
          <w:tcPr>
            <w:tcW w:w="668" w:type="pct"/>
          </w:tcPr>
          <w:p w14:paraId="262DFF53"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7B8DA5AF"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Содействие развитию инфраструктуры парковых проектов Новосибирской области за счет мер государственной поддержки парковых проектов, </w:t>
            </w:r>
          </w:p>
          <w:p w14:paraId="6F33A62C"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том числе предоставление организационно-методической поддержки, содействие </w:t>
            </w:r>
          </w:p>
          <w:p w14:paraId="4DA8D217" w14:textId="0F09349A"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в привлечен</w:t>
            </w:r>
            <w:r>
              <w:rPr>
                <w:rFonts w:ascii="Times New Roman" w:hAnsi="Times New Roman" w:cs="Times New Roman"/>
                <w:sz w:val="28"/>
                <w:szCs w:val="28"/>
              </w:rPr>
              <w:t>ии федерального финансирования</w:t>
            </w:r>
          </w:p>
        </w:tc>
      </w:tr>
      <w:tr w:rsidR="0093192B" w:rsidRPr="00F90B6B" w14:paraId="7D95D84C" w14:textId="77777777" w:rsidTr="007E4488">
        <w:trPr>
          <w:trHeight w:val="20"/>
        </w:trPr>
        <w:tc>
          <w:tcPr>
            <w:tcW w:w="342" w:type="pct"/>
          </w:tcPr>
          <w:p w14:paraId="2931A78F" w14:textId="276558B9"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t>16.6</w:t>
            </w:r>
          </w:p>
        </w:tc>
        <w:tc>
          <w:tcPr>
            <w:tcW w:w="1551" w:type="pct"/>
          </w:tcPr>
          <w:p w14:paraId="70F5D3C4" w14:textId="77777777"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Создание условий для развития кластерных проектов Новосибирской области</w:t>
            </w:r>
          </w:p>
        </w:tc>
        <w:tc>
          <w:tcPr>
            <w:tcW w:w="1111" w:type="pct"/>
          </w:tcPr>
          <w:p w14:paraId="21C9F699"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5C0610B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p w14:paraId="6FBD1599"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43F280D9" w14:textId="0D81BE75"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4945DED2" w14:textId="20E86BFF"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ОИОГВ НСО;</w:t>
            </w:r>
          </w:p>
          <w:p w14:paraId="6C672945"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lastRenderedPageBreak/>
              <w:t xml:space="preserve">ГКУ НСО «ЦРР» </w:t>
            </w:r>
          </w:p>
          <w:p w14:paraId="1881FDE6" w14:textId="7119232B"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p w14:paraId="4DF631B4"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АО «АИР»</w:t>
            </w:r>
          </w:p>
          <w:p w14:paraId="78DD955D"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p w14:paraId="67B7FBDB" w14:textId="222F0E6A"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специализированные организации Субкластеров</w:t>
            </w:r>
          </w:p>
          <w:p w14:paraId="1845F021"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c>
          <w:tcPr>
            <w:tcW w:w="668" w:type="pct"/>
          </w:tcPr>
          <w:p w14:paraId="4E19E739"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lastRenderedPageBreak/>
              <w:t>2019-2021 годы</w:t>
            </w:r>
          </w:p>
        </w:tc>
        <w:tc>
          <w:tcPr>
            <w:tcW w:w="1328" w:type="pct"/>
          </w:tcPr>
          <w:p w14:paraId="6704F15D"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Вхождение экономики Новосибирской области </w:t>
            </w:r>
          </w:p>
          <w:p w14:paraId="1DDF8331"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в глобальные </w:t>
            </w:r>
            <w:r w:rsidRPr="000D499B">
              <w:rPr>
                <w:rFonts w:ascii="Times New Roman" w:hAnsi="Times New Roman" w:cs="Times New Roman"/>
                <w:sz w:val="28"/>
                <w:szCs w:val="28"/>
              </w:rPr>
              <w:t>рынки и цепочки создания добавленной стоимости за счет диверсификации</w:t>
            </w:r>
            <w:r w:rsidRPr="00F90B6B">
              <w:rPr>
                <w:rFonts w:ascii="Times New Roman" w:hAnsi="Times New Roman" w:cs="Times New Roman"/>
                <w:sz w:val="28"/>
                <w:szCs w:val="28"/>
              </w:rPr>
              <w:t xml:space="preserve"> </w:t>
            </w:r>
          </w:p>
          <w:p w14:paraId="669C7C4E"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и структурных изменений по направлениям Национальной </w:t>
            </w:r>
            <w:r w:rsidRPr="00F90B6B">
              <w:rPr>
                <w:rFonts w:ascii="Times New Roman" w:hAnsi="Times New Roman" w:cs="Times New Roman"/>
                <w:sz w:val="28"/>
                <w:szCs w:val="28"/>
              </w:rPr>
              <w:lastRenderedPageBreak/>
              <w:t xml:space="preserve">технологической инициативы, а также ключевым отраслевым направлениям: информационные технологии, биотехнологии и биофармацевтика, высокотехнологичные медицинские изделия </w:t>
            </w:r>
          </w:p>
          <w:p w14:paraId="52C84940" w14:textId="61BE8FB8"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услуги.</w:t>
            </w:r>
          </w:p>
          <w:p w14:paraId="580D4D65"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Развитие кооперации коммерческих организаций, научно-исследовательских институтов и образовательных учреждений, формирование институционально оформленных к</w:t>
            </w:r>
            <w:r>
              <w:rPr>
                <w:rFonts w:ascii="Times New Roman" w:hAnsi="Times New Roman" w:cs="Times New Roman"/>
                <w:sz w:val="28"/>
                <w:szCs w:val="28"/>
              </w:rPr>
              <w:t xml:space="preserve">ластеров </w:t>
            </w:r>
          </w:p>
          <w:p w14:paraId="1E2E9EFB" w14:textId="302A0BA4"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 территории региона</w:t>
            </w:r>
          </w:p>
        </w:tc>
      </w:tr>
      <w:tr w:rsidR="0093192B" w:rsidRPr="00F90B6B" w14:paraId="3C582B1B" w14:textId="77777777" w:rsidTr="007E4488">
        <w:trPr>
          <w:trHeight w:val="20"/>
        </w:trPr>
        <w:tc>
          <w:tcPr>
            <w:tcW w:w="342" w:type="pct"/>
          </w:tcPr>
          <w:p w14:paraId="7897E8FF" w14:textId="082DF4CA" w:rsidR="0093192B" w:rsidRPr="00F90B6B" w:rsidRDefault="0093192B" w:rsidP="0093192B">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16.7</w:t>
            </w:r>
          </w:p>
        </w:tc>
        <w:tc>
          <w:tcPr>
            <w:tcW w:w="1551" w:type="pct"/>
          </w:tcPr>
          <w:p w14:paraId="76D2758B" w14:textId="77777777" w:rsidR="0093192B" w:rsidRPr="00F90B6B" w:rsidRDefault="0093192B" w:rsidP="0093192B">
            <w:pPr>
              <w:pStyle w:val="a3"/>
              <w:ind w:left="0"/>
              <w:rPr>
                <w:rFonts w:ascii="Times New Roman" w:hAnsi="Times New Roman" w:cs="Times New Roman"/>
                <w:sz w:val="28"/>
                <w:szCs w:val="28"/>
              </w:rPr>
            </w:pPr>
            <w:r w:rsidRPr="00F90B6B">
              <w:rPr>
                <w:rFonts w:ascii="Times New Roman" w:hAnsi="Times New Roman" w:cs="Times New Roman"/>
                <w:sz w:val="28"/>
                <w:szCs w:val="28"/>
              </w:rPr>
              <w:t>Создание условий для привлечения инвестиций в туристскую индустрию и формирование комфортной туристской среды на территории Новосибирской области</w:t>
            </w:r>
          </w:p>
        </w:tc>
        <w:tc>
          <w:tcPr>
            <w:tcW w:w="1111" w:type="pct"/>
          </w:tcPr>
          <w:p w14:paraId="02F45FE5"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Государственный заказчик-координатор:</w:t>
            </w:r>
          </w:p>
          <w:p w14:paraId="740F742F"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МЭР НСО;</w:t>
            </w:r>
          </w:p>
          <w:p w14:paraId="0FE91E6C" w14:textId="77777777" w:rsidR="0093192B" w:rsidRPr="00F90B6B" w:rsidRDefault="0093192B" w:rsidP="0093192B">
            <w:pPr>
              <w:pStyle w:val="ConsPlusNormal"/>
              <w:rPr>
                <w:rFonts w:ascii="Times New Roman" w:hAnsi="Times New Roman" w:cs="Times New Roman"/>
                <w:sz w:val="28"/>
                <w:szCs w:val="28"/>
              </w:rPr>
            </w:pPr>
            <w:r w:rsidRPr="00F90B6B">
              <w:rPr>
                <w:rFonts w:ascii="Times New Roman" w:hAnsi="Times New Roman" w:cs="Times New Roman"/>
                <w:sz w:val="28"/>
                <w:szCs w:val="28"/>
              </w:rPr>
              <w:t>ответственные исполнители основного мероприятия:</w:t>
            </w:r>
          </w:p>
          <w:p w14:paraId="7D40DCA3" w14:textId="460DA4C0"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МЭР НСО;</w:t>
            </w:r>
          </w:p>
          <w:p w14:paraId="3C5D5D64" w14:textId="1558E9AD" w:rsidR="0093192B" w:rsidRPr="00F90B6B" w:rsidRDefault="0093192B" w:rsidP="0093192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МЖКХиЭ НСО;</w:t>
            </w:r>
          </w:p>
          <w:p w14:paraId="64D488B0"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ОМСУ НСО</w:t>
            </w:r>
          </w:p>
          <w:p w14:paraId="488CAD17" w14:textId="77777777"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(по согласованию)</w:t>
            </w:r>
          </w:p>
        </w:tc>
        <w:tc>
          <w:tcPr>
            <w:tcW w:w="668" w:type="pct"/>
          </w:tcPr>
          <w:p w14:paraId="57D92D6F" w14:textId="77777777" w:rsidR="0093192B" w:rsidRPr="00F90B6B" w:rsidRDefault="0093192B" w:rsidP="0093192B">
            <w:pPr>
              <w:pStyle w:val="a3"/>
              <w:ind w:left="0"/>
              <w:jc w:val="center"/>
              <w:rPr>
                <w:rFonts w:ascii="Times New Roman" w:hAnsi="Times New Roman" w:cs="Times New Roman"/>
                <w:sz w:val="28"/>
                <w:szCs w:val="28"/>
              </w:rPr>
            </w:pPr>
            <w:r w:rsidRPr="00F90B6B">
              <w:rPr>
                <w:rFonts w:ascii="Times New Roman" w:hAnsi="Times New Roman" w:cs="Times New Roman"/>
                <w:sz w:val="28"/>
                <w:szCs w:val="28"/>
              </w:rPr>
              <w:t>2019-2021 годы</w:t>
            </w:r>
          </w:p>
        </w:tc>
        <w:tc>
          <w:tcPr>
            <w:tcW w:w="1328" w:type="pct"/>
          </w:tcPr>
          <w:p w14:paraId="50FECA86" w14:textId="77777777" w:rsidR="0093192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 xml:space="preserve">Создание развитой инфраструктуры, улучшение материально-технической </w:t>
            </w:r>
          </w:p>
          <w:p w14:paraId="41B0F29C" w14:textId="4EF9675A" w:rsidR="0093192B" w:rsidRPr="00F90B6B" w:rsidRDefault="0093192B" w:rsidP="0093192B">
            <w:pPr>
              <w:autoSpaceDE w:val="0"/>
              <w:autoSpaceDN w:val="0"/>
              <w:adjustRightInd w:val="0"/>
              <w:rPr>
                <w:rFonts w:ascii="Times New Roman" w:hAnsi="Times New Roman" w:cs="Times New Roman"/>
                <w:sz w:val="28"/>
                <w:szCs w:val="28"/>
              </w:rPr>
            </w:pPr>
            <w:r w:rsidRPr="00F90B6B">
              <w:rPr>
                <w:rFonts w:ascii="Times New Roman" w:hAnsi="Times New Roman" w:cs="Times New Roman"/>
                <w:sz w:val="28"/>
                <w:szCs w:val="28"/>
              </w:rPr>
              <w:t>и научно-методической базы туриз</w:t>
            </w:r>
            <w:r>
              <w:rPr>
                <w:rFonts w:ascii="Times New Roman" w:hAnsi="Times New Roman" w:cs="Times New Roman"/>
                <w:sz w:val="28"/>
                <w:szCs w:val="28"/>
              </w:rPr>
              <w:t>ма в Новосибирской области</w:t>
            </w:r>
          </w:p>
        </w:tc>
      </w:tr>
      <w:tr w:rsidR="0093192B" w:rsidRPr="00F90B6B" w14:paraId="7EEF551B" w14:textId="77777777" w:rsidTr="007E4488">
        <w:trPr>
          <w:trHeight w:val="20"/>
        </w:trPr>
        <w:tc>
          <w:tcPr>
            <w:tcW w:w="5000" w:type="pct"/>
            <w:gridSpan w:val="5"/>
          </w:tcPr>
          <w:p w14:paraId="1D7A7BE2" w14:textId="36C01755"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 xml:space="preserve">17. Ведомственная целевая программа «Развитие торговли на территории Новосибирской области на 2015-2019 годы» (утверждена </w:t>
            </w:r>
            <w:r w:rsidRPr="00160CA2">
              <w:rPr>
                <w:rFonts w:ascii="Times New Roman" w:hAnsi="Times New Roman" w:cs="Times New Roman"/>
                <w:bCs/>
                <w:sz w:val="28"/>
                <w:szCs w:val="28"/>
              </w:rPr>
              <w:t>приказом министерства промышленности, торговли и развития предпринимательства Новосибирской области от 17.12.2014 № 362)</w:t>
            </w:r>
          </w:p>
        </w:tc>
      </w:tr>
      <w:tr w:rsidR="0093192B" w:rsidRPr="00F90B6B" w14:paraId="5B8BA45E" w14:textId="77777777" w:rsidTr="007E4488">
        <w:trPr>
          <w:trHeight w:val="20"/>
        </w:trPr>
        <w:tc>
          <w:tcPr>
            <w:tcW w:w="342" w:type="pct"/>
          </w:tcPr>
          <w:p w14:paraId="3EA0DC01" w14:textId="18512C13"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w:t>
            </w:r>
          </w:p>
        </w:tc>
        <w:tc>
          <w:tcPr>
            <w:tcW w:w="1551" w:type="pct"/>
          </w:tcPr>
          <w:p w14:paraId="3C24DB1F"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Анализ действующего законодательства, совершенствование нормативно-правового обеспечения в сфере торговли, внесение необходимых изменений в нормативные правовые акты Новосибирской области</w:t>
            </w:r>
          </w:p>
        </w:tc>
        <w:tc>
          <w:tcPr>
            <w:tcW w:w="1111" w:type="pct"/>
          </w:tcPr>
          <w:p w14:paraId="6CF6F60C"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594A16A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0A530A77"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5945340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Приведение нормативно-правового обеспечения </w:t>
            </w:r>
          </w:p>
          <w:p w14:paraId="61A84BDF"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сфере торговли </w:t>
            </w:r>
          </w:p>
          <w:p w14:paraId="70F5A950" w14:textId="4A6361B5"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Новосибирской области </w:t>
            </w:r>
          </w:p>
          <w:p w14:paraId="216070AB"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соответствие </w:t>
            </w:r>
          </w:p>
          <w:p w14:paraId="2EC520E4" w14:textId="1CD7E45C"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 законодательством РФ</w:t>
            </w:r>
          </w:p>
        </w:tc>
      </w:tr>
      <w:tr w:rsidR="0093192B" w:rsidRPr="00F90B6B" w14:paraId="0076C0BF" w14:textId="77777777" w:rsidTr="007E4488">
        <w:trPr>
          <w:trHeight w:val="20"/>
        </w:trPr>
        <w:tc>
          <w:tcPr>
            <w:tcW w:w="342" w:type="pct"/>
          </w:tcPr>
          <w:p w14:paraId="172D8650" w14:textId="76A14723"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17.2</w:t>
            </w:r>
          </w:p>
        </w:tc>
        <w:tc>
          <w:tcPr>
            <w:tcW w:w="1551" w:type="pct"/>
          </w:tcPr>
          <w:p w14:paraId="4A185B48"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Оказание консультативной </w:t>
            </w:r>
          </w:p>
          <w:p w14:paraId="48866E93" w14:textId="1B2A8AB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 методологической помощи субъектам потребительского рынка по вопросам торговли</w:t>
            </w:r>
          </w:p>
        </w:tc>
        <w:tc>
          <w:tcPr>
            <w:tcW w:w="1111" w:type="pct"/>
          </w:tcPr>
          <w:p w14:paraId="684CCA20"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64F32DD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6031EFB0"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76C50C5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уровня информированности субъектов потребительского рынка</w:t>
            </w:r>
          </w:p>
        </w:tc>
      </w:tr>
      <w:tr w:rsidR="0093192B" w:rsidRPr="00F90B6B" w14:paraId="50E20A3F" w14:textId="77777777" w:rsidTr="007E4488">
        <w:trPr>
          <w:trHeight w:val="20"/>
        </w:trPr>
        <w:tc>
          <w:tcPr>
            <w:tcW w:w="342" w:type="pct"/>
          </w:tcPr>
          <w:p w14:paraId="66CD04C6" w14:textId="3AAE7EB9"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17.3</w:t>
            </w:r>
          </w:p>
        </w:tc>
        <w:tc>
          <w:tcPr>
            <w:tcW w:w="1551" w:type="pct"/>
          </w:tcPr>
          <w:p w14:paraId="623D1245"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Формирование и ведение торгового реестра Новосибирской области</w:t>
            </w:r>
          </w:p>
        </w:tc>
        <w:tc>
          <w:tcPr>
            <w:tcW w:w="1111" w:type="pct"/>
          </w:tcPr>
          <w:p w14:paraId="5BF2CD69"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0CBF280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ответственные исполнители основного мероприятия: Минпромторг НСО, администрации муниципальных районов </w:t>
            </w:r>
            <w:r w:rsidRPr="00F90B6B">
              <w:rPr>
                <w:rFonts w:ascii="Times New Roman" w:hAnsi="Times New Roman" w:cs="Times New Roman"/>
                <w:bCs/>
                <w:sz w:val="28"/>
                <w:szCs w:val="28"/>
              </w:rPr>
              <w:lastRenderedPageBreak/>
              <w:t>и городских округов Новосибирской области</w:t>
            </w:r>
          </w:p>
        </w:tc>
        <w:tc>
          <w:tcPr>
            <w:tcW w:w="668" w:type="pct"/>
          </w:tcPr>
          <w:p w14:paraId="1C6EC007"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 год</w:t>
            </w:r>
          </w:p>
        </w:tc>
        <w:tc>
          <w:tcPr>
            <w:tcW w:w="1328" w:type="pct"/>
          </w:tcPr>
          <w:p w14:paraId="5FC9843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эффективности регулирования сферы торговли Новосибирской области</w:t>
            </w:r>
          </w:p>
        </w:tc>
      </w:tr>
      <w:tr w:rsidR="0093192B" w:rsidRPr="00F90B6B" w14:paraId="20D7C440" w14:textId="77777777" w:rsidTr="007E4488">
        <w:trPr>
          <w:trHeight w:val="20"/>
        </w:trPr>
        <w:tc>
          <w:tcPr>
            <w:tcW w:w="342" w:type="pct"/>
          </w:tcPr>
          <w:p w14:paraId="0AAFEBAE" w14:textId="7729C7C3"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17.4</w:t>
            </w:r>
          </w:p>
        </w:tc>
        <w:tc>
          <w:tcPr>
            <w:tcW w:w="1551" w:type="pct"/>
          </w:tcPr>
          <w:p w14:paraId="19F12F0E"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Мониторинг исполнения планов перспективного развития розничных рынков. Подготовка сводной информации</w:t>
            </w:r>
          </w:p>
        </w:tc>
        <w:tc>
          <w:tcPr>
            <w:tcW w:w="1111" w:type="pct"/>
          </w:tcPr>
          <w:p w14:paraId="54A6F27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23AFC865"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29A7A163"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1EE70C8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Модернизация рынков, создание новых торговых мест, в том числе для местных товаропроизводителей</w:t>
            </w:r>
          </w:p>
        </w:tc>
      </w:tr>
      <w:tr w:rsidR="0093192B" w:rsidRPr="00F90B6B" w14:paraId="6C72DF1D" w14:textId="77777777" w:rsidTr="007E4488">
        <w:trPr>
          <w:trHeight w:val="20"/>
        </w:trPr>
        <w:tc>
          <w:tcPr>
            <w:tcW w:w="342" w:type="pct"/>
          </w:tcPr>
          <w:p w14:paraId="109089BE" w14:textId="104977A1"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17.5</w:t>
            </w:r>
          </w:p>
        </w:tc>
        <w:tc>
          <w:tcPr>
            <w:tcW w:w="1551" w:type="pct"/>
          </w:tcPr>
          <w:p w14:paraId="2253A631"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Разработка мер по обеспечению торговыми местами на розничных рынках товаропроизводителей </w:t>
            </w:r>
          </w:p>
          <w:p w14:paraId="1401043C" w14:textId="5CD2E979"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целях реализации собственной продукции</w:t>
            </w:r>
          </w:p>
        </w:tc>
        <w:tc>
          <w:tcPr>
            <w:tcW w:w="1111" w:type="pct"/>
          </w:tcPr>
          <w:p w14:paraId="060C2CD8"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1C21130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основного мероприятия: Минпромторг НСО, администрации муниципальных районов и городских округов Новосибирской области</w:t>
            </w:r>
          </w:p>
        </w:tc>
        <w:tc>
          <w:tcPr>
            <w:tcW w:w="668" w:type="pct"/>
          </w:tcPr>
          <w:p w14:paraId="3BE445CB"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3F564A72"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Поддержка местных товаропроизводителей</w:t>
            </w:r>
          </w:p>
        </w:tc>
      </w:tr>
      <w:tr w:rsidR="0093192B" w:rsidRPr="00F90B6B" w14:paraId="3E28A06B" w14:textId="77777777" w:rsidTr="007E4488">
        <w:trPr>
          <w:trHeight w:val="20"/>
        </w:trPr>
        <w:tc>
          <w:tcPr>
            <w:tcW w:w="342" w:type="pct"/>
          </w:tcPr>
          <w:p w14:paraId="0DE6445D" w14:textId="2D41925C"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17.6</w:t>
            </w:r>
          </w:p>
        </w:tc>
        <w:tc>
          <w:tcPr>
            <w:tcW w:w="1551" w:type="pct"/>
          </w:tcPr>
          <w:p w14:paraId="27FFA1AF"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проведение </w:t>
            </w:r>
          </w:p>
          <w:p w14:paraId="55D95BC1" w14:textId="6E50ACBC"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Дней поставщиков</w:t>
            </w:r>
          </w:p>
        </w:tc>
        <w:tc>
          <w:tcPr>
            <w:tcW w:w="1111" w:type="pct"/>
          </w:tcPr>
          <w:p w14:paraId="0EA1EF4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756458E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25B41414"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0AEB48F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Развитие прямых поставок товаров местных товаропроизводителей </w:t>
            </w:r>
          </w:p>
          <w:p w14:paraId="1302B3AD"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розничную сеть </w:t>
            </w:r>
          </w:p>
          <w:p w14:paraId="0872FB8A" w14:textId="1B04677C"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потребительский рынок области)</w:t>
            </w:r>
          </w:p>
        </w:tc>
      </w:tr>
      <w:tr w:rsidR="0093192B" w:rsidRPr="00F90B6B" w14:paraId="4FF80E2D" w14:textId="77777777" w:rsidTr="007E4488">
        <w:trPr>
          <w:trHeight w:val="20"/>
        </w:trPr>
        <w:tc>
          <w:tcPr>
            <w:tcW w:w="342" w:type="pct"/>
          </w:tcPr>
          <w:p w14:paraId="379F070F" w14:textId="46BA1875"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17.7</w:t>
            </w:r>
          </w:p>
        </w:tc>
        <w:tc>
          <w:tcPr>
            <w:tcW w:w="1551" w:type="pct"/>
          </w:tcPr>
          <w:p w14:paraId="6ADE8A49"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Проведение мероприятий, направленных на развитие внемагазинных форм торговли:</w:t>
            </w:r>
          </w:p>
          <w:p w14:paraId="766C096E" w14:textId="032A6914"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дистанционной торговли;</w:t>
            </w:r>
          </w:p>
          <w:p w14:paraId="29B2A4FE" w14:textId="5D860123"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интернет-магазинов;</w:t>
            </w:r>
          </w:p>
          <w:p w14:paraId="45706AA2" w14:textId="36A6C28E"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торговых автоматов</w:t>
            </w:r>
          </w:p>
        </w:tc>
        <w:tc>
          <w:tcPr>
            <w:tcW w:w="1111" w:type="pct"/>
          </w:tcPr>
          <w:p w14:paraId="04B791D6"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11626F1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084BE573"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62AE336F"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Развитие современных форматов торговли</w:t>
            </w:r>
          </w:p>
        </w:tc>
      </w:tr>
      <w:tr w:rsidR="0093192B" w:rsidRPr="00F90B6B" w14:paraId="5B45917E" w14:textId="77777777" w:rsidTr="007E4488">
        <w:trPr>
          <w:trHeight w:val="20"/>
        </w:trPr>
        <w:tc>
          <w:tcPr>
            <w:tcW w:w="342" w:type="pct"/>
          </w:tcPr>
          <w:p w14:paraId="7A44C0EA" w14:textId="014C3012"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17.8</w:t>
            </w:r>
          </w:p>
        </w:tc>
        <w:tc>
          <w:tcPr>
            <w:tcW w:w="1551" w:type="pct"/>
          </w:tcPr>
          <w:p w14:paraId="4471788A"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проведение круглых столов, совещаний, конференций </w:t>
            </w:r>
          </w:p>
          <w:p w14:paraId="3AA9D8C7" w14:textId="0566665C"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 проблемам сферы торговли</w:t>
            </w:r>
          </w:p>
        </w:tc>
        <w:tc>
          <w:tcPr>
            <w:tcW w:w="1111" w:type="pct"/>
          </w:tcPr>
          <w:p w14:paraId="20EE293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6BB0753A"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6B8E2622"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4759CE2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Выявление проблем развития сферы торговли и принятие мер по их устранению</w:t>
            </w:r>
          </w:p>
        </w:tc>
      </w:tr>
      <w:tr w:rsidR="0093192B" w:rsidRPr="00F90B6B" w14:paraId="463D9E8F" w14:textId="77777777" w:rsidTr="007E4488">
        <w:trPr>
          <w:trHeight w:val="20"/>
        </w:trPr>
        <w:tc>
          <w:tcPr>
            <w:tcW w:w="342" w:type="pct"/>
          </w:tcPr>
          <w:p w14:paraId="16EB6FE2" w14:textId="65637618"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17.9</w:t>
            </w:r>
          </w:p>
        </w:tc>
        <w:tc>
          <w:tcPr>
            <w:tcW w:w="1551" w:type="pct"/>
          </w:tcPr>
          <w:p w14:paraId="58A2D9F4"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взаимодействия </w:t>
            </w:r>
          </w:p>
          <w:p w14:paraId="612FF429" w14:textId="37D099A3"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 общественными организациями, ассоциациями по выработке совместных мер по вопросам развития торговли в Новосибирской области</w:t>
            </w:r>
          </w:p>
        </w:tc>
        <w:tc>
          <w:tcPr>
            <w:tcW w:w="1111" w:type="pct"/>
          </w:tcPr>
          <w:p w14:paraId="07B6B88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07D2525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2AAD7CAB"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5C94744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Совершенствование сферы торговли Новосибирской области, повышение доступности торговых услуг</w:t>
            </w:r>
          </w:p>
        </w:tc>
      </w:tr>
      <w:tr w:rsidR="0093192B" w:rsidRPr="00F90B6B" w14:paraId="5F5CBBD9" w14:textId="77777777" w:rsidTr="007E4488">
        <w:trPr>
          <w:trHeight w:val="20"/>
        </w:trPr>
        <w:tc>
          <w:tcPr>
            <w:tcW w:w="342" w:type="pct"/>
          </w:tcPr>
          <w:p w14:paraId="44F8BAD3" w14:textId="1B0586A8"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17.10</w:t>
            </w:r>
          </w:p>
        </w:tc>
        <w:tc>
          <w:tcPr>
            <w:tcW w:w="1551" w:type="pct"/>
          </w:tcPr>
          <w:p w14:paraId="7B50E85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информационно-аналитического наблюдения </w:t>
            </w:r>
          </w:p>
          <w:p w14:paraId="07437CC0"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за состоянием рынка товаров </w:t>
            </w:r>
          </w:p>
          <w:p w14:paraId="1524198E" w14:textId="6F78C5A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 услуг</w:t>
            </w:r>
          </w:p>
        </w:tc>
        <w:tc>
          <w:tcPr>
            <w:tcW w:w="1111" w:type="pct"/>
          </w:tcPr>
          <w:p w14:paraId="24F51B74"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6A2AF3D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0CD8D8D2"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7602AAB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Принятие своевременных мер по совершенствованию сферы торговли</w:t>
            </w:r>
          </w:p>
        </w:tc>
      </w:tr>
      <w:tr w:rsidR="0093192B" w:rsidRPr="00F90B6B" w14:paraId="5FDC3DE9" w14:textId="77777777" w:rsidTr="007E4488">
        <w:trPr>
          <w:trHeight w:val="20"/>
        </w:trPr>
        <w:tc>
          <w:tcPr>
            <w:tcW w:w="342" w:type="pct"/>
          </w:tcPr>
          <w:p w14:paraId="039F4DAD" w14:textId="0C135073"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17.11</w:t>
            </w:r>
          </w:p>
        </w:tc>
        <w:tc>
          <w:tcPr>
            <w:tcW w:w="1551" w:type="pct"/>
          </w:tcPr>
          <w:p w14:paraId="3A74272D" w14:textId="77777777" w:rsidR="0093192B" w:rsidRDefault="0093192B" w:rsidP="0093192B">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проведение заседаний штаба по мониторингу </w:t>
            </w:r>
          </w:p>
          <w:p w14:paraId="1488D2EB" w14:textId="77777777" w:rsidR="0093192B" w:rsidRDefault="0093192B" w:rsidP="0093192B">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 xml:space="preserve">и оперативному реагированию </w:t>
            </w:r>
          </w:p>
          <w:p w14:paraId="0B42805F" w14:textId="77777777" w:rsidR="0093192B" w:rsidRDefault="0093192B" w:rsidP="0093192B">
            <w:pPr>
              <w:autoSpaceDE w:val="0"/>
              <w:autoSpaceDN w:val="0"/>
              <w:adjustRightInd w:val="0"/>
              <w:rPr>
                <w:rFonts w:ascii="Times New Roman" w:hAnsi="Times New Roman" w:cs="Times New Roman"/>
                <w:bCs/>
                <w:sz w:val="28"/>
                <w:szCs w:val="28"/>
              </w:rPr>
            </w:pPr>
            <w:r w:rsidRPr="00F90B6B">
              <w:rPr>
                <w:rFonts w:ascii="Times New Roman" w:hAnsi="Times New Roman" w:cs="Times New Roman"/>
                <w:bCs/>
                <w:sz w:val="28"/>
                <w:szCs w:val="28"/>
              </w:rPr>
              <w:t xml:space="preserve">на изменение конъюнктуры продовольственных рынков Новосибирской области, созданного </w:t>
            </w:r>
            <w:r w:rsidRPr="00691F9E">
              <w:rPr>
                <w:rFonts w:ascii="Times New Roman" w:hAnsi="Times New Roman" w:cs="Times New Roman"/>
                <w:bCs/>
                <w:sz w:val="28"/>
                <w:szCs w:val="28"/>
              </w:rPr>
              <w:t xml:space="preserve">распоряжением Губернатора Новосибирской области </w:t>
            </w:r>
          </w:p>
          <w:p w14:paraId="435C9FA8" w14:textId="77777777" w:rsidR="0093192B" w:rsidRDefault="0093192B" w:rsidP="0093192B">
            <w:pPr>
              <w:autoSpaceDE w:val="0"/>
              <w:autoSpaceDN w:val="0"/>
              <w:adjustRightInd w:val="0"/>
              <w:rPr>
                <w:rFonts w:ascii="Times New Roman" w:hAnsi="Times New Roman" w:cs="Times New Roman"/>
                <w:sz w:val="28"/>
                <w:szCs w:val="28"/>
              </w:rPr>
            </w:pPr>
            <w:r w:rsidRPr="00691F9E">
              <w:rPr>
                <w:rFonts w:ascii="Times New Roman" w:hAnsi="Times New Roman" w:cs="Times New Roman"/>
                <w:bCs/>
                <w:sz w:val="28"/>
                <w:szCs w:val="28"/>
              </w:rPr>
              <w:t>от 12.08.2014 № 140-р «</w:t>
            </w:r>
            <w:r w:rsidRPr="00691F9E">
              <w:rPr>
                <w:rFonts w:ascii="Times New Roman" w:hAnsi="Times New Roman" w:cs="Times New Roman"/>
                <w:sz w:val="28"/>
                <w:szCs w:val="28"/>
              </w:rPr>
              <w:t xml:space="preserve">О мерах </w:t>
            </w:r>
          </w:p>
          <w:p w14:paraId="11739129" w14:textId="6A651828" w:rsidR="0093192B" w:rsidRPr="00691F9E" w:rsidRDefault="0093192B" w:rsidP="0093192B">
            <w:pPr>
              <w:autoSpaceDE w:val="0"/>
              <w:autoSpaceDN w:val="0"/>
              <w:adjustRightInd w:val="0"/>
              <w:rPr>
                <w:rFonts w:ascii="Times New Roman" w:hAnsi="Times New Roman" w:cs="Times New Roman"/>
                <w:sz w:val="28"/>
                <w:szCs w:val="28"/>
              </w:rPr>
            </w:pPr>
            <w:r w:rsidRPr="00691F9E">
              <w:rPr>
                <w:rFonts w:ascii="Times New Roman" w:hAnsi="Times New Roman" w:cs="Times New Roman"/>
                <w:sz w:val="28"/>
                <w:szCs w:val="28"/>
              </w:rPr>
              <w:t>по стабильному функционированию</w:t>
            </w:r>
            <w:r>
              <w:rPr>
                <w:rFonts w:ascii="Times New Roman" w:hAnsi="Times New Roman" w:cs="Times New Roman"/>
                <w:sz w:val="28"/>
                <w:szCs w:val="28"/>
              </w:rPr>
              <w:t xml:space="preserve"> рынков сельскохозяйственной продукции, сырья и продовольствия в Новосибирской области»</w:t>
            </w:r>
          </w:p>
        </w:tc>
        <w:tc>
          <w:tcPr>
            <w:tcW w:w="1111" w:type="pct"/>
          </w:tcPr>
          <w:p w14:paraId="199484EC"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71BC1FF5"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5922EC1E"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101F318D"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Бесперебойное обеспечение населения основными продуктами питания, снижение розничных цен </w:t>
            </w:r>
          </w:p>
          <w:p w14:paraId="2BC92D51" w14:textId="0E91F2E0"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потребительском рынке Новосибирской области</w:t>
            </w:r>
          </w:p>
        </w:tc>
      </w:tr>
      <w:tr w:rsidR="0093192B" w:rsidRPr="00F90B6B" w14:paraId="27903CDE" w14:textId="77777777" w:rsidTr="007E4488">
        <w:trPr>
          <w:trHeight w:val="20"/>
        </w:trPr>
        <w:tc>
          <w:tcPr>
            <w:tcW w:w="342" w:type="pct"/>
          </w:tcPr>
          <w:p w14:paraId="1F400A68" w14:textId="6E9C0578"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17.12</w:t>
            </w:r>
          </w:p>
        </w:tc>
        <w:tc>
          <w:tcPr>
            <w:tcW w:w="1551" w:type="pct"/>
          </w:tcPr>
          <w:p w14:paraId="76DC0DCC"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Организация и проведение мониторинга ценовой ситуации:</w:t>
            </w:r>
          </w:p>
          <w:p w14:paraId="730A390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предприятиях торговли,</w:t>
            </w:r>
          </w:p>
          <w:p w14:paraId="6A3AAD5D"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розничных рынках,</w:t>
            </w:r>
          </w:p>
          <w:p w14:paraId="13DFBCEA"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ярмарках и в местах расширенных продаж</w:t>
            </w:r>
          </w:p>
          <w:p w14:paraId="6819B14F" w14:textId="37676022" w:rsidR="0093192B" w:rsidRPr="00F90B6B" w:rsidRDefault="0093192B" w:rsidP="0093192B">
            <w:pPr>
              <w:pStyle w:val="a3"/>
              <w:ind w:left="0"/>
              <w:rPr>
                <w:rFonts w:ascii="Times New Roman" w:hAnsi="Times New Roman" w:cs="Times New Roman"/>
                <w:bCs/>
                <w:sz w:val="28"/>
                <w:szCs w:val="28"/>
              </w:rPr>
            </w:pPr>
          </w:p>
        </w:tc>
        <w:tc>
          <w:tcPr>
            <w:tcW w:w="1111" w:type="pct"/>
          </w:tcPr>
          <w:p w14:paraId="3CB40C7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624E6F1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7607D077"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24D557A6"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Стабилизация розничных цен на основные продукты питания</w:t>
            </w:r>
          </w:p>
        </w:tc>
      </w:tr>
      <w:tr w:rsidR="0093192B" w:rsidRPr="00F90B6B" w14:paraId="22B6B95C" w14:textId="77777777" w:rsidTr="007E4488">
        <w:trPr>
          <w:trHeight w:val="20"/>
        </w:trPr>
        <w:tc>
          <w:tcPr>
            <w:tcW w:w="342" w:type="pct"/>
          </w:tcPr>
          <w:p w14:paraId="637BE803" w14:textId="30248477"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17.13</w:t>
            </w:r>
          </w:p>
        </w:tc>
        <w:tc>
          <w:tcPr>
            <w:tcW w:w="1551" w:type="pct"/>
          </w:tcPr>
          <w:p w14:paraId="780C42F0"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Организация и проведение выставок, ярмарок товаров и услуг </w:t>
            </w:r>
          </w:p>
          <w:p w14:paraId="5F53DF51"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с участием местных товаропроизводителей </w:t>
            </w:r>
          </w:p>
          <w:p w14:paraId="2380B35A" w14:textId="0C84D7B5"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и субъектов малого и среднего предпринимательства</w:t>
            </w:r>
          </w:p>
        </w:tc>
        <w:tc>
          <w:tcPr>
            <w:tcW w:w="1111" w:type="pct"/>
          </w:tcPr>
          <w:p w14:paraId="1B6D4BA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6AF9DD29" w14:textId="5D8599C2"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ответственные исполнители основного мероприятия: </w:t>
            </w:r>
            <w:r w:rsidRPr="00F90B6B">
              <w:rPr>
                <w:rFonts w:ascii="Times New Roman" w:hAnsi="Times New Roman" w:cs="Times New Roman"/>
                <w:bCs/>
                <w:sz w:val="28"/>
                <w:szCs w:val="28"/>
              </w:rPr>
              <w:lastRenderedPageBreak/>
              <w:t>Минпромторг НСО, организации</w:t>
            </w:r>
            <w:r>
              <w:rPr>
                <w:rFonts w:ascii="Times New Roman" w:hAnsi="Times New Roman" w:cs="Times New Roman"/>
                <w:bCs/>
                <w:sz w:val="28"/>
                <w:szCs w:val="28"/>
              </w:rPr>
              <w:t>,</w:t>
            </w:r>
            <w:r w:rsidRPr="00F90B6B">
              <w:rPr>
                <w:rFonts w:ascii="Times New Roman" w:hAnsi="Times New Roman" w:cs="Times New Roman"/>
                <w:bCs/>
                <w:sz w:val="28"/>
                <w:szCs w:val="28"/>
              </w:rPr>
              <w:t xml:space="preserve"> определенные </w:t>
            </w:r>
          </w:p>
          <w:p w14:paraId="25B93EC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соответствии </w:t>
            </w:r>
          </w:p>
          <w:p w14:paraId="4AFB215A" w14:textId="64E0F8E4"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 законодательством</w:t>
            </w:r>
          </w:p>
        </w:tc>
        <w:tc>
          <w:tcPr>
            <w:tcW w:w="668" w:type="pct"/>
          </w:tcPr>
          <w:p w14:paraId="1F3B4693"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w:t>
            </w:r>
          </w:p>
        </w:tc>
        <w:tc>
          <w:tcPr>
            <w:tcW w:w="1328" w:type="pct"/>
          </w:tcPr>
          <w:p w14:paraId="3385B658"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Стимулирование деловой активности хозяйствующих субъектов, осуществляющих торговую деятельность, </w:t>
            </w:r>
          </w:p>
          <w:p w14:paraId="369AB09F" w14:textId="7A449143"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и обеспечение взаимодействия хозяйствующих субъектов</w:t>
            </w:r>
          </w:p>
          <w:p w14:paraId="4B9D9EE9"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с производителями, </w:t>
            </w:r>
          </w:p>
          <w:p w14:paraId="7D85A680"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снижение розничных цен </w:t>
            </w:r>
          </w:p>
          <w:p w14:paraId="400F36D1" w14:textId="7D3536D6"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на потребительском рынке области</w:t>
            </w:r>
          </w:p>
        </w:tc>
      </w:tr>
      <w:tr w:rsidR="0093192B" w:rsidRPr="00F90B6B" w14:paraId="2AC94853" w14:textId="77777777" w:rsidTr="007E4488">
        <w:trPr>
          <w:trHeight w:val="20"/>
        </w:trPr>
        <w:tc>
          <w:tcPr>
            <w:tcW w:w="342" w:type="pct"/>
          </w:tcPr>
          <w:p w14:paraId="56F1B232" w14:textId="08C439AE"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17.14</w:t>
            </w:r>
          </w:p>
        </w:tc>
        <w:tc>
          <w:tcPr>
            <w:tcW w:w="1551" w:type="pct"/>
          </w:tcPr>
          <w:p w14:paraId="114E15B6"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Мониторинг размещения мелкорозничных торговых объектов на территории Новосибирской области</w:t>
            </w:r>
          </w:p>
        </w:tc>
        <w:tc>
          <w:tcPr>
            <w:tcW w:w="1111" w:type="pct"/>
          </w:tcPr>
          <w:p w14:paraId="7BA3B005"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51A4A5E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347D72F3"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w:t>
            </w:r>
          </w:p>
        </w:tc>
        <w:tc>
          <w:tcPr>
            <w:tcW w:w="1328" w:type="pct"/>
          </w:tcPr>
          <w:p w14:paraId="4BAF9A8F"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Реализация комплекса мер, направленных на повышение конкуренции среди предприятий торговли</w:t>
            </w:r>
          </w:p>
        </w:tc>
      </w:tr>
      <w:tr w:rsidR="0093192B" w:rsidRPr="00F90B6B" w14:paraId="046EB5F4" w14:textId="77777777" w:rsidTr="007E4488">
        <w:trPr>
          <w:trHeight w:val="20"/>
        </w:trPr>
        <w:tc>
          <w:tcPr>
            <w:tcW w:w="342" w:type="pct"/>
          </w:tcPr>
          <w:p w14:paraId="06E872F8" w14:textId="50432AF8"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17.15</w:t>
            </w:r>
          </w:p>
        </w:tc>
        <w:tc>
          <w:tcPr>
            <w:tcW w:w="1551" w:type="pct"/>
          </w:tcPr>
          <w:p w14:paraId="1E8F4D44"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Разработка нормативных правовых актов по стимулированию торговли в малых и отдаленных населенных пунктах Новосибирской области</w:t>
            </w:r>
          </w:p>
        </w:tc>
        <w:tc>
          <w:tcPr>
            <w:tcW w:w="1111" w:type="pct"/>
          </w:tcPr>
          <w:p w14:paraId="7A93F3E1"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18FFF83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ответственный исполнитель основного мероприятия: Минпромторг НСО</w:t>
            </w:r>
          </w:p>
        </w:tc>
        <w:tc>
          <w:tcPr>
            <w:tcW w:w="668" w:type="pct"/>
          </w:tcPr>
          <w:p w14:paraId="2EE180F0"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1C1C4ACF"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Обеспечение территориальной доступности товаров и услуг, развитие конкуренции, создание новых рабочих мест в сфере торговли</w:t>
            </w:r>
          </w:p>
        </w:tc>
      </w:tr>
      <w:tr w:rsidR="0093192B" w:rsidRPr="00F90B6B" w14:paraId="1E88209C" w14:textId="77777777" w:rsidTr="007E4488">
        <w:trPr>
          <w:trHeight w:val="20"/>
        </w:trPr>
        <w:tc>
          <w:tcPr>
            <w:tcW w:w="342" w:type="pct"/>
          </w:tcPr>
          <w:p w14:paraId="26470172" w14:textId="157ED66A"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17.16</w:t>
            </w:r>
          </w:p>
        </w:tc>
        <w:tc>
          <w:tcPr>
            <w:tcW w:w="1551" w:type="pct"/>
          </w:tcPr>
          <w:p w14:paraId="7752B274"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Предоставление субсидий субъектам, осуществляющим торговую деятельность </w:t>
            </w:r>
          </w:p>
          <w:p w14:paraId="66A877E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на территории Новосибирской области, на компенсацию части транспортных расходов по </w:t>
            </w:r>
            <w:r w:rsidRPr="00F90B6B">
              <w:rPr>
                <w:rFonts w:ascii="Times New Roman" w:hAnsi="Times New Roman" w:cs="Times New Roman"/>
                <w:bCs/>
                <w:sz w:val="28"/>
                <w:szCs w:val="28"/>
              </w:rPr>
              <w:lastRenderedPageBreak/>
              <w:t xml:space="preserve">доставке товаров первой необходимости </w:t>
            </w:r>
          </w:p>
          <w:p w14:paraId="5ACE6872"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отдаленные села, начиная </w:t>
            </w:r>
          </w:p>
          <w:p w14:paraId="0D0F47E9" w14:textId="3EB2575D"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с 11 километра от районных центров</w:t>
            </w:r>
          </w:p>
        </w:tc>
        <w:tc>
          <w:tcPr>
            <w:tcW w:w="1111" w:type="pct"/>
          </w:tcPr>
          <w:p w14:paraId="1E4672CA"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lastRenderedPageBreak/>
              <w:t>Разработчик Программы: Минпромторг НСО;</w:t>
            </w:r>
          </w:p>
          <w:p w14:paraId="0FAE6B41" w14:textId="21048FE4"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основног</w:t>
            </w:r>
            <w:r>
              <w:rPr>
                <w:rFonts w:ascii="Times New Roman" w:hAnsi="Times New Roman" w:cs="Times New Roman"/>
                <w:bCs/>
                <w:sz w:val="28"/>
                <w:szCs w:val="28"/>
              </w:rPr>
              <w:t xml:space="preserve">о мероприятия: Минпромторг НСО; </w:t>
            </w:r>
            <w:r w:rsidRPr="00F90B6B">
              <w:rPr>
                <w:rFonts w:ascii="Times New Roman" w:hAnsi="Times New Roman" w:cs="Times New Roman"/>
                <w:bCs/>
                <w:sz w:val="28"/>
                <w:szCs w:val="28"/>
              </w:rPr>
              <w:lastRenderedPageBreak/>
              <w:t>администрации муниципальных районов и городских округов Новосибирской области</w:t>
            </w:r>
          </w:p>
        </w:tc>
        <w:tc>
          <w:tcPr>
            <w:tcW w:w="668" w:type="pct"/>
          </w:tcPr>
          <w:p w14:paraId="3155551C"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lastRenderedPageBreak/>
              <w:t>2019 год</w:t>
            </w:r>
          </w:p>
        </w:tc>
        <w:tc>
          <w:tcPr>
            <w:tcW w:w="1328" w:type="pct"/>
          </w:tcPr>
          <w:p w14:paraId="501FC4B0" w14:textId="616436FD"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Сохранение действующей торговой сети не менее чем </w:t>
            </w:r>
          </w:p>
          <w:p w14:paraId="31AEEB5D" w14:textId="30DAACB1"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300 малых и отдаленных населенных пунктах Новосибирской области</w:t>
            </w:r>
          </w:p>
        </w:tc>
      </w:tr>
      <w:tr w:rsidR="0093192B" w:rsidRPr="00F90B6B" w14:paraId="20C62BD4" w14:textId="77777777" w:rsidTr="007E4488">
        <w:trPr>
          <w:trHeight w:val="20"/>
        </w:trPr>
        <w:tc>
          <w:tcPr>
            <w:tcW w:w="342" w:type="pct"/>
          </w:tcPr>
          <w:p w14:paraId="6757C1A2" w14:textId="55D489FE"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17.17</w:t>
            </w:r>
          </w:p>
        </w:tc>
        <w:tc>
          <w:tcPr>
            <w:tcW w:w="1551" w:type="pct"/>
          </w:tcPr>
          <w:p w14:paraId="2CAC503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Организация конкурсов профессионального мастерства среди работников сферы потребительского рынка и услуг</w:t>
            </w:r>
          </w:p>
        </w:tc>
        <w:tc>
          <w:tcPr>
            <w:tcW w:w="1111" w:type="pct"/>
          </w:tcPr>
          <w:p w14:paraId="698D8107"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 Минпромторг НСО;</w:t>
            </w:r>
          </w:p>
          <w:p w14:paraId="749BD4D6" w14:textId="5532EE93"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основно</w:t>
            </w:r>
            <w:r>
              <w:rPr>
                <w:rFonts w:ascii="Times New Roman" w:hAnsi="Times New Roman" w:cs="Times New Roman"/>
                <w:bCs/>
                <w:sz w:val="28"/>
                <w:szCs w:val="28"/>
              </w:rPr>
              <w:t>го мероприятия: Минпромторг НСО;</w:t>
            </w:r>
          </w:p>
          <w:p w14:paraId="19411A25"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НТПП</w:t>
            </w:r>
          </w:p>
        </w:tc>
        <w:tc>
          <w:tcPr>
            <w:tcW w:w="668" w:type="pct"/>
          </w:tcPr>
          <w:p w14:paraId="7194AF6A"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2019 год</w:t>
            </w:r>
          </w:p>
        </w:tc>
        <w:tc>
          <w:tcPr>
            <w:tcW w:w="1328" w:type="pct"/>
          </w:tcPr>
          <w:p w14:paraId="42719C08"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Повышение профессионального мастерства работников сферы торговли, имиджа рабочих профессий.</w:t>
            </w:r>
          </w:p>
          <w:p w14:paraId="4C0CC3F3" w14:textId="74DCD151"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 2017-2019 годах реализация мероприятия будет осуществляться в рамках основно</w:t>
            </w:r>
            <w:r>
              <w:rPr>
                <w:rFonts w:ascii="Times New Roman" w:hAnsi="Times New Roman" w:cs="Times New Roman"/>
                <w:bCs/>
                <w:sz w:val="28"/>
                <w:szCs w:val="28"/>
              </w:rPr>
              <w:t>й деятельности Минпромторга НСО</w:t>
            </w:r>
          </w:p>
        </w:tc>
      </w:tr>
      <w:tr w:rsidR="0093192B" w:rsidRPr="00F90B6B" w14:paraId="341D3B0C" w14:textId="77777777" w:rsidTr="007E4488">
        <w:trPr>
          <w:trHeight w:val="20"/>
        </w:trPr>
        <w:tc>
          <w:tcPr>
            <w:tcW w:w="5000" w:type="pct"/>
            <w:gridSpan w:val="5"/>
          </w:tcPr>
          <w:p w14:paraId="0963425E" w14:textId="77777777" w:rsidR="0093192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bCs/>
                <w:sz w:val="28"/>
                <w:szCs w:val="28"/>
              </w:rPr>
              <w:t xml:space="preserve">18. Ведомственная целевая программа «Управление государственным имуществом и земельными ресурсами </w:t>
            </w:r>
          </w:p>
          <w:p w14:paraId="6D8C22BA" w14:textId="3D4489B2" w:rsidR="0093192B" w:rsidRPr="00F90B6B" w:rsidRDefault="0093192B" w:rsidP="0093192B">
            <w:pPr>
              <w:pStyle w:val="a3"/>
              <w:ind w:left="0"/>
              <w:jc w:val="center"/>
              <w:rPr>
                <w:rFonts w:ascii="Times New Roman" w:hAnsi="Times New Roman" w:cs="Times New Roman"/>
                <w:bCs/>
                <w:sz w:val="28"/>
                <w:szCs w:val="28"/>
                <w:highlight w:val="yellow"/>
              </w:rPr>
            </w:pPr>
            <w:r w:rsidRPr="00F90B6B">
              <w:rPr>
                <w:rFonts w:ascii="Times New Roman" w:hAnsi="Times New Roman" w:cs="Times New Roman"/>
                <w:bCs/>
                <w:sz w:val="28"/>
                <w:szCs w:val="28"/>
              </w:rPr>
              <w:t>на территории Новосибирской области на 2019-2022 годы» (утверждена приказом департамента имущества и земельных отношений Новоси</w:t>
            </w:r>
            <w:r>
              <w:rPr>
                <w:rFonts w:ascii="Times New Roman" w:hAnsi="Times New Roman" w:cs="Times New Roman"/>
                <w:bCs/>
                <w:sz w:val="28"/>
                <w:szCs w:val="28"/>
              </w:rPr>
              <w:t>бирской области от 25.12.2018 № </w:t>
            </w:r>
            <w:r w:rsidRPr="00F90B6B">
              <w:rPr>
                <w:rFonts w:ascii="Times New Roman" w:hAnsi="Times New Roman" w:cs="Times New Roman"/>
                <w:bCs/>
                <w:sz w:val="28"/>
                <w:szCs w:val="28"/>
              </w:rPr>
              <w:t>5529)</w:t>
            </w:r>
          </w:p>
        </w:tc>
      </w:tr>
      <w:tr w:rsidR="0093192B" w:rsidRPr="00F90B6B" w14:paraId="614EE272" w14:textId="77777777" w:rsidTr="007E4488">
        <w:trPr>
          <w:trHeight w:val="20"/>
        </w:trPr>
        <w:tc>
          <w:tcPr>
            <w:tcW w:w="342" w:type="pct"/>
          </w:tcPr>
          <w:p w14:paraId="606F1067" w14:textId="28E1D551"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18.1</w:t>
            </w:r>
          </w:p>
        </w:tc>
        <w:tc>
          <w:tcPr>
            <w:tcW w:w="1551" w:type="pct"/>
          </w:tcPr>
          <w:p w14:paraId="72265EB0"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Приватизация или передача </w:t>
            </w:r>
          </w:p>
          <w:p w14:paraId="0AE3BFFB"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аренду объектов недвижимого имущества, находящихся </w:t>
            </w:r>
          </w:p>
          <w:p w14:paraId="1FD51F7A" w14:textId="0ABCDFD6" w:rsidR="0093192B" w:rsidRPr="00F90B6B" w:rsidRDefault="0093192B" w:rsidP="0093192B">
            <w:pPr>
              <w:pStyle w:val="a3"/>
              <w:ind w:left="0"/>
              <w:rPr>
                <w:rFonts w:ascii="Times New Roman" w:hAnsi="Times New Roman" w:cs="Times New Roman"/>
                <w:bCs/>
                <w:sz w:val="28"/>
                <w:szCs w:val="28"/>
                <w:highlight w:val="yellow"/>
              </w:rPr>
            </w:pPr>
            <w:r w:rsidRPr="00F90B6B">
              <w:rPr>
                <w:rFonts w:ascii="Times New Roman" w:hAnsi="Times New Roman" w:cs="Times New Roman"/>
                <w:bCs/>
                <w:sz w:val="28"/>
                <w:szCs w:val="28"/>
              </w:rPr>
              <w:t>в собственности Новосибирской области</w:t>
            </w:r>
          </w:p>
        </w:tc>
        <w:tc>
          <w:tcPr>
            <w:tcW w:w="1111" w:type="pct"/>
          </w:tcPr>
          <w:p w14:paraId="4E255FEA"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w:t>
            </w:r>
          </w:p>
          <w:p w14:paraId="0ADD709F"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ДИЗО;</w:t>
            </w:r>
          </w:p>
          <w:p w14:paraId="6C364AB7"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основных мероприятий:</w:t>
            </w:r>
          </w:p>
          <w:p w14:paraId="79DD4F34" w14:textId="7A343771" w:rsidR="0093192B" w:rsidRPr="00F90B6B" w:rsidRDefault="0093192B" w:rsidP="0093192B">
            <w:pPr>
              <w:rPr>
                <w:rFonts w:ascii="Times New Roman" w:hAnsi="Times New Roman" w:cs="Times New Roman"/>
                <w:bCs/>
                <w:sz w:val="28"/>
                <w:szCs w:val="28"/>
              </w:rPr>
            </w:pPr>
            <w:r>
              <w:rPr>
                <w:rFonts w:ascii="Times New Roman" w:hAnsi="Times New Roman" w:cs="Times New Roman"/>
                <w:bCs/>
                <w:sz w:val="28"/>
                <w:szCs w:val="28"/>
              </w:rPr>
              <w:t>ДИЗО;</w:t>
            </w:r>
          </w:p>
          <w:p w14:paraId="3A34807E"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организации, заключившие договоры на конкурсной основе</w:t>
            </w:r>
          </w:p>
        </w:tc>
        <w:tc>
          <w:tcPr>
            <w:tcW w:w="668" w:type="pct"/>
          </w:tcPr>
          <w:p w14:paraId="0B322C55" w14:textId="77777777" w:rsidR="0093192B" w:rsidRPr="00F90B6B" w:rsidRDefault="0093192B" w:rsidP="0093192B">
            <w:pPr>
              <w:pStyle w:val="a3"/>
              <w:ind w:left="0"/>
              <w:jc w:val="center"/>
              <w:rPr>
                <w:rFonts w:ascii="Times New Roman" w:hAnsi="Times New Roman" w:cs="Times New Roman"/>
                <w:bCs/>
                <w:sz w:val="28"/>
                <w:szCs w:val="28"/>
                <w:highlight w:val="yellow"/>
              </w:rPr>
            </w:pPr>
            <w:r w:rsidRPr="00F90B6B">
              <w:rPr>
                <w:rFonts w:ascii="Times New Roman" w:hAnsi="Times New Roman" w:cs="Times New Roman"/>
                <w:sz w:val="28"/>
                <w:szCs w:val="28"/>
              </w:rPr>
              <w:t>2019-2021 годы</w:t>
            </w:r>
          </w:p>
        </w:tc>
        <w:tc>
          <w:tcPr>
            <w:tcW w:w="1328" w:type="pct"/>
          </w:tcPr>
          <w:p w14:paraId="38CD51D3"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Поступление ежегодно </w:t>
            </w:r>
          </w:p>
          <w:p w14:paraId="79D4729E"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областной бюджет Новосибирской области доходов от продажи и аренды недвижимого имущества Новосибирской области </w:t>
            </w:r>
          </w:p>
          <w:p w14:paraId="7FE24250" w14:textId="77777777" w:rsidR="0093192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 xml:space="preserve">в размере не менее </w:t>
            </w:r>
          </w:p>
          <w:p w14:paraId="1EDB6218" w14:textId="1CD704DD" w:rsidR="0093192B" w:rsidRPr="00F90B6B" w:rsidRDefault="0093192B" w:rsidP="0093192B">
            <w:pPr>
              <w:pStyle w:val="a3"/>
              <w:ind w:left="0"/>
              <w:rPr>
                <w:rFonts w:ascii="Times New Roman" w:hAnsi="Times New Roman" w:cs="Times New Roman"/>
                <w:bCs/>
                <w:sz w:val="28"/>
                <w:szCs w:val="28"/>
                <w:highlight w:val="yellow"/>
              </w:rPr>
            </w:pPr>
            <w:r w:rsidRPr="00F90B6B">
              <w:rPr>
                <w:rFonts w:ascii="Times New Roman" w:hAnsi="Times New Roman" w:cs="Times New Roman"/>
                <w:bCs/>
                <w:sz w:val="28"/>
                <w:szCs w:val="28"/>
              </w:rPr>
              <w:t>40 млн. руб.</w:t>
            </w:r>
          </w:p>
        </w:tc>
      </w:tr>
      <w:tr w:rsidR="0093192B" w:rsidRPr="00F90B6B" w14:paraId="6E29C909" w14:textId="77777777" w:rsidTr="007E4488">
        <w:trPr>
          <w:trHeight w:val="20"/>
        </w:trPr>
        <w:tc>
          <w:tcPr>
            <w:tcW w:w="342" w:type="pct"/>
          </w:tcPr>
          <w:p w14:paraId="2A52244E" w14:textId="459BB25B" w:rsidR="0093192B" w:rsidRPr="00F90B6B" w:rsidRDefault="0093192B" w:rsidP="0093192B">
            <w:pPr>
              <w:pStyle w:val="a3"/>
              <w:ind w:left="0"/>
              <w:jc w:val="center"/>
              <w:rPr>
                <w:rFonts w:ascii="Times New Roman" w:hAnsi="Times New Roman" w:cs="Times New Roman"/>
                <w:bCs/>
                <w:sz w:val="28"/>
                <w:szCs w:val="28"/>
              </w:rPr>
            </w:pPr>
            <w:commentRangeStart w:id="57"/>
            <w:r>
              <w:rPr>
                <w:rFonts w:ascii="Times New Roman" w:hAnsi="Times New Roman" w:cs="Times New Roman"/>
                <w:bCs/>
                <w:sz w:val="28"/>
                <w:szCs w:val="28"/>
              </w:rPr>
              <w:lastRenderedPageBreak/>
              <w:t>18.2</w:t>
            </w:r>
          </w:p>
        </w:tc>
        <w:tc>
          <w:tcPr>
            <w:tcW w:w="1551" w:type="pct"/>
          </w:tcPr>
          <w:p w14:paraId="2C47859A" w14:textId="0B5363DB" w:rsidR="0093192B" w:rsidRPr="00F90B6B" w:rsidRDefault="0093192B" w:rsidP="0093192B">
            <w:pPr>
              <w:pStyle w:val="a3"/>
              <w:ind w:left="0"/>
              <w:rPr>
                <w:rFonts w:ascii="Times New Roman" w:hAnsi="Times New Roman" w:cs="Times New Roman"/>
                <w:bCs/>
                <w:sz w:val="28"/>
                <w:szCs w:val="28"/>
                <w:highlight w:val="yellow"/>
              </w:rPr>
            </w:pPr>
            <w:r>
              <w:rPr>
                <w:rFonts w:ascii="Times New Roman" w:hAnsi="Times New Roman" w:cs="Times New Roman"/>
                <w:bCs/>
                <w:sz w:val="28"/>
                <w:szCs w:val="28"/>
              </w:rPr>
              <w:t>Модернизация ГИС</w:t>
            </w:r>
            <w:r w:rsidRPr="00F90B6B">
              <w:rPr>
                <w:rFonts w:ascii="Times New Roman" w:hAnsi="Times New Roman" w:cs="Times New Roman"/>
                <w:bCs/>
                <w:sz w:val="28"/>
                <w:szCs w:val="28"/>
              </w:rPr>
              <w:t xml:space="preserve"> «Реестр государственного имущества Новосибирской области»</w:t>
            </w:r>
          </w:p>
        </w:tc>
        <w:tc>
          <w:tcPr>
            <w:tcW w:w="1111" w:type="pct"/>
          </w:tcPr>
          <w:p w14:paraId="4EDD2070"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w:t>
            </w:r>
          </w:p>
          <w:p w14:paraId="14324B12"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ДИЗО;</w:t>
            </w:r>
          </w:p>
          <w:p w14:paraId="6876B7F8"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основных мероприятий:</w:t>
            </w:r>
          </w:p>
          <w:p w14:paraId="2D7C9B68" w14:textId="6E44F40E" w:rsidR="0093192B" w:rsidRPr="00F90B6B" w:rsidRDefault="0093192B" w:rsidP="0093192B">
            <w:pPr>
              <w:rPr>
                <w:rFonts w:ascii="Times New Roman" w:hAnsi="Times New Roman" w:cs="Times New Roman"/>
                <w:bCs/>
                <w:sz w:val="28"/>
                <w:szCs w:val="28"/>
              </w:rPr>
            </w:pPr>
            <w:r>
              <w:rPr>
                <w:rFonts w:ascii="Times New Roman" w:hAnsi="Times New Roman" w:cs="Times New Roman"/>
                <w:bCs/>
                <w:sz w:val="28"/>
                <w:szCs w:val="28"/>
              </w:rPr>
              <w:t>ДИЗО;</w:t>
            </w:r>
          </w:p>
          <w:p w14:paraId="2062B75B"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организации, заключившие договоры на конкурсной основе</w:t>
            </w:r>
          </w:p>
        </w:tc>
        <w:tc>
          <w:tcPr>
            <w:tcW w:w="668" w:type="pct"/>
          </w:tcPr>
          <w:p w14:paraId="0620D7FB" w14:textId="6E0ED3D1" w:rsidR="0093192B" w:rsidRPr="00F90B6B" w:rsidRDefault="0093192B" w:rsidP="00B21E00">
            <w:pPr>
              <w:pStyle w:val="a3"/>
              <w:ind w:left="0"/>
              <w:jc w:val="center"/>
              <w:rPr>
                <w:rFonts w:ascii="Times New Roman" w:hAnsi="Times New Roman" w:cs="Times New Roman"/>
                <w:bCs/>
                <w:sz w:val="28"/>
                <w:szCs w:val="28"/>
                <w:highlight w:val="yellow"/>
              </w:rPr>
            </w:pPr>
            <w:r w:rsidRPr="00F90B6B">
              <w:rPr>
                <w:rFonts w:ascii="Times New Roman" w:hAnsi="Times New Roman" w:cs="Times New Roman"/>
                <w:sz w:val="28"/>
                <w:szCs w:val="28"/>
              </w:rPr>
              <w:t>2019</w:t>
            </w:r>
          </w:p>
        </w:tc>
        <w:tc>
          <w:tcPr>
            <w:tcW w:w="1328" w:type="pct"/>
          </w:tcPr>
          <w:p w14:paraId="350A7B52" w14:textId="77777777" w:rsidR="0093192B" w:rsidRPr="00F90B6B" w:rsidRDefault="0093192B" w:rsidP="0093192B">
            <w:pPr>
              <w:pStyle w:val="a3"/>
              <w:ind w:left="0"/>
              <w:rPr>
                <w:rFonts w:ascii="Times New Roman" w:hAnsi="Times New Roman" w:cs="Times New Roman"/>
                <w:bCs/>
                <w:sz w:val="28"/>
                <w:szCs w:val="28"/>
                <w:highlight w:val="yellow"/>
              </w:rPr>
            </w:pPr>
            <w:r w:rsidRPr="00F90B6B">
              <w:rPr>
                <w:rFonts w:ascii="Times New Roman" w:hAnsi="Times New Roman" w:cs="Times New Roman"/>
                <w:bCs/>
                <w:sz w:val="28"/>
                <w:szCs w:val="28"/>
              </w:rPr>
              <w:t>Формирование дополнительного слоя единого информационного ресурса НСО для формирования и создания отчета о Концепции управления государственной собственностью</w:t>
            </w:r>
            <w:commentRangeEnd w:id="57"/>
            <w:r w:rsidR="00CF15EF">
              <w:rPr>
                <w:rStyle w:val="af"/>
              </w:rPr>
              <w:commentReference w:id="57"/>
            </w:r>
          </w:p>
        </w:tc>
      </w:tr>
      <w:tr w:rsidR="0093192B" w:rsidRPr="00F90B6B" w14:paraId="7FB0DC9F" w14:textId="77777777" w:rsidTr="007E4488">
        <w:trPr>
          <w:trHeight w:val="20"/>
        </w:trPr>
        <w:tc>
          <w:tcPr>
            <w:tcW w:w="342" w:type="pct"/>
          </w:tcPr>
          <w:p w14:paraId="54124CB7" w14:textId="3E08DC9C" w:rsidR="0093192B" w:rsidRPr="00F90B6B" w:rsidRDefault="0093192B" w:rsidP="0093192B">
            <w:pPr>
              <w:pStyle w:val="a3"/>
              <w:ind w:left="0"/>
              <w:jc w:val="center"/>
              <w:rPr>
                <w:rFonts w:ascii="Times New Roman" w:hAnsi="Times New Roman" w:cs="Times New Roman"/>
                <w:bCs/>
                <w:sz w:val="28"/>
                <w:szCs w:val="28"/>
              </w:rPr>
            </w:pPr>
            <w:r>
              <w:rPr>
                <w:rFonts w:ascii="Times New Roman" w:hAnsi="Times New Roman" w:cs="Times New Roman"/>
                <w:bCs/>
                <w:sz w:val="28"/>
                <w:szCs w:val="28"/>
              </w:rPr>
              <w:t>18.3</w:t>
            </w:r>
          </w:p>
        </w:tc>
        <w:tc>
          <w:tcPr>
            <w:tcW w:w="1551" w:type="pct"/>
          </w:tcPr>
          <w:p w14:paraId="3BA97A72" w14:textId="77777777" w:rsidR="0093192B" w:rsidRPr="006F0F3A" w:rsidRDefault="0093192B" w:rsidP="0093192B">
            <w:pPr>
              <w:pStyle w:val="a3"/>
              <w:ind w:left="0"/>
              <w:rPr>
                <w:rFonts w:ascii="Times New Roman" w:hAnsi="Times New Roman" w:cs="Times New Roman"/>
                <w:bCs/>
                <w:sz w:val="28"/>
                <w:szCs w:val="28"/>
              </w:rPr>
            </w:pPr>
            <w:r w:rsidRPr="006F0F3A">
              <w:rPr>
                <w:rFonts w:ascii="Times New Roman" w:hAnsi="Times New Roman" w:cs="Times New Roman"/>
                <w:bCs/>
                <w:sz w:val="28"/>
                <w:szCs w:val="28"/>
              </w:rPr>
              <w:t xml:space="preserve">Продажа или передача в аренду земельных участков, находящихся </w:t>
            </w:r>
          </w:p>
          <w:p w14:paraId="3F9D9A00" w14:textId="30249683" w:rsidR="0093192B" w:rsidRPr="006F0F3A" w:rsidRDefault="0093192B" w:rsidP="0093192B">
            <w:pPr>
              <w:pStyle w:val="a3"/>
              <w:ind w:left="0"/>
              <w:rPr>
                <w:rFonts w:ascii="Times New Roman" w:hAnsi="Times New Roman" w:cs="Times New Roman"/>
                <w:bCs/>
                <w:sz w:val="28"/>
                <w:szCs w:val="28"/>
              </w:rPr>
            </w:pPr>
            <w:r w:rsidRPr="006F0F3A">
              <w:rPr>
                <w:rFonts w:ascii="Times New Roman" w:hAnsi="Times New Roman" w:cs="Times New Roman"/>
                <w:bCs/>
                <w:sz w:val="28"/>
                <w:szCs w:val="28"/>
              </w:rPr>
              <w:t xml:space="preserve">в государственной собственности Новосибирской области </w:t>
            </w:r>
          </w:p>
          <w:p w14:paraId="5D15D86D" w14:textId="3C27F0B8" w:rsidR="0093192B" w:rsidRPr="00F90B6B" w:rsidRDefault="0093192B" w:rsidP="0093192B">
            <w:pPr>
              <w:pStyle w:val="a3"/>
              <w:ind w:left="0"/>
              <w:rPr>
                <w:rFonts w:ascii="Times New Roman" w:hAnsi="Times New Roman" w:cs="Times New Roman"/>
                <w:bCs/>
                <w:sz w:val="28"/>
                <w:szCs w:val="28"/>
              </w:rPr>
            </w:pPr>
            <w:r w:rsidRPr="006F0F3A">
              <w:rPr>
                <w:rFonts w:ascii="Times New Roman" w:hAnsi="Times New Roman" w:cs="Times New Roman"/>
                <w:bCs/>
                <w:sz w:val="28"/>
                <w:szCs w:val="28"/>
              </w:rPr>
              <w:t>и находящихся на территории Новосибирской агломерации, собственность на которые не разграничена</w:t>
            </w:r>
          </w:p>
        </w:tc>
        <w:tc>
          <w:tcPr>
            <w:tcW w:w="1111" w:type="pct"/>
          </w:tcPr>
          <w:p w14:paraId="2A1CC689"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Разработчик программы:</w:t>
            </w:r>
          </w:p>
          <w:p w14:paraId="2CF92FB1"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ДИЗО;</w:t>
            </w:r>
          </w:p>
          <w:p w14:paraId="6EA75C6F"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ответственные исполнители основных мероприятий:</w:t>
            </w:r>
          </w:p>
          <w:p w14:paraId="259204F0" w14:textId="23594FB9" w:rsidR="0093192B" w:rsidRPr="00F90B6B" w:rsidRDefault="0093192B" w:rsidP="0093192B">
            <w:pPr>
              <w:rPr>
                <w:rFonts w:ascii="Times New Roman" w:hAnsi="Times New Roman" w:cs="Times New Roman"/>
                <w:bCs/>
                <w:sz w:val="28"/>
                <w:szCs w:val="28"/>
              </w:rPr>
            </w:pPr>
            <w:r>
              <w:rPr>
                <w:rFonts w:ascii="Times New Roman" w:hAnsi="Times New Roman" w:cs="Times New Roman"/>
                <w:bCs/>
                <w:sz w:val="28"/>
                <w:szCs w:val="28"/>
              </w:rPr>
              <w:t>ДИЗО;</w:t>
            </w:r>
          </w:p>
          <w:p w14:paraId="6DD43357" w14:textId="77777777" w:rsidR="0093192B" w:rsidRPr="00F90B6B" w:rsidRDefault="0093192B" w:rsidP="0093192B">
            <w:pPr>
              <w:rPr>
                <w:rFonts w:ascii="Times New Roman" w:hAnsi="Times New Roman" w:cs="Times New Roman"/>
                <w:bCs/>
                <w:sz w:val="28"/>
                <w:szCs w:val="28"/>
              </w:rPr>
            </w:pPr>
            <w:r w:rsidRPr="00F90B6B">
              <w:rPr>
                <w:rFonts w:ascii="Times New Roman" w:hAnsi="Times New Roman" w:cs="Times New Roman"/>
                <w:bCs/>
                <w:sz w:val="28"/>
                <w:szCs w:val="28"/>
              </w:rPr>
              <w:t>организации, заключившие договоры на конкурсной основе</w:t>
            </w:r>
          </w:p>
        </w:tc>
        <w:tc>
          <w:tcPr>
            <w:tcW w:w="668" w:type="pct"/>
          </w:tcPr>
          <w:p w14:paraId="00C28DBD" w14:textId="77777777" w:rsidR="0093192B" w:rsidRPr="00F90B6B" w:rsidRDefault="0093192B" w:rsidP="0093192B">
            <w:pPr>
              <w:pStyle w:val="a3"/>
              <w:ind w:left="0"/>
              <w:jc w:val="center"/>
              <w:rPr>
                <w:rFonts w:ascii="Times New Roman" w:hAnsi="Times New Roman" w:cs="Times New Roman"/>
                <w:bCs/>
                <w:sz w:val="28"/>
                <w:szCs w:val="28"/>
              </w:rPr>
            </w:pPr>
            <w:r w:rsidRPr="00F90B6B">
              <w:rPr>
                <w:rFonts w:ascii="Times New Roman" w:hAnsi="Times New Roman" w:cs="Times New Roman"/>
                <w:sz w:val="28"/>
                <w:szCs w:val="28"/>
              </w:rPr>
              <w:t>2019-2021 годы</w:t>
            </w:r>
          </w:p>
        </w:tc>
        <w:tc>
          <w:tcPr>
            <w:tcW w:w="1328" w:type="pct"/>
          </w:tcPr>
          <w:p w14:paraId="42C44C53" w14:textId="77777777" w:rsidR="0093192B" w:rsidRPr="00F90B6B" w:rsidRDefault="0093192B" w:rsidP="0093192B">
            <w:pPr>
              <w:pStyle w:val="a3"/>
              <w:ind w:left="0"/>
              <w:rPr>
                <w:rFonts w:ascii="Times New Roman" w:hAnsi="Times New Roman" w:cs="Times New Roman"/>
                <w:bCs/>
                <w:sz w:val="28"/>
                <w:szCs w:val="28"/>
              </w:rPr>
            </w:pPr>
            <w:r w:rsidRPr="00F90B6B">
              <w:rPr>
                <w:rFonts w:ascii="Times New Roman" w:hAnsi="Times New Roman" w:cs="Times New Roman"/>
                <w:bCs/>
                <w:sz w:val="28"/>
                <w:szCs w:val="28"/>
              </w:rPr>
              <w:t>Вовлечение в хозяйственный оборот не менее 2000 га земельных участков ежегодно</w:t>
            </w:r>
          </w:p>
        </w:tc>
      </w:tr>
    </w:tbl>
    <w:p w14:paraId="3F0CCE93" w14:textId="77777777" w:rsidR="007E4488" w:rsidRPr="00F90B6B" w:rsidRDefault="007E4488" w:rsidP="008647B6">
      <w:pPr>
        <w:spacing w:after="0" w:line="240" w:lineRule="auto"/>
        <w:jc w:val="center"/>
        <w:rPr>
          <w:rFonts w:ascii="Times New Roman" w:hAnsi="Times New Roman" w:cs="Times New Roman"/>
          <w:sz w:val="28"/>
          <w:szCs w:val="28"/>
        </w:rPr>
        <w:sectPr w:rsidR="007E4488" w:rsidRPr="00F90B6B" w:rsidSect="007E4488">
          <w:pgSz w:w="16838" w:h="11906" w:orient="landscape"/>
          <w:pgMar w:top="1701" w:right="1134" w:bottom="851" w:left="1134" w:header="709" w:footer="709" w:gutter="0"/>
          <w:cols w:space="708"/>
          <w:docGrid w:linePitch="360"/>
        </w:sectPr>
      </w:pPr>
    </w:p>
    <w:p w14:paraId="4FE6EDD8" w14:textId="77777777" w:rsidR="007E4488" w:rsidRPr="00F90B6B" w:rsidRDefault="007E4488" w:rsidP="008647B6">
      <w:pPr>
        <w:spacing w:after="0" w:line="240" w:lineRule="auto"/>
        <w:rPr>
          <w:rFonts w:ascii="Times New Roman" w:hAnsi="Times New Roman" w:cs="Times New Roman"/>
          <w:sz w:val="28"/>
          <w:szCs w:val="28"/>
        </w:rPr>
      </w:pPr>
    </w:p>
    <w:p w14:paraId="461DFEF0" w14:textId="77777777" w:rsidR="007E4488" w:rsidRPr="00F90B6B" w:rsidRDefault="007E4488" w:rsidP="008647B6">
      <w:pPr>
        <w:autoSpaceDE w:val="0"/>
        <w:autoSpaceDN w:val="0"/>
        <w:adjustRightInd w:val="0"/>
        <w:spacing w:after="0" w:line="240" w:lineRule="auto"/>
        <w:ind w:firstLine="709"/>
        <w:jc w:val="both"/>
        <w:rPr>
          <w:rFonts w:ascii="Times New Roman" w:hAnsi="Times New Roman" w:cs="Times New Roman"/>
          <w:sz w:val="28"/>
          <w:szCs w:val="28"/>
        </w:rPr>
      </w:pPr>
      <w:r w:rsidRPr="00F90B6B">
        <w:rPr>
          <w:rFonts w:ascii="Times New Roman" w:hAnsi="Times New Roman" w:cs="Times New Roman"/>
          <w:sz w:val="28"/>
          <w:szCs w:val="28"/>
        </w:rPr>
        <w:t>Применяемые сокращения:</w:t>
      </w:r>
    </w:p>
    <w:p w14:paraId="276D6AA9" w14:textId="3B5CF30F" w:rsidR="000C5614" w:rsidRPr="000A7233" w:rsidRDefault="000C5614" w:rsidP="008647B6">
      <w:pPr>
        <w:spacing w:after="0" w:line="240" w:lineRule="auto"/>
        <w:ind w:firstLine="709"/>
        <w:jc w:val="both"/>
        <w:rPr>
          <w:rFonts w:ascii="Times New Roman" w:hAnsi="Times New Roman" w:cs="Times New Roman"/>
          <w:sz w:val="28"/>
          <w:szCs w:val="28"/>
        </w:rPr>
      </w:pPr>
      <w:r w:rsidRPr="000A7233">
        <w:rPr>
          <w:rFonts w:ascii="Times New Roman" w:hAnsi="Times New Roman" w:cs="Times New Roman"/>
          <w:sz w:val="28"/>
          <w:szCs w:val="28"/>
        </w:rPr>
        <w:t>А</w:t>
      </w:r>
      <w:r w:rsidR="00691F9E">
        <w:rPr>
          <w:rFonts w:ascii="Times New Roman" w:hAnsi="Times New Roman" w:cs="Times New Roman"/>
          <w:sz w:val="28"/>
          <w:szCs w:val="28"/>
        </w:rPr>
        <w:t>О «АИР</w:t>
      </w:r>
      <w:r w:rsidRPr="000A7233">
        <w:rPr>
          <w:rFonts w:ascii="Times New Roman" w:hAnsi="Times New Roman" w:cs="Times New Roman"/>
          <w:sz w:val="28"/>
          <w:szCs w:val="28"/>
        </w:rPr>
        <w:t>» –</w:t>
      </w:r>
      <w:r w:rsidR="004F68AD" w:rsidRPr="000A7233">
        <w:rPr>
          <w:rFonts w:ascii="Times New Roman" w:hAnsi="Times New Roman" w:cs="Times New Roman"/>
          <w:sz w:val="28"/>
          <w:szCs w:val="28"/>
        </w:rPr>
        <w:t> </w:t>
      </w:r>
      <w:r w:rsidRPr="000A7233">
        <w:rPr>
          <w:rFonts w:ascii="Times New Roman" w:hAnsi="Times New Roman" w:cs="Times New Roman"/>
          <w:sz w:val="28"/>
          <w:szCs w:val="28"/>
        </w:rPr>
        <w:t>акционерное общество «Агентство инвестиционного развития Новосибирской области»;</w:t>
      </w:r>
    </w:p>
    <w:p w14:paraId="74174A9D" w14:textId="4D44109F" w:rsidR="000C5614" w:rsidRPr="00541E5F" w:rsidRDefault="001B029D" w:rsidP="008647B6">
      <w:pPr>
        <w:spacing w:after="0" w:line="240" w:lineRule="auto"/>
        <w:ind w:firstLine="709"/>
        <w:jc w:val="both"/>
        <w:rPr>
          <w:rFonts w:ascii="Times New Roman" w:hAnsi="Times New Roman" w:cs="Times New Roman"/>
          <w:sz w:val="28"/>
          <w:szCs w:val="28"/>
        </w:rPr>
      </w:pPr>
      <w:r w:rsidRPr="00541E5F">
        <w:rPr>
          <w:rFonts w:ascii="Times New Roman" w:hAnsi="Times New Roman" w:cs="Times New Roman"/>
          <w:sz w:val="28"/>
          <w:szCs w:val="28"/>
        </w:rPr>
        <w:t>АО </w:t>
      </w:r>
      <w:r w:rsidR="000C5614" w:rsidRPr="00541E5F">
        <w:rPr>
          <w:rFonts w:ascii="Times New Roman" w:hAnsi="Times New Roman" w:cs="Times New Roman"/>
          <w:sz w:val="28"/>
          <w:szCs w:val="28"/>
        </w:rPr>
        <w:t>«Корпорация МСП»</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акционерное общество «Федеральная корпорация по развитию малого и среднего предпринимательства»;</w:t>
      </w:r>
    </w:p>
    <w:p w14:paraId="50C6422D" w14:textId="184EBB00" w:rsidR="000C5614" w:rsidRPr="00AB77C9" w:rsidRDefault="001B029D" w:rsidP="008647B6">
      <w:pPr>
        <w:spacing w:after="0" w:line="240" w:lineRule="auto"/>
        <w:ind w:firstLine="709"/>
        <w:jc w:val="both"/>
        <w:rPr>
          <w:rFonts w:ascii="Times New Roman" w:hAnsi="Times New Roman" w:cs="Times New Roman"/>
          <w:sz w:val="28"/>
          <w:szCs w:val="28"/>
        </w:rPr>
      </w:pPr>
      <w:r w:rsidRPr="00AB77C9">
        <w:rPr>
          <w:rFonts w:ascii="Times New Roman" w:hAnsi="Times New Roman" w:cs="Times New Roman"/>
          <w:sz w:val="28"/>
          <w:szCs w:val="28"/>
        </w:rPr>
        <w:t>АО </w:t>
      </w:r>
      <w:r w:rsidR="000C5614" w:rsidRPr="00AB77C9">
        <w:rPr>
          <w:rFonts w:ascii="Times New Roman" w:hAnsi="Times New Roman" w:cs="Times New Roman"/>
          <w:sz w:val="28"/>
          <w:szCs w:val="28"/>
        </w:rPr>
        <w:t>«РЭЦ»</w:t>
      </w:r>
      <w:r w:rsidR="004F68AD" w:rsidRPr="00AB77C9">
        <w:rPr>
          <w:rFonts w:ascii="Times New Roman" w:hAnsi="Times New Roman" w:cs="Times New Roman"/>
          <w:sz w:val="28"/>
          <w:szCs w:val="28"/>
        </w:rPr>
        <w:t> </w:t>
      </w:r>
      <w:r w:rsidR="000C5614" w:rsidRPr="00AB77C9">
        <w:rPr>
          <w:rFonts w:ascii="Times New Roman" w:hAnsi="Times New Roman" w:cs="Times New Roman"/>
          <w:sz w:val="28"/>
          <w:szCs w:val="28"/>
        </w:rPr>
        <w:t>–</w:t>
      </w:r>
      <w:r w:rsidR="004F68AD" w:rsidRPr="00AB77C9">
        <w:rPr>
          <w:rFonts w:ascii="Times New Roman" w:hAnsi="Times New Roman" w:cs="Times New Roman"/>
          <w:sz w:val="28"/>
          <w:szCs w:val="28"/>
        </w:rPr>
        <w:t> </w:t>
      </w:r>
      <w:r w:rsidR="000C5614" w:rsidRPr="00AB77C9">
        <w:rPr>
          <w:rFonts w:ascii="Times New Roman" w:hAnsi="Times New Roman" w:cs="Times New Roman"/>
          <w:sz w:val="28"/>
          <w:szCs w:val="28"/>
        </w:rPr>
        <w:t>акционерное общество «Российский экспортный центр»;</w:t>
      </w:r>
    </w:p>
    <w:p w14:paraId="60E59C60" w14:textId="752E430D" w:rsidR="000C5614" w:rsidRPr="00AB77C9" w:rsidRDefault="004F68AD" w:rsidP="008647B6">
      <w:pPr>
        <w:tabs>
          <w:tab w:val="left" w:pos="3647"/>
          <w:tab w:val="left" w:pos="4214"/>
        </w:tabs>
        <w:spacing w:after="0" w:line="240" w:lineRule="auto"/>
        <w:ind w:firstLine="709"/>
        <w:jc w:val="both"/>
        <w:rPr>
          <w:rFonts w:ascii="Times New Roman" w:hAnsi="Times New Roman" w:cs="Times New Roman"/>
          <w:sz w:val="28"/>
          <w:szCs w:val="28"/>
        </w:rPr>
      </w:pPr>
      <w:r w:rsidRPr="00AB77C9">
        <w:rPr>
          <w:rFonts w:ascii="Times New Roman" w:hAnsi="Times New Roman" w:cs="Times New Roman"/>
          <w:sz w:val="28"/>
          <w:szCs w:val="28"/>
        </w:rPr>
        <w:t>ГАУ ДПО НСО «НЦРПО» </w:t>
      </w:r>
      <w:r w:rsidR="000C5614" w:rsidRPr="00AB77C9">
        <w:rPr>
          <w:rFonts w:ascii="Times New Roman" w:hAnsi="Times New Roman" w:cs="Times New Roman"/>
          <w:sz w:val="28"/>
          <w:szCs w:val="28"/>
        </w:rPr>
        <w:t>–</w:t>
      </w:r>
      <w:r w:rsidRPr="00AB77C9">
        <w:rPr>
          <w:rFonts w:ascii="Times New Roman" w:hAnsi="Times New Roman" w:cs="Times New Roman"/>
          <w:sz w:val="28"/>
          <w:szCs w:val="28"/>
        </w:rPr>
        <w:t> </w:t>
      </w:r>
      <w:r w:rsidR="000C5614" w:rsidRPr="00AB77C9">
        <w:rPr>
          <w:rFonts w:ascii="Times New Roman" w:hAnsi="Times New Roman" w:cs="Times New Roman"/>
          <w:sz w:val="28"/>
          <w:szCs w:val="28"/>
        </w:rPr>
        <w:t>государственное автономное учреждение дополнительного профессионального образования Новосибирской области «Новосибирский центр развития профессионального образования»;</w:t>
      </w:r>
    </w:p>
    <w:p w14:paraId="63ACFB85" w14:textId="0742FDE3" w:rsidR="000C5614" w:rsidRDefault="001B029D" w:rsidP="008647B6">
      <w:pPr>
        <w:tabs>
          <w:tab w:val="left" w:pos="3647"/>
          <w:tab w:val="left" w:pos="4214"/>
        </w:tabs>
        <w:spacing w:after="0" w:line="240" w:lineRule="auto"/>
        <w:ind w:firstLine="709"/>
        <w:jc w:val="both"/>
        <w:rPr>
          <w:rFonts w:ascii="Times New Roman" w:hAnsi="Times New Roman" w:cs="Times New Roman"/>
          <w:sz w:val="28"/>
          <w:szCs w:val="28"/>
        </w:rPr>
      </w:pPr>
      <w:r w:rsidRPr="00541E5F">
        <w:rPr>
          <w:rFonts w:ascii="Times New Roman" w:hAnsi="Times New Roman" w:cs="Times New Roman"/>
          <w:sz w:val="28"/>
          <w:szCs w:val="28"/>
        </w:rPr>
        <w:lastRenderedPageBreak/>
        <w:t>ГАУ НСО </w:t>
      </w:r>
      <w:r w:rsidR="000C5614" w:rsidRPr="00541E5F">
        <w:rPr>
          <w:rFonts w:ascii="Times New Roman" w:hAnsi="Times New Roman" w:cs="Times New Roman"/>
          <w:sz w:val="28"/>
          <w:szCs w:val="28"/>
        </w:rPr>
        <w:t>«ЦРПК»</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государственное автономное учреждение Новосибирской области «Центр развития профессиональной карьеры»;</w:t>
      </w:r>
    </w:p>
    <w:p w14:paraId="301298ED" w14:textId="00D3BBA9" w:rsidR="00B7271A" w:rsidRPr="00541E5F" w:rsidRDefault="00B7271A" w:rsidP="008647B6">
      <w:pPr>
        <w:tabs>
          <w:tab w:val="left" w:pos="3647"/>
          <w:tab w:val="left" w:pos="4214"/>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ГИС – государственная информационная система;</w:t>
      </w:r>
    </w:p>
    <w:p w14:paraId="7E3A05B0" w14:textId="26EEC585" w:rsidR="000C5614" w:rsidRPr="00541E5F" w:rsidRDefault="001B029D" w:rsidP="008647B6">
      <w:pPr>
        <w:spacing w:after="0" w:line="240" w:lineRule="auto"/>
        <w:ind w:firstLine="709"/>
        <w:jc w:val="both"/>
        <w:rPr>
          <w:rFonts w:ascii="Times New Roman" w:hAnsi="Times New Roman" w:cs="Times New Roman"/>
          <w:sz w:val="28"/>
          <w:szCs w:val="28"/>
        </w:rPr>
      </w:pPr>
      <w:r w:rsidRPr="00541E5F">
        <w:rPr>
          <w:rFonts w:ascii="Times New Roman" w:hAnsi="Times New Roman" w:cs="Times New Roman"/>
          <w:sz w:val="28"/>
          <w:szCs w:val="28"/>
        </w:rPr>
        <w:t>ГКУ НСО </w:t>
      </w:r>
      <w:r w:rsidR="000C5614" w:rsidRPr="00541E5F">
        <w:rPr>
          <w:rFonts w:ascii="Times New Roman" w:hAnsi="Times New Roman" w:cs="Times New Roman"/>
          <w:sz w:val="28"/>
          <w:szCs w:val="28"/>
        </w:rPr>
        <w:t>«ЦРР»</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государственное казенное учреждение Новосибирской области «Центр регионального развития»;</w:t>
      </w:r>
    </w:p>
    <w:p w14:paraId="7D046211" w14:textId="27125726" w:rsidR="000C5614" w:rsidRPr="00541E5F" w:rsidRDefault="001B029D" w:rsidP="008647B6">
      <w:pPr>
        <w:autoSpaceDE w:val="0"/>
        <w:autoSpaceDN w:val="0"/>
        <w:adjustRightInd w:val="0"/>
        <w:spacing w:after="0" w:line="240" w:lineRule="auto"/>
        <w:ind w:firstLine="709"/>
        <w:jc w:val="both"/>
        <w:rPr>
          <w:rFonts w:ascii="Times New Roman" w:hAnsi="Times New Roman" w:cs="Times New Roman"/>
          <w:sz w:val="28"/>
          <w:szCs w:val="28"/>
        </w:rPr>
      </w:pPr>
      <w:r w:rsidRPr="00541E5F">
        <w:rPr>
          <w:rFonts w:ascii="Times New Roman" w:hAnsi="Times New Roman" w:cs="Times New Roman"/>
          <w:sz w:val="28"/>
          <w:szCs w:val="28"/>
        </w:rPr>
        <w:t>ГУП НСО </w:t>
      </w:r>
      <w:r w:rsidR="000C5614" w:rsidRPr="00541E5F">
        <w:rPr>
          <w:rFonts w:ascii="Times New Roman" w:hAnsi="Times New Roman" w:cs="Times New Roman"/>
          <w:sz w:val="28"/>
          <w:szCs w:val="28"/>
        </w:rPr>
        <w:t>«НОЦРПП»</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w:t>
      </w:r>
      <w:r w:rsidR="004F68AD" w:rsidRPr="00541E5F">
        <w:rPr>
          <w:rFonts w:ascii="Times New Roman" w:hAnsi="Times New Roman" w:cs="Times New Roman"/>
          <w:sz w:val="28"/>
          <w:szCs w:val="28"/>
        </w:rPr>
        <w:t> </w:t>
      </w:r>
      <w:r w:rsidR="000C5614" w:rsidRPr="00541E5F">
        <w:rPr>
          <w:rFonts w:ascii="Times New Roman" w:hAnsi="Times New Roman" w:cs="Times New Roman"/>
          <w:sz w:val="28"/>
          <w:szCs w:val="28"/>
        </w:rPr>
        <w:t>государственное унитарное предприятие Новосибирской области «Новосибирский областной центр развития промышленности и предпринимательства»;</w:t>
      </w:r>
    </w:p>
    <w:p w14:paraId="3EFB6417" w14:textId="60911D6E" w:rsidR="000C5614" w:rsidRPr="00AB77C9" w:rsidRDefault="000C5614" w:rsidP="008647B6">
      <w:pPr>
        <w:autoSpaceDE w:val="0"/>
        <w:autoSpaceDN w:val="0"/>
        <w:adjustRightInd w:val="0"/>
        <w:spacing w:after="0" w:line="240" w:lineRule="auto"/>
        <w:ind w:firstLine="709"/>
        <w:jc w:val="both"/>
        <w:rPr>
          <w:rFonts w:ascii="Times New Roman" w:hAnsi="Times New Roman" w:cs="Times New Roman"/>
          <w:sz w:val="28"/>
          <w:szCs w:val="28"/>
        </w:rPr>
      </w:pPr>
      <w:r w:rsidRPr="00AB77C9">
        <w:rPr>
          <w:rFonts w:ascii="Times New Roman" w:hAnsi="Times New Roman" w:cs="Times New Roman"/>
          <w:sz w:val="28"/>
          <w:szCs w:val="28"/>
        </w:rPr>
        <w:t>ДИЗО</w:t>
      </w:r>
      <w:r w:rsidR="004F68AD" w:rsidRPr="00AB77C9">
        <w:rPr>
          <w:rFonts w:ascii="Times New Roman" w:hAnsi="Times New Roman" w:cs="Times New Roman"/>
          <w:sz w:val="28"/>
          <w:szCs w:val="28"/>
        </w:rPr>
        <w:t> </w:t>
      </w:r>
      <w:r w:rsidRPr="00AB77C9">
        <w:rPr>
          <w:rFonts w:ascii="Times New Roman" w:hAnsi="Times New Roman" w:cs="Times New Roman"/>
          <w:sz w:val="28"/>
          <w:szCs w:val="28"/>
        </w:rPr>
        <w:t>–</w:t>
      </w:r>
      <w:r w:rsidR="004F68AD" w:rsidRPr="00AB77C9">
        <w:rPr>
          <w:rFonts w:ascii="Times New Roman" w:hAnsi="Times New Roman" w:cs="Times New Roman"/>
          <w:sz w:val="28"/>
          <w:szCs w:val="28"/>
        </w:rPr>
        <w:t> </w:t>
      </w:r>
      <w:r w:rsidRPr="00AB77C9">
        <w:rPr>
          <w:rFonts w:ascii="Times New Roman" w:hAnsi="Times New Roman" w:cs="Times New Roman"/>
          <w:sz w:val="28"/>
          <w:szCs w:val="28"/>
        </w:rPr>
        <w:t>департамент имущества и земельных отношений Новосибирской области;</w:t>
      </w:r>
    </w:p>
    <w:p w14:paraId="025B1CE7" w14:textId="654C6B28" w:rsidR="000C5614" w:rsidRPr="00AB77C9" w:rsidRDefault="000C5614" w:rsidP="008647B6">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8"/>
          <w:szCs w:val="28"/>
        </w:rPr>
      </w:pPr>
      <w:r w:rsidRPr="00AB77C9">
        <w:rPr>
          <w:rFonts w:ascii="Times New Roman" w:hAnsi="Times New Roman" w:cs="Times New Roman"/>
          <w:sz w:val="28"/>
          <w:szCs w:val="28"/>
        </w:rPr>
        <w:t>К(Ф)Х</w:t>
      </w:r>
      <w:r w:rsidR="004F68AD" w:rsidRPr="00AB77C9">
        <w:rPr>
          <w:rFonts w:ascii="Times New Roman" w:hAnsi="Times New Roman" w:cs="Times New Roman"/>
          <w:sz w:val="28"/>
          <w:szCs w:val="28"/>
        </w:rPr>
        <w:t> </w:t>
      </w:r>
      <w:r w:rsidRPr="00AB77C9">
        <w:rPr>
          <w:rFonts w:ascii="Times New Roman" w:hAnsi="Times New Roman" w:cs="Times New Roman"/>
          <w:sz w:val="28"/>
          <w:szCs w:val="28"/>
        </w:rPr>
        <w:t>–</w:t>
      </w:r>
      <w:r w:rsidR="004F68AD" w:rsidRPr="00AB77C9">
        <w:rPr>
          <w:rFonts w:ascii="Times New Roman" w:hAnsi="Times New Roman" w:cs="Times New Roman"/>
          <w:sz w:val="28"/>
          <w:szCs w:val="28"/>
        </w:rPr>
        <w:t> </w:t>
      </w:r>
      <w:r w:rsidRPr="00AB77C9">
        <w:rPr>
          <w:rFonts w:ascii="Times New Roman" w:hAnsi="Times New Roman" w:cs="Times New Roman"/>
          <w:sz w:val="28"/>
          <w:szCs w:val="28"/>
        </w:rPr>
        <w:t>крестьянские (фермерские) хозяйства;</w:t>
      </w:r>
    </w:p>
    <w:p w14:paraId="7C70772C" w14:textId="0A821488" w:rsidR="000C5614" w:rsidRPr="00064AF3"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064AF3">
        <w:rPr>
          <w:rFonts w:ascii="Times New Roman" w:hAnsi="Times New Roman" w:cs="Times New Roman"/>
          <w:sz w:val="28"/>
          <w:szCs w:val="28"/>
        </w:rPr>
        <w:t>МЖКХиЭ НСО</w:t>
      </w:r>
      <w:r w:rsidR="004F68AD" w:rsidRPr="00064AF3">
        <w:rPr>
          <w:rFonts w:ascii="Times New Roman" w:hAnsi="Times New Roman" w:cs="Times New Roman"/>
          <w:sz w:val="28"/>
          <w:szCs w:val="28"/>
        </w:rPr>
        <w:t> </w:t>
      </w:r>
      <w:r w:rsidRPr="00064AF3">
        <w:rPr>
          <w:rFonts w:ascii="Times New Roman" w:hAnsi="Times New Roman" w:cs="Times New Roman"/>
          <w:sz w:val="28"/>
          <w:szCs w:val="28"/>
        </w:rPr>
        <w:t>–</w:t>
      </w:r>
      <w:r w:rsidR="004F68AD" w:rsidRPr="00064AF3">
        <w:rPr>
          <w:rFonts w:ascii="Times New Roman" w:hAnsi="Times New Roman" w:cs="Times New Roman"/>
          <w:sz w:val="28"/>
          <w:szCs w:val="28"/>
        </w:rPr>
        <w:t> </w:t>
      </w:r>
      <w:r w:rsidRPr="00064AF3">
        <w:rPr>
          <w:rFonts w:ascii="Times New Roman" w:hAnsi="Times New Roman" w:cs="Times New Roman"/>
          <w:sz w:val="28"/>
          <w:szCs w:val="28"/>
        </w:rPr>
        <w:t>министерство жилищно-коммунального хозяйства и энергетики Новосибирской области</w:t>
      </w:r>
      <w:r w:rsidR="006F0F3A">
        <w:rPr>
          <w:rFonts w:ascii="Times New Roman" w:hAnsi="Times New Roman" w:cs="Times New Roman"/>
          <w:sz w:val="28"/>
          <w:szCs w:val="28"/>
        </w:rPr>
        <w:t>;</w:t>
      </w:r>
    </w:p>
    <w:p w14:paraId="0198C81B" w14:textId="7D5B230F" w:rsidR="000C5614" w:rsidRPr="005E3731"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5E3731">
        <w:rPr>
          <w:rFonts w:ascii="Times New Roman" w:hAnsi="Times New Roman" w:cs="Times New Roman"/>
          <w:sz w:val="28"/>
          <w:szCs w:val="28"/>
        </w:rPr>
        <w:t>Минпромторг НСО</w:t>
      </w:r>
      <w:r w:rsidR="004F68AD" w:rsidRPr="005E3731">
        <w:rPr>
          <w:rFonts w:ascii="Times New Roman" w:hAnsi="Times New Roman" w:cs="Times New Roman"/>
          <w:sz w:val="28"/>
          <w:szCs w:val="28"/>
        </w:rPr>
        <w:t> </w:t>
      </w:r>
      <w:r w:rsidRPr="005E3731">
        <w:rPr>
          <w:rFonts w:ascii="Times New Roman" w:hAnsi="Times New Roman" w:cs="Times New Roman"/>
          <w:sz w:val="28"/>
          <w:szCs w:val="28"/>
        </w:rPr>
        <w:t>–</w:t>
      </w:r>
      <w:r w:rsidR="004F68AD" w:rsidRPr="005E3731">
        <w:rPr>
          <w:rFonts w:ascii="Times New Roman" w:hAnsi="Times New Roman" w:cs="Times New Roman"/>
          <w:sz w:val="28"/>
          <w:szCs w:val="28"/>
        </w:rPr>
        <w:t> </w:t>
      </w:r>
      <w:r w:rsidRPr="005E3731">
        <w:rPr>
          <w:rFonts w:ascii="Times New Roman" w:hAnsi="Times New Roman" w:cs="Times New Roman"/>
          <w:sz w:val="28"/>
          <w:szCs w:val="28"/>
        </w:rPr>
        <w:t>министерство промышленности, торговли и развития предпринимательства Новосибирской области;</w:t>
      </w:r>
    </w:p>
    <w:p w14:paraId="5D415440" w14:textId="66753A91" w:rsidR="000C5614" w:rsidRDefault="000C5614" w:rsidP="008647B6">
      <w:pPr>
        <w:autoSpaceDE w:val="0"/>
        <w:autoSpaceDN w:val="0"/>
        <w:adjustRightInd w:val="0"/>
        <w:spacing w:after="0" w:line="240" w:lineRule="auto"/>
        <w:ind w:firstLine="709"/>
        <w:jc w:val="both"/>
        <w:rPr>
          <w:rFonts w:ascii="Times New Roman" w:hAnsi="Times New Roman" w:cs="Times New Roman"/>
          <w:sz w:val="28"/>
          <w:szCs w:val="28"/>
        </w:rPr>
      </w:pPr>
      <w:r w:rsidRPr="000D041A">
        <w:rPr>
          <w:rFonts w:ascii="Times New Roman" w:hAnsi="Times New Roman" w:cs="Times New Roman"/>
          <w:sz w:val="28"/>
          <w:szCs w:val="28"/>
        </w:rPr>
        <w:t>МСХ НСО</w:t>
      </w:r>
      <w:r w:rsidR="004F68AD" w:rsidRPr="000D041A">
        <w:rPr>
          <w:rFonts w:ascii="Times New Roman" w:hAnsi="Times New Roman" w:cs="Times New Roman"/>
          <w:sz w:val="28"/>
          <w:szCs w:val="28"/>
        </w:rPr>
        <w:t> </w:t>
      </w:r>
      <w:r w:rsidRPr="000D041A">
        <w:rPr>
          <w:rFonts w:ascii="Times New Roman" w:hAnsi="Times New Roman" w:cs="Times New Roman"/>
          <w:sz w:val="28"/>
          <w:szCs w:val="28"/>
        </w:rPr>
        <w:t>–</w:t>
      </w:r>
      <w:r w:rsidR="004F68AD" w:rsidRPr="000D041A">
        <w:rPr>
          <w:rFonts w:ascii="Times New Roman" w:hAnsi="Times New Roman" w:cs="Times New Roman"/>
          <w:sz w:val="28"/>
          <w:szCs w:val="28"/>
        </w:rPr>
        <w:t> </w:t>
      </w:r>
      <w:r w:rsidRPr="000D041A">
        <w:rPr>
          <w:rFonts w:ascii="Times New Roman" w:hAnsi="Times New Roman" w:cs="Times New Roman"/>
          <w:sz w:val="28"/>
          <w:szCs w:val="28"/>
        </w:rPr>
        <w:t>министерство сельского хозяйства Новосибирской области;</w:t>
      </w:r>
    </w:p>
    <w:p w14:paraId="3A54B653" w14:textId="5611BF90" w:rsidR="00691F9E" w:rsidRPr="000D041A" w:rsidRDefault="00691F9E" w:rsidP="008647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МТиДХ НСО – </w:t>
      </w:r>
      <w:r w:rsidRPr="00691F9E">
        <w:rPr>
          <w:rFonts w:ascii="Times New Roman" w:hAnsi="Times New Roman" w:cs="Times New Roman"/>
          <w:sz w:val="28"/>
          <w:szCs w:val="28"/>
        </w:rPr>
        <w:t>министерство транспорта и дорожного хозяйства Новосибирской области</w:t>
      </w:r>
      <w:r>
        <w:rPr>
          <w:rFonts w:ascii="Times New Roman" w:hAnsi="Times New Roman" w:cs="Times New Roman"/>
          <w:sz w:val="28"/>
          <w:szCs w:val="28"/>
        </w:rPr>
        <w:t>;</w:t>
      </w:r>
    </w:p>
    <w:p w14:paraId="6A09856C" w14:textId="429F053F" w:rsidR="000C5614" w:rsidRPr="008A65D6" w:rsidRDefault="000C5614" w:rsidP="008647B6">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МФКиС</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министерство физической культуры и спорта Новосибирской области;</w:t>
      </w:r>
    </w:p>
    <w:p w14:paraId="0A5080BD" w14:textId="4A98B028" w:rsidR="000C5614" w:rsidRPr="008A65D6" w:rsidRDefault="000C5614" w:rsidP="008647B6">
      <w:pPr>
        <w:tabs>
          <w:tab w:val="left" w:pos="3647"/>
          <w:tab w:val="left" w:pos="4214"/>
        </w:tabs>
        <w:autoSpaceDE w:val="0"/>
        <w:autoSpaceDN w:val="0"/>
        <w:adjustRightInd w:val="0"/>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МЭР НСО</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министерство экономического развития Новосибирской области;</w:t>
      </w:r>
    </w:p>
    <w:p w14:paraId="4D6799D7" w14:textId="7396223A" w:rsidR="000C5614" w:rsidRPr="008A65D6"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НТПП</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Новосибирская торгово-промышленная палата;</w:t>
      </w:r>
    </w:p>
    <w:p w14:paraId="1A85BC60" w14:textId="19D2328B" w:rsidR="000C5614" w:rsidRPr="008A65D6"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ОИОГВ НСО</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областные исполнительные органы государственной власти Новосибирской области</w:t>
      </w:r>
      <w:r w:rsidR="004F68AD" w:rsidRPr="008A65D6">
        <w:rPr>
          <w:rFonts w:ascii="Times New Roman" w:hAnsi="Times New Roman" w:cs="Times New Roman"/>
          <w:sz w:val="28"/>
          <w:szCs w:val="28"/>
        </w:rPr>
        <w:t>;</w:t>
      </w:r>
    </w:p>
    <w:p w14:paraId="17987E9A" w14:textId="34B852CC" w:rsidR="000C5614" w:rsidRPr="008A65D6"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ОМСУ НСО</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w:t>
      </w:r>
      <w:r w:rsidR="004F68AD" w:rsidRPr="008A65D6">
        <w:rPr>
          <w:rFonts w:ascii="Times New Roman" w:hAnsi="Times New Roman" w:cs="Times New Roman"/>
          <w:sz w:val="28"/>
          <w:szCs w:val="28"/>
        </w:rPr>
        <w:t> </w:t>
      </w:r>
      <w:r w:rsidRPr="008A65D6">
        <w:rPr>
          <w:rFonts w:ascii="Times New Roman" w:hAnsi="Times New Roman" w:cs="Times New Roman"/>
          <w:sz w:val="28"/>
          <w:szCs w:val="28"/>
        </w:rPr>
        <w:t xml:space="preserve">органы местного самоуправления </w:t>
      </w:r>
      <w:r w:rsidR="005A4B15">
        <w:rPr>
          <w:rFonts w:ascii="Times New Roman" w:hAnsi="Times New Roman" w:cs="Times New Roman"/>
          <w:sz w:val="28"/>
          <w:szCs w:val="28"/>
        </w:rPr>
        <w:t xml:space="preserve">муниципальных образований </w:t>
      </w:r>
      <w:r w:rsidRPr="008A65D6">
        <w:rPr>
          <w:rFonts w:ascii="Times New Roman" w:hAnsi="Times New Roman" w:cs="Times New Roman"/>
          <w:sz w:val="28"/>
          <w:szCs w:val="28"/>
        </w:rPr>
        <w:t>Новосибирской области;</w:t>
      </w:r>
    </w:p>
    <w:p w14:paraId="7C8D93CC" w14:textId="24D9DF8F" w:rsidR="000C5614" w:rsidRPr="008A65D6" w:rsidRDefault="001B029D" w:rsidP="008647B6">
      <w:pPr>
        <w:tabs>
          <w:tab w:val="left" w:pos="3647"/>
          <w:tab w:val="left" w:pos="4214"/>
        </w:tabs>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с</w:t>
      </w:r>
      <w:r w:rsidR="000C5614" w:rsidRPr="008A65D6">
        <w:rPr>
          <w:rFonts w:ascii="Times New Roman" w:hAnsi="Times New Roman" w:cs="Times New Roman"/>
          <w:sz w:val="28"/>
          <w:szCs w:val="28"/>
        </w:rPr>
        <w:t>убъекты МСП</w:t>
      </w:r>
      <w:r w:rsidRPr="008A65D6">
        <w:rPr>
          <w:rFonts w:ascii="Times New Roman" w:hAnsi="Times New Roman" w:cs="Times New Roman"/>
          <w:sz w:val="28"/>
          <w:szCs w:val="28"/>
        </w:rPr>
        <w:t> </w:t>
      </w:r>
      <w:r w:rsidR="000C5614" w:rsidRPr="008A65D6">
        <w:rPr>
          <w:rFonts w:ascii="Times New Roman" w:hAnsi="Times New Roman" w:cs="Times New Roman"/>
          <w:sz w:val="28"/>
          <w:szCs w:val="28"/>
        </w:rPr>
        <w:t>–</w:t>
      </w:r>
      <w:r w:rsidRPr="008A65D6">
        <w:rPr>
          <w:rFonts w:ascii="Times New Roman" w:hAnsi="Times New Roman" w:cs="Times New Roman"/>
          <w:sz w:val="28"/>
          <w:szCs w:val="28"/>
        </w:rPr>
        <w:t> </w:t>
      </w:r>
      <w:r w:rsidR="000C5614" w:rsidRPr="008A65D6">
        <w:rPr>
          <w:rFonts w:ascii="Times New Roman" w:hAnsi="Times New Roman" w:cs="Times New Roman"/>
          <w:sz w:val="28"/>
          <w:szCs w:val="28"/>
        </w:rPr>
        <w:t>субъекты малого и среднего предпринимательства;</w:t>
      </w:r>
    </w:p>
    <w:p w14:paraId="04980C42" w14:textId="525AD194" w:rsidR="00211656" w:rsidRDefault="000C5614" w:rsidP="008647B6">
      <w:pPr>
        <w:tabs>
          <w:tab w:val="left" w:pos="3647"/>
          <w:tab w:val="left" w:pos="4214"/>
        </w:tabs>
        <w:spacing w:after="0" w:line="240" w:lineRule="auto"/>
        <w:ind w:firstLine="709"/>
        <w:jc w:val="both"/>
        <w:rPr>
          <w:rFonts w:ascii="Times New Roman" w:hAnsi="Times New Roman" w:cs="Times New Roman"/>
          <w:sz w:val="28"/>
          <w:szCs w:val="28"/>
        </w:rPr>
      </w:pPr>
      <w:r w:rsidRPr="008A65D6">
        <w:rPr>
          <w:rFonts w:ascii="Times New Roman" w:hAnsi="Times New Roman" w:cs="Times New Roman"/>
          <w:sz w:val="28"/>
          <w:szCs w:val="28"/>
        </w:rPr>
        <w:t>ЧП</w:t>
      </w:r>
      <w:r w:rsidR="001B029D" w:rsidRPr="008A65D6">
        <w:rPr>
          <w:rFonts w:ascii="Times New Roman" w:hAnsi="Times New Roman" w:cs="Times New Roman"/>
          <w:sz w:val="28"/>
          <w:szCs w:val="28"/>
        </w:rPr>
        <w:t> </w:t>
      </w:r>
      <w:r w:rsidRPr="008A65D6">
        <w:rPr>
          <w:rFonts w:ascii="Times New Roman" w:hAnsi="Times New Roman" w:cs="Times New Roman"/>
          <w:sz w:val="28"/>
          <w:szCs w:val="28"/>
        </w:rPr>
        <w:t>–</w:t>
      </w:r>
      <w:r w:rsidR="001B029D" w:rsidRPr="008A65D6">
        <w:rPr>
          <w:rFonts w:ascii="Times New Roman" w:hAnsi="Times New Roman" w:cs="Times New Roman"/>
          <w:sz w:val="28"/>
          <w:szCs w:val="28"/>
        </w:rPr>
        <w:t> </w:t>
      </w:r>
      <w:r w:rsidRPr="008A65D6">
        <w:rPr>
          <w:rFonts w:ascii="Times New Roman" w:hAnsi="Times New Roman" w:cs="Times New Roman"/>
          <w:sz w:val="28"/>
          <w:szCs w:val="28"/>
        </w:rPr>
        <w:t>частный партнер, определяемый соглашением о государственно-частном (муниципально-частном) партнерстве.</w:t>
      </w:r>
    </w:p>
    <w:p w14:paraId="040F7FBB" w14:textId="77777777" w:rsidR="002D2C2F" w:rsidRPr="00667C36" w:rsidRDefault="002D2C2F" w:rsidP="002D2C2F">
      <w:pPr>
        <w:spacing w:after="0" w:line="240" w:lineRule="auto"/>
        <w:jc w:val="center"/>
        <w:rPr>
          <w:rFonts w:ascii="Times New Roman" w:hAnsi="Times New Roman"/>
          <w:sz w:val="28"/>
          <w:szCs w:val="28"/>
        </w:rPr>
      </w:pPr>
    </w:p>
    <w:p w14:paraId="61A3DA89" w14:textId="10A60EBA" w:rsidR="002D2C2F" w:rsidDel="00BC6F3C" w:rsidRDefault="002D2C2F" w:rsidP="002D2C2F">
      <w:pPr>
        <w:spacing w:after="0" w:line="240" w:lineRule="auto"/>
        <w:jc w:val="center"/>
        <w:rPr>
          <w:del w:id="58" w:author="Полянских Маргарита Александровна" w:date="2020-08-06T16:23:00Z"/>
          <w:rFonts w:ascii="Times New Roman" w:hAnsi="Times New Roman"/>
          <w:sz w:val="28"/>
          <w:szCs w:val="28"/>
        </w:rPr>
      </w:pPr>
    </w:p>
    <w:p w14:paraId="66039D0C" w14:textId="77777777" w:rsidR="002D2C2F" w:rsidRDefault="002D2C2F" w:rsidP="002D2C2F">
      <w:pPr>
        <w:spacing w:after="0" w:line="240" w:lineRule="auto"/>
        <w:jc w:val="center"/>
        <w:rPr>
          <w:rFonts w:ascii="Times New Roman" w:hAnsi="Times New Roman"/>
          <w:sz w:val="28"/>
          <w:szCs w:val="28"/>
        </w:rPr>
      </w:pPr>
    </w:p>
    <w:p w14:paraId="33ACC90D" w14:textId="37AAD4A0" w:rsidR="002D2C2F" w:rsidRDefault="002D2C2F" w:rsidP="002D2C2F">
      <w:pPr>
        <w:spacing w:after="0" w:line="240" w:lineRule="auto"/>
        <w:jc w:val="center"/>
        <w:rPr>
          <w:rFonts w:ascii="Times New Roman" w:hAnsi="Times New Roman"/>
          <w:sz w:val="28"/>
          <w:szCs w:val="28"/>
        </w:rPr>
      </w:pPr>
      <w:r>
        <w:rPr>
          <w:rFonts w:ascii="Times New Roman" w:hAnsi="Times New Roman"/>
          <w:sz w:val="28"/>
          <w:szCs w:val="28"/>
        </w:rPr>
        <w:t>_________</w:t>
      </w:r>
      <w:ins w:id="59" w:author="Полянских Маргарита Александровна" w:date="2020-08-06T16:23:00Z">
        <w:r w:rsidR="00BC6F3C">
          <w:rPr>
            <w:rFonts w:ascii="Times New Roman" w:hAnsi="Times New Roman"/>
            <w:sz w:val="28"/>
            <w:szCs w:val="28"/>
          </w:rPr>
          <w:t>».</w:t>
        </w:r>
      </w:ins>
      <w:bookmarkStart w:id="60" w:name="_GoBack"/>
      <w:bookmarkEnd w:id="60"/>
    </w:p>
    <w:sectPr w:rsidR="002D2C2F" w:rsidSect="00B76839">
      <w:type w:val="continuous"/>
      <w:pgSz w:w="16838" w:h="11906" w:orient="landscape"/>
      <w:pgMar w:top="1418" w:right="1134"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янских Маргарита Александровна" w:date="2020-07-31T14:08:00Z" w:initials="ПМА">
    <w:p w14:paraId="4DD5AC13" w14:textId="10428AAB" w:rsidR="001C1429" w:rsidRDefault="001C1429">
      <w:pPr>
        <w:pStyle w:val="af0"/>
      </w:pPr>
      <w:r>
        <w:rPr>
          <w:rStyle w:val="af"/>
        </w:rPr>
        <w:annotationRef/>
      </w:r>
      <w:r>
        <w:t>По отчету за 2019 год было показано 6 организаций, т.о. не можем планировать значение меньше отчетного</w:t>
      </w:r>
    </w:p>
  </w:comment>
  <w:comment w:id="1" w:author="Кузьмина Елена Анатольевна" w:date="2020-07-20T11:49:00Z" w:initials="КЕА">
    <w:p w14:paraId="2E191DE2" w14:textId="3A477FB7" w:rsidR="001C1429" w:rsidRDefault="001C1429">
      <w:pPr>
        <w:pStyle w:val="af0"/>
      </w:pPr>
      <w:r>
        <w:rPr>
          <w:rStyle w:val="af"/>
        </w:rPr>
        <w:annotationRef/>
      </w:r>
      <w:r>
        <w:t>Фактическое значение по итогам года 23,7, на плановые период необходимо показать рост</w:t>
      </w:r>
    </w:p>
  </w:comment>
  <w:comment w:id="2" w:author="Кузьмина Елена Анатольевна" w:date="2020-07-20T11:50:00Z" w:initials="КЕА">
    <w:p w14:paraId="5D3F09BD" w14:textId="6A1C927F" w:rsidR="001C1429" w:rsidRDefault="001C1429">
      <w:pPr>
        <w:pStyle w:val="af0"/>
      </w:pPr>
      <w:r>
        <w:rPr>
          <w:rStyle w:val="af"/>
        </w:rPr>
        <w:annotationRef/>
      </w:r>
      <w:r>
        <w:t>По итогам года фактическое значение 90,4,,</w:t>
      </w:r>
    </w:p>
    <w:p w14:paraId="652CEFA5" w14:textId="2C74F32A" w:rsidR="001C1429" w:rsidRDefault="001C1429">
      <w:pPr>
        <w:pStyle w:val="af0"/>
      </w:pPr>
      <w:r>
        <w:t>Предложений на плановый период не дали, необходимо обеспечить хотя бы минимальный рост?</w:t>
      </w:r>
    </w:p>
  </w:comment>
  <w:comment w:id="3" w:author="Кузьмина Елена Анатольевна" w:date="2020-07-20T11:52:00Z" w:initials="КЕА">
    <w:p w14:paraId="181A6EEA" w14:textId="2D60D424" w:rsidR="001C1429" w:rsidRDefault="001C1429">
      <w:pPr>
        <w:pStyle w:val="af0"/>
      </w:pPr>
      <w:r>
        <w:rPr>
          <w:rStyle w:val="af"/>
        </w:rPr>
        <w:annotationRef/>
      </w:r>
      <w:r>
        <w:t>На 20 год стоит 10,1, не слишком высокий рост с 8,12??, а на 21 год отсутствие динамики. Предлагаю 20 год чуть ниже цифру запланировать</w:t>
      </w:r>
    </w:p>
  </w:comment>
  <w:comment w:id="27" w:author="Кузьмина Елена Анатольевна" w:date="2020-07-20T12:02:00Z" w:initials="КЕА">
    <w:p w14:paraId="64021DF8" w14:textId="1E31E5BE" w:rsidR="001C1429" w:rsidRDefault="001C1429">
      <w:pPr>
        <w:pStyle w:val="af0"/>
      </w:pPr>
      <w:r>
        <w:rPr>
          <w:rStyle w:val="af"/>
        </w:rPr>
        <w:annotationRef/>
      </w:r>
      <w:r>
        <w:t>По тогам года фактическое значение 83,3, на перспективу не меньше необходимо</w:t>
      </w:r>
    </w:p>
  </w:comment>
  <w:comment w:id="54" w:author="Полянских Маргарита Александровна" w:date="2020-08-03T16:13:00Z" w:initials="ПМА">
    <w:p w14:paraId="6A56219C" w14:textId="04AECFBB" w:rsidR="00857A80" w:rsidRDefault="00857A80">
      <w:pPr>
        <w:pStyle w:val="af0"/>
      </w:pPr>
      <w:r>
        <w:rPr>
          <w:rStyle w:val="af"/>
        </w:rPr>
        <w:annotationRef/>
      </w:r>
      <w:r>
        <w:t>неисполнимо</w:t>
      </w:r>
    </w:p>
  </w:comment>
  <w:comment w:id="55" w:author="Кузьмина Елена Анатольевна" w:date="2020-07-14T16:31:00Z" w:initials="КЕА">
    <w:p w14:paraId="66555050" w14:textId="791C604C" w:rsidR="001C1429" w:rsidRDefault="001C1429">
      <w:pPr>
        <w:pStyle w:val="af0"/>
      </w:pPr>
      <w:r>
        <w:rPr>
          <w:rStyle w:val="af"/>
        </w:rPr>
        <w:annotationRef/>
      </w:r>
      <w:r>
        <w:t>Из ОИОГВ исключений не делали, если это не предмет компетенции отдельной органа, в отчете просто пишем.</w:t>
      </w:r>
    </w:p>
  </w:comment>
  <w:comment w:id="56" w:author="Кузьмина Елена Анатольевна" w:date="2020-07-14T16:32:00Z" w:initials="КЕА">
    <w:p w14:paraId="42AD960A" w14:textId="7F2CDE02" w:rsidR="001C1429" w:rsidRDefault="001C1429">
      <w:pPr>
        <w:pStyle w:val="af0"/>
      </w:pPr>
      <w:r>
        <w:rPr>
          <w:rStyle w:val="af"/>
        </w:rPr>
        <w:annotationRef/>
      </w:r>
      <w:r>
        <w:t xml:space="preserve">Исключения отдельных ОИОГВ не делаем, если нет </w:t>
      </w:r>
      <w:r w:rsidRPr="008E299A">
        <w:t xml:space="preserve"> полномочий по проведению указанных мероприятий</w:t>
      </w:r>
      <w:r>
        <w:t>, пишем в отчете</w:t>
      </w:r>
      <w:r w:rsidRPr="008E299A">
        <w:t>.</w:t>
      </w:r>
    </w:p>
  </w:comment>
  <w:comment w:id="57" w:author="Кузьмина Елена Анатольевна" w:date="2020-07-14T16:25:00Z" w:initials="КЕА">
    <w:p w14:paraId="6037161B" w14:textId="6DD78E00" w:rsidR="001C1429" w:rsidRDefault="001C1429">
      <w:pPr>
        <w:pStyle w:val="af0"/>
      </w:pPr>
      <w:r>
        <w:rPr>
          <w:rStyle w:val="af"/>
        </w:rPr>
        <w:annotationRef/>
      </w:r>
      <w:r>
        <w:t>Мероприятия прошлого периода не исключаем.  Поправили год исполнения, в следующем году отчитываться по нему не будем.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D5AC13" w15:done="0"/>
  <w15:commentEx w15:paraId="2E191DE2" w15:done="0"/>
  <w15:commentEx w15:paraId="652CEFA5" w15:done="0"/>
  <w15:commentEx w15:paraId="181A6EEA" w15:done="0"/>
  <w15:commentEx w15:paraId="64021DF8" w15:done="0"/>
  <w15:commentEx w15:paraId="6A56219C" w15:done="0"/>
  <w15:commentEx w15:paraId="66555050" w15:done="0"/>
  <w15:commentEx w15:paraId="42AD960A" w15:done="0"/>
  <w15:commentEx w15:paraId="603716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E1B74" w14:textId="77777777" w:rsidR="00800026" w:rsidRDefault="00800026" w:rsidP="00B35985">
      <w:pPr>
        <w:spacing w:after="0" w:line="240" w:lineRule="auto"/>
      </w:pPr>
      <w:r>
        <w:separator/>
      </w:r>
    </w:p>
  </w:endnote>
  <w:endnote w:type="continuationSeparator" w:id="0">
    <w:p w14:paraId="380EE01E" w14:textId="77777777" w:rsidR="00800026" w:rsidRDefault="00800026" w:rsidP="00B3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97DD5" w14:textId="77777777" w:rsidR="00800026" w:rsidRDefault="00800026" w:rsidP="00B35985">
      <w:pPr>
        <w:spacing w:after="0" w:line="240" w:lineRule="auto"/>
      </w:pPr>
      <w:r>
        <w:separator/>
      </w:r>
    </w:p>
  </w:footnote>
  <w:footnote w:type="continuationSeparator" w:id="0">
    <w:p w14:paraId="3480460B" w14:textId="77777777" w:rsidR="00800026" w:rsidRDefault="00800026" w:rsidP="00B35985">
      <w:pPr>
        <w:spacing w:after="0" w:line="240" w:lineRule="auto"/>
      </w:pPr>
      <w:r>
        <w:continuationSeparator/>
      </w:r>
    </w:p>
  </w:footnote>
  <w:footnote w:id="1">
    <w:p w14:paraId="08020D0E" w14:textId="01EDADCC" w:rsidR="001C1429" w:rsidRPr="00B562B2" w:rsidRDefault="001C1429" w:rsidP="00B562B2">
      <w:pPr>
        <w:ind w:right="141"/>
        <w:jc w:val="both"/>
        <w:rPr>
          <w:rFonts w:ascii="Times New Roman" w:hAnsi="Times New Roman" w:cs="Times New Roman"/>
          <w:sz w:val="20"/>
          <w:szCs w:val="20"/>
        </w:rPr>
      </w:pPr>
      <w:r>
        <w:rPr>
          <w:rStyle w:val="afe"/>
        </w:rPr>
        <w:footnoteRef/>
      </w:r>
      <w:r>
        <w:t xml:space="preserve"> </w:t>
      </w:r>
      <w:r>
        <w:rPr>
          <w:rFonts w:ascii="Times New Roman" w:hAnsi="Times New Roman" w:cs="Times New Roman"/>
          <w:sz w:val="20"/>
          <w:szCs w:val="20"/>
        </w:rPr>
        <w:t>Научно-исследовательская работа</w:t>
      </w:r>
      <w:r w:rsidRPr="00B562B2">
        <w:rPr>
          <w:rFonts w:ascii="Times New Roman" w:hAnsi="Times New Roman" w:cs="Times New Roman"/>
          <w:sz w:val="20"/>
          <w:szCs w:val="20"/>
        </w:rPr>
        <w:t xml:space="preserve"> по теме:</w:t>
      </w:r>
      <w:r>
        <w:rPr>
          <w:rFonts w:ascii="Times New Roman" w:hAnsi="Times New Roman" w:cs="Times New Roman"/>
          <w:sz w:val="20"/>
          <w:szCs w:val="20"/>
        </w:rPr>
        <w:t xml:space="preserve"> «М</w:t>
      </w:r>
      <w:r w:rsidRPr="00B562B2">
        <w:rPr>
          <w:rFonts w:ascii="Times New Roman" w:hAnsi="Times New Roman" w:cs="Times New Roman"/>
          <w:sz w:val="20"/>
          <w:szCs w:val="20"/>
        </w:rPr>
        <w:t>ониторинг состояния и развития конкурентной среды на</w:t>
      </w:r>
      <w:r>
        <w:rPr>
          <w:rFonts w:ascii="Times New Roman" w:hAnsi="Times New Roman" w:cs="Times New Roman"/>
          <w:sz w:val="20"/>
          <w:szCs w:val="20"/>
        </w:rPr>
        <w:t xml:space="preserve"> рынках товаров, работ и услуг Новосибирской области за 2018 </w:t>
      </w:r>
      <w:r w:rsidRPr="00B562B2">
        <w:rPr>
          <w:rFonts w:ascii="Times New Roman" w:hAnsi="Times New Roman" w:cs="Times New Roman"/>
          <w:sz w:val="20"/>
          <w:szCs w:val="20"/>
        </w:rPr>
        <w:t>год»</w:t>
      </w:r>
      <w:r>
        <w:rPr>
          <w:rFonts w:ascii="Times New Roman" w:hAnsi="Times New Roman" w:cs="Times New Roman"/>
          <w:sz w:val="20"/>
          <w:szCs w:val="20"/>
        </w:rPr>
        <w:t xml:space="preserve"> выполнена в рамках </w:t>
      </w:r>
      <w:r w:rsidRPr="00B562B2">
        <w:rPr>
          <w:rFonts w:ascii="Times New Roman" w:hAnsi="Times New Roman" w:cs="Times New Roman"/>
          <w:sz w:val="20"/>
          <w:szCs w:val="20"/>
        </w:rPr>
        <w:t xml:space="preserve">исполнения Государственного контракта </w:t>
      </w:r>
      <w:r>
        <w:rPr>
          <w:rFonts w:ascii="Times New Roman" w:hAnsi="Times New Roman" w:cs="Times New Roman"/>
          <w:sz w:val="20"/>
          <w:szCs w:val="20"/>
        </w:rPr>
        <w:t>№ 39-ОК/2018 от </w:t>
      </w:r>
      <w:r w:rsidRPr="00B562B2">
        <w:rPr>
          <w:rFonts w:ascii="Times New Roman" w:hAnsi="Times New Roman" w:cs="Times New Roman"/>
          <w:sz w:val="20"/>
          <w:szCs w:val="20"/>
        </w:rPr>
        <w:t>18.09.2018</w:t>
      </w:r>
      <w:r>
        <w:rPr>
          <w:rFonts w:ascii="Times New Roman" w:hAnsi="Times New Roman" w:cs="Times New Roman"/>
          <w:sz w:val="20"/>
          <w:szCs w:val="20"/>
        </w:rPr>
        <w:t xml:space="preserve">. Проведен </w:t>
      </w:r>
      <w:r w:rsidRPr="00B562B2">
        <w:rPr>
          <w:rFonts w:ascii="Times New Roman" w:hAnsi="Times New Roman" w:cs="Times New Roman"/>
          <w:sz w:val="20"/>
          <w:szCs w:val="20"/>
        </w:rPr>
        <w:t>опрос 1890 субъектов предпринимательской деятельности Новосибирской области</w:t>
      </w:r>
      <w:r>
        <w:rPr>
          <w:rFonts w:ascii="Times New Roman" w:hAnsi="Times New Roman" w:cs="Times New Roman"/>
          <w:sz w:val="20"/>
          <w:szCs w:val="20"/>
        </w:rPr>
        <w:t xml:space="preserve">. </w:t>
      </w:r>
    </w:p>
    <w:p w14:paraId="631AD7C8" w14:textId="4E426558" w:rsidR="001C1429" w:rsidRPr="00B562B2" w:rsidRDefault="001C1429" w:rsidP="00B562B2">
      <w:pPr>
        <w:ind w:right="141"/>
        <w:jc w:val="both"/>
        <w:rPr>
          <w:rFonts w:ascii="Times New Roman" w:hAnsi="Times New Roman" w:cs="Times New Roman"/>
          <w:sz w:val="20"/>
          <w:szCs w:val="20"/>
        </w:rPr>
      </w:pPr>
    </w:p>
    <w:p w14:paraId="4A839B4E" w14:textId="66A22C00" w:rsidR="001C1429" w:rsidRDefault="001C1429">
      <w:pPr>
        <w:pStyle w:val="afc"/>
      </w:pPr>
    </w:p>
  </w:footnote>
  <w:footnote w:id="2">
    <w:p w14:paraId="688815BC" w14:textId="18BCFFBE" w:rsidR="001C1429" w:rsidRPr="00EC7473" w:rsidRDefault="001C1429" w:rsidP="00EC7473">
      <w:pPr>
        <w:pStyle w:val="afc"/>
        <w:jc w:val="both"/>
      </w:pPr>
      <w:r>
        <w:rPr>
          <w:rStyle w:val="afe"/>
        </w:rPr>
        <w:footnoteRef/>
      </w:r>
      <w:r>
        <w:t xml:space="preserve"> </w:t>
      </w:r>
      <w:r w:rsidRPr="00EC7473">
        <w:t>Расчет показателей 2.2-2.5 осуществляется с учетом закупок подведомственных учреждений и территориальных структурных подразделений</w:t>
      </w:r>
      <w:r>
        <w:t>.</w:t>
      </w:r>
    </w:p>
  </w:footnote>
  <w:footnote w:id="3">
    <w:p w14:paraId="1AA0DCA9" w14:textId="32FE86B0" w:rsidR="001C1429" w:rsidRPr="000A272D" w:rsidRDefault="001C1429" w:rsidP="000A272D">
      <w:pPr>
        <w:autoSpaceDE w:val="0"/>
        <w:autoSpaceDN w:val="0"/>
        <w:ind w:firstLine="540"/>
        <w:jc w:val="both"/>
        <w:rPr>
          <w:rFonts w:ascii="Times New Roman" w:hAnsi="Times New Roman"/>
          <w:sz w:val="28"/>
          <w:szCs w:val="28"/>
          <w:lang w:eastAsia="ru-RU"/>
        </w:rPr>
      </w:pPr>
      <w:r>
        <w:rPr>
          <w:rStyle w:val="afe"/>
        </w:rPr>
        <w:footnoteRef/>
      </w:r>
      <w:r>
        <w:t xml:space="preserve"> </w:t>
      </w:r>
      <w:r>
        <w:rPr>
          <w:rFonts w:ascii="Times New Roman" w:hAnsi="Times New Roman"/>
          <w:sz w:val="28"/>
          <w:szCs w:val="28"/>
          <w:lang w:eastAsia="ru-RU"/>
        </w:rPr>
        <w:t>В соответствии с пунктом</w:t>
      </w:r>
      <w:r>
        <w:rPr>
          <w:rFonts w:ascii="Times New Roman" w:hAnsi="Times New Roman"/>
          <w:color w:val="1F497D"/>
          <w:sz w:val="28"/>
          <w:szCs w:val="28"/>
          <w:lang w:eastAsia="ru-RU"/>
        </w:rPr>
        <w:t> </w:t>
      </w:r>
      <w:r>
        <w:rPr>
          <w:rFonts w:ascii="Times New Roman" w:hAnsi="Times New Roman"/>
          <w:sz w:val="28"/>
          <w:szCs w:val="28"/>
          <w:lang w:eastAsia="ru-RU"/>
        </w:rPr>
        <w:t>4.5 части 17 статьи 51 Градостроительного кодекса Российской Федерации</w:t>
      </w:r>
      <w:r>
        <w:rPr>
          <w:rFonts w:ascii="Times New Roman" w:hAnsi="Times New Roman"/>
          <w:b/>
          <w:bCs/>
          <w:sz w:val="28"/>
          <w:szCs w:val="28"/>
          <w:lang w:eastAsia="ru-RU"/>
        </w:rPr>
        <w:t xml:space="preserve"> </w:t>
      </w:r>
      <w:r>
        <w:rPr>
          <w:rFonts w:ascii="Times New Roman" w:hAnsi="Times New Roman"/>
          <w:sz w:val="28"/>
          <w:szCs w:val="28"/>
          <w:lang w:eastAsia="ru-RU"/>
        </w:rPr>
        <w:t xml:space="preserve">выдача разрешения на строительство не требуется в случае размещения антенных опор (мачт и башен) высотой до 50 метров, предназначенных для размещения средств связи. </w:t>
      </w:r>
      <w:r w:rsidRPr="000A272D">
        <w:rPr>
          <w:rFonts w:ascii="Times New Roman" w:hAnsi="Times New Roman"/>
          <w:sz w:val="28"/>
          <w:szCs w:val="28"/>
          <w:lang w:eastAsia="ru-RU"/>
        </w:rPr>
        <w:t>Данный пункт введен Федеральным законом от 02.08.2019 № 283-ФЗ «О внесении изменений в Градостроительный кодекс Российской Федерации и отдельные законодательные акты Российской Федерации»</w:t>
      </w:r>
      <w:r>
        <w:rPr>
          <w:rFonts w:ascii="Times New Roman" w:hAnsi="Times New Roman"/>
          <w:sz w:val="28"/>
          <w:szCs w:val="28"/>
          <w:lang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83819708"/>
      <w:docPartObj>
        <w:docPartGallery w:val="Page Numbers (Top of Page)"/>
        <w:docPartUnique/>
      </w:docPartObj>
    </w:sdtPr>
    <w:sdtContent>
      <w:p w14:paraId="0ED57B04" w14:textId="5E823109" w:rsidR="001C1429" w:rsidRPr="00902599" w:rsidRDefault="001C1429">
        <w:pPr>
          <w:pStyle w:val="af8"/>
          <w:jc w:val="center"/>
          <w:rPr>
            <w:rFonts w:ascii="Times New Roman" w:hAnsi="Times New Roman" w:cs="Times New Roman"/>
            <w:sz w:val="20"/>
            <w:szCs w:val="20"/>
          </w:rPr>
        </w:pPr>
        <w:r w:rsidRPr="00902599">
          <w:rPr>
            <w:rFonts w:ascii="Times New Roman" w:hAnsi="Times New Roman" w:cs="Times New Roman"/>
            <w:sz w:val="20"/>
            <w:szCs w:val="20"/>
          </w:rPr>
          <w:fldChar w:fldCharType="begin"/>
        </w:r>
        <w:r w:rsidRPr="00902599">
          <w:rPr>
            <w:rFonts w:ascii="Times New Roman" w:hAnsi="Times New Roman" w:cs="Times New Roman"/>
            <w:sz w:val="20"/>
            <w:szCs w:val="20"/>
          </w:rPr>
          <w:instrText>PAGE   \* MERGEFORMAT</w:instrText>
        </w:r>
        <w:r w:rsidRPr="00902599">
          <w:rPr>
            <w:rFonts w:ascii="Times New Roman" w:hAnsi="Times New Roman" w:cs="Times New Roman"/>
            <w:sz w:val="20"/>
            <w:szCs w:val="20"/>
          </w:rPr>
          <w:fldChar w:fldCharType="separate"/>
        </w:r>
        <w:r w:rsidR="00BC6F3C">
          <w:rPr>
            <w:rFonts w:ascii="Times New Roman" w:hAnsi="Times New Roman" w:cs="Times New Roman"/>
            <w:noProof/>
            <w:sz w:val="20"/>
            <w:szCs w:val="20"/>
          </w:rPr>
          <w:t>2</w:t>
        </w:r>
        <w:r w:rsidRPr="0090259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6B5"/>
    <w:multiLevelType w:val="hybridMultilevel"/>
    <w:tmpl w:val="A5066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26148"/>
    <w:multiLevelType w:val="multilevel"/>
    <w:tmpl w:val="937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54F3"/>
    <w:multiLevelType w:val="multilevel"/>
    <w:tmpl w:val="52EEE426"/>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BA56685"/>
    <w:multiLevelType w:val="hybridMultilevel"/>
    <w:tmpl w:val="8C66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64B8E"/>
    <w:multiLevelType w:val="hybridMultilevel"/>
    <w:tmpl w:val="B2C4A0B8"/>
    <w:lvl w:ilvl="0" w:tplc="CC30D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9962F4"/>
    <w:multiLevelType w:val="hybridMultilevel"/>
    <w:tmpl w:val="D3A63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562D2"/>
    <w:multiLevelType w:val="hybridMultilevel"/>
    <w:tmpl w:val="87040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27D93"/>
    <w:multiLevelType w:val="hybridMultilevel"/>
    <w:tmpl w:val="1046BCFE"/>
    <w:lvl w:ilvl="0" w:tplc="B60A32E0">
      <w:start w:val="1"/>
      <w:numFmt w:val="decimal"/>
      <w:lvlText w:val="%1."/>
      <w:lvlJc w:val="left"/>
      <w:pPr>
        <w:ind w:left="867" w:hanging="360"/>
      </w:pPr>
    </w:lvl>
    <w:lvl w:ilvl="1" w:tplc="04190019">
      <w:start w:val="1"/>
      <w:numFmt w:val="lowerLetter"/>
      <w:lvlText w:val="%2."/>
      <w:lvlJc w:val="left"/>
      <w:pPr>
        <w:ind w:left="1587" w:hanging="360"/>
      </w:pPr>
    </w:lvl>
    <w:lvl w:ilvl="2" w:tplc="0419001B">
      <w:start w:val="1"/>
      <w:numFmt w:val="lowerRoman"/>
      <w:lvlText w:val="%3."/>
      <w:lvlJc w:val="right"/>
      <w:pPr>
        <w:ind w:left="2307" w:hanging="180"/>
      </w:pPr>
    </w:lvl>
    <w:lvl w:ilvl="3" w:tplc="0419000F">
      <w:start w:val="1"/>
      <w:numFmt w:val="decimal"/>
      <w:lvlText w:val="%4."/>
      <w:lvlJc w:val="left"/>
      <w:pPr>
        <w:ind w:left="3027" w:hanging="360"/>
      </w:pPr>
    </w:lvl>
    <w:lvl w:ilvl="4" w:tplc="04190019">
      <w:start w:val="1"/>
      <w:numFmt w:val="lowerLetter"/>
      <w:lvlText w:val="%5."/>
      <w:lvlJc w:val="left"/>
      <w:pPr>
        <w:ind w:left="3747" w:hanging="360"/>
      </w:pPr>
    </w:lvl>
    <w:lvl w:ilvl="5" w:tplc="0419001B">
      <w:start w:val="1"/>
      <w:numFmt w:val="lowerRoman"/>
      <w:lvlText w:val="%6."/>
      <w:lvlJc w:val="right"/>
      <w:pPr>
        <w:ind w:left="4467" w:hanging="180"/>
      </w:pPr>
    </w:lvl>
    <w:lvl w:ilvl="6" w:tplc="0419000F">
      <w:start w:val="1"/>
      <w:numFmt w:val="decimal"/>
      <w:lvlText w:val="%7."/>
      <w:lvlJc w:val="left"/>
      <w:pPr>
        <w:ind w:left="5187" w:hanging="360"/>
      </w:pPr>
    </w:lvl>
    <w:lvl w:ilvl="7" w:tplc="04190019">
      <w:start w:val="1"/>
      <w:numFmt w:val="lowerLetter"/>
      <w:lvlText w:val="%8."/>
      <w:lvlJc w:val="left"/>
      <w:pPr>
        <w:ind w:left="5907" w:hanging="360"/>
      </w:pPr>
    </w:lvl>
    <w:lvl w:ilvl="8" w:tplc="0419001B">
      <w:start w:val="1"/>
      <w:numFmt w:val="lowerRoman"/>
      <w:lvlText w:val="%9."/>
      <w:lvlJc w:val="right"/>
      <w:pPr>
        <w:ind w:left="6627" w:hanging="180"/>
      </w:pPr>
    </w:lvl>
  </w:abstractNum>
  <w:abstractNum w:abstractNumId="8" w15:restartNumberingAfterBreak="0">
    <w:nsid w:val="23E83E75"/>
    <w:multiLevelType w:val="hybridMultilevel"/>
    <w:tmpl w:val="2B6C1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1948FB"/>
    <w:multiLevelType w:val="hybridMultilevel"/>
    <w:tmpl w:val="B204C290"/>
    <w:lvl w:ilvl="0" w:tplc="8CF4CF64">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30FC68D0"/>
    <w:multiLevelType w:val="hybridMultilevel"/>
    <w:tmpl w:val="1B4C85CC"/>
    <w:lvl w:ilvl="0" w:tplc="02A01BA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AA2EDC"/>
    <w:multiLevelType w:val="hybridMultilevel"/>
    <w:tmpl w:val="3CFAD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8C34E49"/>
    <w:multiLevelType w:val="multilevel"/>
    <w:tmpl w:val="FE84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F4351"/>
    <w:multiLevelType w:val="hybridMultilevel"/>
    <w:tmpl w:val="A620AAE2"/>
    <w:lvl w:ilvl="0" w:tplc="97EE0734">
      <w:start w:val="1"/>
      <w:numFmt w:val="decimal"/>
      <w:lvlText w:val="%1."/>
      <w:lvlJc w:val="left"/>
      <w:pPr>
        <w:ind w:left="1440" w:hanging="360"/>
      </w:pPr>
      <w:rPr>
        <w:i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71227934"/>
    <w:multiLevelType w:val="hybridMultilevel"/>
    <w:tmpl w:val="2B6A0F8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717A87"/>
    <w:multiLevelType w:val="hybridMultilevel"/>
    <w:tmpl w:val="85766B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9"/>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
  </w:num>
  <w:num w:numId="13">
    <w:abstractNumId w:val="5"/>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янских Маргарита Александровна">
    <w15:presenceInfo w15:providerId="AD" w15:userId="S-1-5-21-2356655543-2162514679-1277178298-3258"/>
  </w15:person>
  <w15:person w15:author="Кузьмина Елена Анатольевна">
    <w15:presenceInfo w15:providerId="AD" w15:userId="S-1-5-21-2356655543-2162514679-1277178298-39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29"/>
    <w:rsid w:val="000001DC"/>
    <w:rsid w:val="00001D7D"/>
    <w:rsid w:val="00004350"/>
    <w:rsid w:val="00011C31"/>
    <w:rsid w:val="000139A6"/>
    <w:rsid w:val="00016489"/>
    <w:rsid w:val="00017F70"/>
    <w:rsid w:val="00020210"/>
    <w:rsid w:val="000238BB"/>
    <w:rsid w:val="000243D9"/>
    <w:rsid w:val="00024710"/>
    <w:rsid w:val="00024C4A"/>
    <w:rsid w:val="0002550A"/>
    <w:rsid w:val="0002613C"/>
    <w:rsid w:val="00030D45"/>
    <w:rsid w:val="000314DD"/>
    <w:rsid w:val="0003423A"/>
    <w:rsid w:val="00035DE3"/>
    <w:rsid w:val="0003669A"/>
    <w:rsid w:val="00040EE3"/>
    <w:rsid w:val="0004258A"/>
    <w:rsid w:val="00045C24"/>
    <w:rsid w:val="00045DEE"/>
    <w:rsid w:val="00050842"/>
    <w:rsid w:val="00054730"/>
    <w:rsid w:val="0006038B"/>
    <w:rsid w:val="0006046E"/>
    <w:rsid w:val="000637DC"/>
    <w:rsid w:val="00064AF3"/>
    <w:rsid w:val="00066BF7"/>
    <w:rsid w:val="000679C4"/>
    <w:rsid w:val="00067D07"/>
    <w:rsid w:val="0007171B"/>
    <w:rsid w:val="000738D2"/>
    <w:rsid w:val="00073AC7"/>
    <w:rsid w:val="00073F98"/>
    <w:rsid w:val="00075625"/>
    <w:rsid w:val="00075687"/>
    <w:rsid w:val="00075EE9"/>
    <w:rsid w:val="00076B79"/>
    <w:rsid w:val="000803FF"/>
    <w:rsid w:val="00081256"/>
    <w:rsid w:val="0008216C"/>
    <w:rsid w:val="000822C3"/>
    <w:rsid w:val="0008231D"/>
    <w:rsid w:val="000829C9"/>
    <w:rsid w:val="00083727"/>
    <w:rsid w:val="0008468E"/>
    <w:rsid w:val="00085608"/>
    <w:rsid w:val="000911A5"/>
    <w:rsid w:val="0009489A"/>
    <w:rsid w:val="0009515A"/>
    <w:rsid w:val="00095380"/>
    <w:rsid w:val="00096B96"/>
    <w:rsid w:val="000A0DED"/>
    <w:rsid w:val="000A272D"/>
    <w:rsid w:val="000A6066"/>
    <w:rsid w:val="000A7233"/>
    <w:rsid w:val="000B0E1D"/>
    <w:rsid w:val="000B0E97"/>
    <w:rsid w:val="000B173B"/>
    <w:rsid w:val="000B18EB"/>
    <w:rsid w:val="000B1E5A"/>
    <w:rsid w:val="000B28F7"/>
    <w:rsid w:val="000B3211"/>
    <w:rsid w:val="000B3676"/>
    <w:rsid w:val="000B50DF"/>
    <w:rsid w:val="000B6379"/>
    <w:rsid w:val="000B6FAC"/>
    <w:rsid w:val="000C1D48"/>
    <w:rsid w:val="000C2991"/>
    <w:rsid w:val="000C303E"/>
    <w:rsid w:val="000C446C"/>
    <w:rsid w:val="000C5614"/>
    <w:rsid w:val="000C69B3"/>
    <w:rsid w:val="000C6BF5"/>
    <w:rsid w:val="000C7C08"/>
    <w:rsid w:val="000C7DC6"/>
    <w:rsid w:val="000D041A"/>
    <w:rsid w:val="000D089C"/>
    <w:rsid w:val="000D0C8D"/>
    <w:rsid w:val="000D1233"/>
    <w:rsid w:val="000D276C"/>
    <w:rsid w:val="000D3B92"/>
    <w:rsid w:val="000D499B"/>
    <w:rsid w:val="000D4E90"/>
    <w:rsid w:val="000D6CEC"/>
    <w:rsid w:val="000E1229"/>
    <w:rsid w:val="000E48F3"/>
    <w:rsid w:val="000E5C0B"/>
    <w:rsid w:val="000E5F4A"/>
    <w:rsid w:val="000E64BE"/>
    <w:rsid w:val="000F0E82"/>
    <w:rsid w:val="000F172F"/>
    <w:rsid w:val="000F47DC"/>
    <w:rsid w:val="000F6E1F"/>
    <w:rsid w:val="00101C0F"/>
    <w:rsid w:val="00101FF8"/>
    <w:rsid w:val="0010318F"/>
    <w:rsid w:val="001037E1"/>
    <w:rsid w:val="0010744A"/>
    <w:rsid w:val="00110D10"/>
    <w:rsid w:val="001149B7"/>
    <w:rsid w:val="00122318"/>
    <w:rsid w:val="001255EA"/>
    <w:rsid w:val="0012686D"/>
    <w:rsid w:val="001271C8"/>
    <w:rsid w:val="00127DA9"/>
    <w:rsid w:val="0013014F"/>
    <w:rsid w:val="001311D4"/>
    <w:rsid w:val="00132B11"/>
    <w:rsid w:val="00134A40"/>
    <w:rsid w:val="00135582"/>
    <w:rsid w:val="001364EA"/>
    <w:rsid w:val="00136EC4"/>
    <w:rsid w:val="001376D9"/>
    <w:rsid w:val="00140820"/>
    <w:rsid w:val="00143954"/>
    <w:rsid w:val="001452CD"/>
    <w:rsid w:val="001471CC"/>
    <w:rsid w:val="0015245B"/>
    <w:rsid w:val="00152896"/>
    <w:rsid w:val="00153950"/>
    <w:rsid w:val="00153C29"/>
    <w:rsid w:val="00160CA2"/>
    <w:rsid w:val="00164142"/>
    <w:rsid w:val="0016446F"/>
    <w:rsid w:val="00167197"/>
    <w:rsid w:val="001700C6"/>
    <w:rsid w:val="001715D9"/>
    <w:rsid w:val="0017473D"/>
    <w:rsid w:val="001752C6"/>
    <w:rsid w:val="00180DD4"/>
    <w:rsid w:val="0018106A"/>
    <w:rsid w:val="001818FE"/>
    <w:rsid w:val="00181A93"/>
    <w:rsid w:val="00182E4E"/>
    <w:rsid w:val="001838C3"/>
    <w:rsid w:val="00185A26"/>
    <w:rsid w:val="00186A17"/>
    <w:rsid w:val="0018791F"/>
    <w:rsid w:val="0019084C"/>
    <w:rsid w:val="00191D10"/>
    <w:rsid w:val="00192A61"/>
    <w:rsid w:val="0019339E"/>
    <w:rsid w:val="00193945"/>
    <w:rsid w:val="001955CE"/>
    <w:rsid w:val="001959C4"/>
    <w:rsid w:val="001A1E7B"/>
    <w:rsid w:val="001A1FBF"/>
    <w:rsid w:val="001A2FFF"/>
    <w:rsid w:val="001A3FA3"/>
    <w:rsid w:val="001A56CA"/>
    <w:rsid w:val="001A7AE0"/>
    <w:rsid w:val="001B029D"/>
    <w:rsid w:val="001B0806"/>
    <w:rsid w:val="001B1CE7"/>
    <w:rsid w:val="001B769E"/>
    <w:rsid w:val="001B7936"/>
    <w:rsid w:val="001C1429"/>
    <w:rsid w:val="001C187D"/>
    <w:rsid w:val="001C2E6D"/>
    <w:rsid w:val="001C4F7E"/>
    <w:rsid w:val="001C51D7"/>
    <w:rsid w:val="001C52C8"/>
    <w:rsid w:val="001C5602"/>
    <w:rsid w:val="001D0192"/>
    <w:rsid w:val="001D01C5"/>
    <w:rsid w:val="001D108D"/>
    <w:rsid w:val="001D1476"/>
    <w:rsid w:val="001D2D27"/>
    <w:rsid w:val="001D3D57"/>
    <w:rsid w:val="001D6ECD"/>
    <w:rsid w:val="001E17F7"/>
    <w:rsid w:val="001E3DB3"/>
    <w:rsid w:val="001E4AC0"/>
    <w:rsid w:val="001E6255"/>
    <w:rsid w:val="001E7A33"/>
    <w:rsid w:val="001F3608"/>
    <w:rsid w:val="001F3E16"/>
    <w:rsid w:val="001F5333"/>
    <w:rsid w:val="0020040A"/>
    <w:rsid w:val="00202DD4"/>
    <w:rsid w:val="00204FC4"/>
    <w:rsid w:val="00205B22"/>
    <w:rsid w:val="00207206"/>
    <w:rsid w:val="00211656"/>
    <w:rsid w:val="002131A3"/>
    <w:rsid w:val="0021660F"/>
    <w:rsid w:val="00220073"/>
    <w:rsid w:val="002235C4"/>
    <w:rsid w:val="00223E80"/>
    <w:rsid w:val="0022409B"/>
    <w:rsid w:val="00225090"/>
    <w:rsid w:val="002261DD"/>
    <w:rsid w:val="002314E2"/>
    <w:rsid w:val="0023209D"/>
    <w:rsid w:val="00234461"/>
    <w:rsid w:val="002346B4"/>
    <w:rsid w:val="00242005"/>
    <w:rsid w:val="002424A3"/>
    <w:rsid w:val="00244281"/>
    <w:rsid w:val="00244DAD"/>
    <w:rsid w:val="00246E20"/>
    <w:rsid w:val="00247449"/>
    <w:rsid w:val="00247636"/>
    <w:rsid w:val="002479AC"/>
    <w:rsid w:val="00250E42"/>
    <w:rsid w:val="00252070"/>
    <w:rsid w:val="00252127"/>
    <w:rsid w:val="00255922"/>
    <w:rsid w:val="00257E97"/>
    <w:rsid w:val="00261F9F"/>
    <w:rsid w:val="002724C6"/>
    <w:rsid w:val="00274AA3"/>
    <w:rsid w:val="0027646C"/>
    <w:rsid w:val="00277386"/>
    <w:rsid w:val="00277D88"/>
    <w:rsid w:val="00281629"/>
    <w:rsid w:val="00283326"/>
    <w:rsid w:val="00287DD3"/>
    <w:rsid w:val="00291233"/>
    <w:rsid w:val="00293BAE"/>
    <w:rsid w:val="00294ECF"/>
    <w:rsid w:val="0029751F"/>
    <w:rsid w:val="002A0687"/>
    <w:rsid w:val="002A29E7"/>
    <w:rsid w:val="002A35D9"/>
    <w:rsid w:val="002A45A9"/>
    <w:rsid w:val="002A73FC"/>
    <w:rsid w:val="002B0235"/>
    <w:rsid w:val="002B032D"/>
    <w:rsid w:val="002B0CD4"/>
    <w:rsid w:val="002B0F07"/>
    <w:rsid w:val="002B29F3"/>
    <w:rsid w:val="002B2DED"/>
    <w:rsid w:val="002C1D23"/>
    <w:rsid w:val="002C20B6"/>
    <w:rsid w:val="002C3576"/>
    <w:rsid w:val="002C5E7E"/>
    <w:rsid w:val="002C6E1F"/>
    <w:rsid w:val="002D1BCA"/>
    <w:rsid w:val="002D2B69"/>
    <w:rsid w:val="002D2C2F"/>
    <w:rsid w:val="002D6A04"/>
    <w:rsid w:val="002E370A"/>
    <w:rsid w:val="002E4F5F"/>
    <w:rsid w:val="002E6BF6"/>
    <w:rsid w:val="002F36C6"/>
    <w:rsid w:val="002F6D95"/>
    <w:rsid w:val="002F745C"/>
    <w:rsid w:val="002F76E3"/>
    <w:rsid w:val="00300BF1"/>
    <w:rsid w:val="00301654"/>
    <w:rsid w:val="00301D7C"/>
    <w:rsid w:val="0030341D"/>
    <w:rsid w:val="00303FEA"/>
    <w:rsid w:val="00304447"/>
    <w:rsid w:val="003058E2"/>
    <w:rsid w:val="00307037"/>
    <w:rsid w:val="003077AE"/>
    <w:rsid w:val="00307DAF"/>
    <w:rsid w:val="00307DB0"/>
    <w:rsid w:val="0031370B"/>
    <w:rsid w:val="00315C41"/>
    <w:rsid w:val="00321570"/>
    <w:rsid w:val="00322815"/>
    <w:rsid w:val="00326BA6"/>
    <w:rsid w:val="00327AA9"/>
    <w:rsid w:val="0033323D"/>
    <w:rsid w:val="0033611F"/>
    <w:rsid w:val="003366F1"/>
    <w:rsid w:val="00337189"/>
    <w:rsid w:val="00337CC5"/>
    <w:rsid w:val="003400DC"/>
    <w:rsid w:val="00344784"/>
    <w:rsid w:val="003456A4"/>
    <w:rsid w:val="00353051"/>
    <w:rsid w:val="00353CB1"/>
    <w:rsid w:val="00356FD2"/>
    <w:rsid w:val="00357A56"/>
    <w:rsid w:val="00360774"/>
    <w:rsid w:val="00361A00"/>
    <w:rsid w:val="00363C83"/>
    <w:rsid w:val="00365F25"/>
    <w:rsid w:val="00367718"/>
    <w:rsid w:val="003709D5"/>
    <w:rsid w:val="003718C5"/>
    <w:rsid w:val="00371E53"/>
    <w:rsid w:val="00372818"/>
    <w:rsid w:val="00373584"/>
    <w:rsid w:val="00373F85"/>
    <w:rsid w:val="00375CE0"/>
    <w:rsid w:val="00377CB3"/>
    <w:rsid w:val="00381CF3"/>
    <w:rsid w:val="00386493"/>
    <w:rsid w:val="00387749"/>
    <w:rsid w:val="00390F80"/>
    <w:rsid w:val="003A0335"/>
    <w:rsid w:val="003A53A2"/>
    <w:rsid w:val="003A76E7"/>
    <w:rsid w:val="003A79B6"/>
    <w:rsid w:val="003B11F2"/>
    <w:rsid w:val="003B54C0"/>
    <w:rsid w:val="003C38A1"/>
    <w:rsid w:val="003C4FB0"/>
    <w:rsid w:val="003C5F71"/>
    <w:rsid w:val="003D0ABD"/>
    <w:rsid w:val="003D16D3"/>
    <w:rsid w:val="003D1D7F"/>
    <w:rsid w:val="003D2922"/>
    <w:rsid w:val="003D5ED1"/>
    <w:rsid w:val="003D63E5"/>
    <w:rsid w:val="003D6DD5"/>
    <w:rsid w:val="003D7AD0"/>
    <w:rsid w:val="003E6323"/>
    <w:rsid w:val="003E6496"/>
    <w:rsid w:val="003F02F2"/>
    <w:rsid w:val="003F1623"/>
    <w:rsid w:val="003F1AFD"/>
    <w:rsid w:val="003F698D"/>
    <w:rsid w:val="003F6CA5"/>
    <w:rsid w:val="003F7DE4"/>
    <w:rsid w:val="0040072A"/>
    <w:rsid w:val="00400DF1"/>
    <w:rsid w:val="004027D7"/>
    <w:rsid w:val="004160C9"/>
    <w:rsid w:val="00421CE9"/>
    <w:rsid w:val="00422103"/>
    <w:rsid w:val="00424FE0"/>
    <w:rsid w:val="00425200"/>
    <w:rsid w:val="00432EF9"/>
    <w:rsid w:val="00436EA2"/>
    <w:rsid w:val="00437A3C"/>
    <w:rsid w:val="00445392"/>
    <w:rsid w:val="00445C9E"/>
    <w:rsid w:val="004534C9"/>
    <w:rsid w:val="00453511"/>
    <w:rsid w:val="00455CBC"/>
    <w:rsid w:val="00457287"/>
    <w:rsid w:val="004631BC"/>
    <w:rsid w:val="004640FA"/>
    <w:rsid w:val="00464574"/>
    <w:rsid w:val="00467CAA"/>
    <w:rsid w:val="00470870"/>
    <w:rsid w:val="004742D6"/>
    <w:rsid w:val="00474BBF"/>
    <w:rsid w:val="0047677E"/>
    <w:rsid w:val="004768F9"/>
    <w:rsid w:val="004777D7"/>
    <w:rsid w:val="004810DC"/>
    <w:rsid w:val="004917DE"/>
    <w:rsid w:val="00496113"/>
    <w:rsid w:val="00496FD9"/>
    <w:rsid w:val="00497B2C"/>
    <w:rsid w:val="00497C8F"/>
    <w:rsid w:val="004A0D13"/>
    <w:rsid w:val="004A1F34"/>
    <w:rsid w:val="004A1FFE"/>
    <w:rsid w:val="004A392F"/>
    <w:rsid w:val="004B0433"/>
    <w:rsid w:val="004B44F5"/>
    <w:rsid w:val="004D1DB0"/>
    <w:rsid w:val="004D271D"/>
    <w:rsid w:val="004D4AD4"/>
    <w:rsid w:val="004D5720"/>
    <w:rsid w:val="004D5C5F"/>
    <w:rsid w:val="004D69A8"/>
    <w:rsid w:val="004E2473"/>
    <w:rsid w:val="004F451B"/>
    <w:rsid w:val="004F68AD"/>
    <w:rsid w:val="004F6B52"/>
    <w:rsid w:val="00501719"/>
    <w:rsid w:val="00503094"/>
    <w:rsid w:val="005036CB"/>
    <w:rsid w:val="00503CBE"/>
    <w:rsid w:val="00504BBD"/>
    <w:rsid w:val="00507B5B"/>
    <w:rsid w:val="00510CB3"/>
    <w:rsid w:val="005116DC"/>
    <w:rsid w:val="0051238F"/>
    <w:rsid w:val="005129A4"/>
    <w:rsid w:val="00514B36"/>
    <w:rsid w:val="00514BC9"/>
    <w:rsid w:val="005164F2"/>
    <w:rsid w:val="00521E34"/>
    <w:rsid w:val="00522377"/>
    <w:rsid w:val="00524925"/>
    <w:rsid w:val="00524B24"/>
    <w:rsid w:val="00530098"/>
    <w:rsid w:val="00530824"/>
    <w:rsid w:val="00531775"/>
    <w:rsid w:val="005365D7"/>
    <w:rsid w:val="005371BC"/>
    <w:rsid w:val="005373CF"/>
    <w:rsid w:val="0053744A"/>
    <w:rsid w:val="005409BC"/>
    <w:rsid w:val="00541DDA"/>
    <w:rsid w:val="00541E5F"/>
    <w:rsid w:val="00542CA6"/>
    <w:rsid w:val="005449BC"/>
    <w:rsid w:val="00545B7A"/>
    <w:rsid w:val="00546845"/>
    <w:rsid w:val="00550BFD"/>
    <w:rsid w:val="00551A0F"/>
    <w:rsid w:val="00553887"/>
    <w:rsid w:val="005546C7"/>
    <w:rsid w:val="005549ED"/>
    <w:rsid w:val="00554EB9"/>
    <w:rsid w:val="00556003"/>
    <w:rsid w:val="0055732E"/>
    <w:rsid w:val="00560030"/>
    <w:rsid w:val="005620CF"/>
    <w:rsid w:val="00563849"/>
    <w:rsid w:val="005642D9"/>
    <w:rsid w:val="0056485E"/>
    <w:rsid w:val="00565EBC"/>
    <w:rsid w:val="00565F57"/>
    <w:rsid w:val="00567263"/>
    <w:rsid w:val="00570BC9"/>
    <w:rsid w:val="00570BCE"/>
    <w:rsid w:val="00571FCB"/>
    <w:rsid w:val="00573332"/>
    <w:rsid w:val="00573E9A"/>
    <w:rsid w:val="00574E9E"/>
    <w:rsid w:val="00575C04"/>
    <w:rsid w:val="00576A98"/>
    <w:rsid w:val="00582A1A"/>
    <w:rsid w:val="00582FCE"/>
    <w:rsid w:val="00585307"/>
    <w:rsid w:val="00585F84"/>
    <w:rsid w:val="00592F41"/>
    <w:rsid w:val="0059542F"/>
    <w:rsid w:val="00596587"/>
    <w:rsid w:val="00596DE1"/>
    <w:rsid w:val="005A00E4"/>
    <w:rsid w:val="005A340A"/>
    <w:rsid w:val="005A39B7"/>
    <w:rsid w:val="005A4232"/>
    <w:rsid w:val="005A48D1"/>
    <w:rsid w:val="005A4B15"/>
    <w:rsid w:val="005B133C"/>
    <w:rsid w:val="005B13AC"/>
    <w:rsid w:val="005B1E0A"/>
    <w:rsid w:val="005B20DA"/>
    <w:rsid w:val="005B345C"/>
    <w:rsid w:val="005B3474"/>
    <w:rsid w:val="005B44CA"/>
    <w:rsid w:val="005B50CF"/>
    <w:rsid w:val="005B769B"/>
    <w:rsid w:val="005B791A"/>
    <w:rsid w:val="005B7D3F"/>
    <w:rsid w:val="005C220C"/>
    <w:rsid w:val="005C35AE"/>
    <w:rsid w:val="005C3BAC"/>
    <w:rsid w:val="005C5260"/>
    <w:rsid w:val="005C6E1B"/>
    <w:rsid w:val="005C7870"/>
    <w:rsid w:val="005D0C29"/>
    <w:rsid w:val="005D3B1F"/>
    <w:rsid w:val="005D3C9A"/>
    <w:rsid w:val="005D79A1"/>
    <w:rsid w:val="005E11AD"/>
    <w:rsid w:val="005E3731"/>
    <w:rsid w:val="005E447F"/>
    <w:rsid w:val="005F082F"/>
    <w:rsid w:val="005F35DD"/>
    <w:rsid w:val="005F4DFE"/>
    <w:rsid w:val="005F58A6"/>
    <w:rsid w:val="005F6D33"/>
    <w:rsid w:val="00600383"/>
    <w:rsid w:val="00600790"/>
    <w:rsid w:val="00601D66"/>
    <w:rsid w:val="00603F55"/>
    <w:rsid w:val="006049F8"/>
    <w:rsid w:val="006057E5"/>
    <w:rsid w:val="00605BE1"/>
    <w:rsid w:val="00606607"/>
    <w:rsid w:val="006102EF"/>
    <w:rsid w:val="00611EAD"/>
    <w:rsid w:val="006207A5"/>
    <w:rsid w:val="00622CDC"/>
    <w:rsid w:val="00622E1A"/>
    <w:rsid w:val="0063080E"/>
    <w:rsid w:val="00630EEB"/>
    <w:rsid w:val="0063120D"/>
    <w:rsid w:val="00631EF4"/>
    <w:rsid w:val="00645EE9"/>
    <w:rsid w:val="006462B6"/>
    <w:rsid w:val="00646407"/>
    <w:rsid w:val="00651CC1"/>
    <w:rsid w:val="00654DE5"/>
    <w:rsid w:val="00655F20"/>
    <w:rsid w:val="0065715A"/>
    <w:rsid w:val="0065724D"/>
    <w:rsid w:val="006600F7"/>
    <w:rsid w:val="00661361"/>
    <w:rsid w:val="00663139"/>
    <w:rsid w:val="00663D30"/>
    <w:rsid w:val="006676CE"/>
    <w:rsid w:val="00675828"/>
    <w:rsid w:val="00676359"/>
    <w:rsid w:val="00690624"/>
    <w:rsid w:val="0069085A"/>
    <w:rsid w:val="00691F9E"/>
    <w:rsid w:val="00692B00"/>
    <w:rsid w:val="00693B46"/>
    <w:rsid w:val="00693D33"/>
    <w:rsid w:val="00694578"/>
    <w:rsid w:val="00696A51"/>
    <w:rsid w:val="006A040D"/>
    <w:rsid w:val="006A101D"/>
    <w:rsid w:val="006A344E"/>
    <w:rsid w:val="006A5875"/>
    <w:rsid w:val="006A7923"/>
    <w:rsid w:val="006B1A83"/>
    <w:rsid w:val="006B5F3A"/>
    <w:rsid w:val="006C07A5"/>
    <w:rsid w:val="006C181F"/>
    <w:rsid w:val="006C477A"/>
    <w:rsid w:val="006C4C4A"/>
    <w:rsid w:val="006C5180"/>
    <w:rsid w:val="006D1B7C"/>
    <w:rsid w:val="006D31B8"/>
    <w:rsid w:val="006D44DD"/>
    <w:rsid w:val="006D473D"/>
    <w:rsid w:val="006D7002"/>
    <w:rsid w:val="006E7E02"/>
    <w:rsid w:val="006F0F3A"/>
    <w:rsid w:val="006F166F"/>
    <w:rsid w:val="006F1A4C"/>
    <w:rsid w:val="006F57B5"/>
    <w:rsid w:val="006F6B19"/>
    <w:rsid w:val="007006FF"/>
    <w:rsid w:val="00703B20"/>
    <w:rsid w:val="00704CA8"/>
    <w:rsid w:val="0070515A"/>
    <w:rsid w:val="00706445"/>
    <w:rsid w:val="00713010"/>
    <w:rsid w:val="00714540"/>
    <w:rsid w:val="00714BC7"/>
    <w:rsid w:val="0071551A"/>
    <w:rsid w:val="00715C42"/>
    <w:rsid w:val="007162D8"/>
    <w:rsid w:val="0071706B"/>
    <w:rsid w:val="00720B23"/>
    <w:rsid w:val="007219BC"/>
    <w:rsid w:val="007242AB"/>
    <w:rsid w:val="007269E0"/>
    <w:rsid w:val="007274B2"/>
    <w:rsid w:val="00727B91"/>
    <w:rsid w:val="007308E1"/>
    <w:rsid w:val="00731DB0"/>
    <w:rsid w:val="00732C21"/>
    <w:rsid w:val="007360ED"/>
    <w:rsid w:val="0074181F"/>
    <w:rsid w:val="00744087"/>
    <w:rsid w:val="007516CE"/>
    <w:rsid w:val="0075337C"/>
    <w:rsid w:val="007536BC"/>
    <w:rsid w:val="0075762D"/>
    <w:rsid w:val="00761E8D"/>
    <w:rsid w:val="0076557D"/>
    <w:rsid w:val="00767A3A"/>
    <w:rsid w:val="00770B06"/>
    <w:rsid w:val="00773289"/>
    <w:rsid w:val="00773EB9"/>
    <w:rsid w:val="00774680"/>
    <w:rsid w:val="00776A76"/>
    <w:rsid w:val="00776ED4"/>
    <w:rsid w:val="00781FE7"/>
    <w:rsid w:val="00782219"/>
    <w:rsid w:val="00785761"/>
    <w:rsid w:val="007867A7"/>
    <w:rsid w:val="00786E49"/>
    <w:rsid w:val="007901EB"/>
    <w:rsid w:val="0079029D"/>
    <w:rsid w:val="00791523"/>
    <w:rsid w:val="00791DAF"/>
    <w:rsid w:val="00792F71"/>
    <w:rsid w:val="0079363E"/>
    <w:rsid w:val="00793795"/>
    <w:rsid w:val="00794512"/>
    <w:rsid w:val="00794986"/>
    <w:rsid w:val="00794EBA"/>
    <w:rsid w:val="007A02AB"/>
    <w:rsid w:val="007A0589"/>
    <w:rsid w:val="007A295F"/>
    <w:rsid w:val="007A39CA"/>
    <w:rsid w:val="007A42B4"/>
    <w:rsid w:val="007A73E2"/>
    <w:rsid w:val="007A7992"/>
    <w:rsid w:val="007B1B47"/>
    <w:rsid w:val="007B3370"/>
    <w:rsid w:val="007B4B51"/>
    <w:rsid w:val="007B50F9"/>
    <w:rsid w:val="007C0121"/>
    <w:rsid w:val="007C0B1F"/>
    <w:rsid w:val="007C0DED"/>
    <w:rsid w:val="007C2455"/>
    <w:rsid w:val="007C35CD"/>
    <w:rsid w:val="007C6230"/>
    <w:rsid w:val="007C6F1F"/>
    <w:rsid w:val="007D5048"/>
    <w:rsid w:val="007D69E0"/>
    <w:rsid w:val="007D74F7"/>
    <w:rsid w:val="007E19B2"/>
    <w:rsid w:val="007E2093"/>
    <w:rsid w:val="007E4488"/>
    <w:rsid w:val="007E49DB"/>
    <w:rsid w:val="007E514A"/>
    <w:rsid w:val="007E52CF"/>
    <w:rsid w:val="007E650A"/>
    <w:rsid w:val="007E69DB"/>
    <w:rsid w:val="007E6F97"/>
    <w:rsid w:val="007E7C40"/>
    <w:rsid w:val="007F04BA"/>
    <w:rsid w:val="007F36D9"/>
    <w:rsid w:val="007F4D91"/>
    <w:rsid w:val="007F572C"/>
    <w:rsid w:val="007F7976"/>
    <w:rsid w:val="00800026"/>
    <w:rsid w:val="008035D2"/>
    <w:rsid w:val="00804D14"/>
    <w:rsid w:val="00810B62"/>
    <w:rsid w:val="00810D6E"/>
    <w:rsid w:val="00810E02"/>
    <w:rsid w:val="00814769"/>
    <w:rsid w:val="008148CF"/>
    <w:rsid w:val="00814C5E"/>
    <w:rsid w:val="00821278"/>
    <w:rsid w:val="008217B0"/>
    <w:rsid w:val="0082200D"/>
    <w:rsid w:val="008225FA"/>
    <w:rsid w:val="00824621"/>
    <w:rsid w:val="00824934"/>
    <w:rsid w:val="0082541F"/>
    <w:rsid w:val="008259E0"/>
    <w:rsid w:val="008319B7"/>
    <w:rsid w:val="008324A2"/>
    <w:rsid w:val="00833C9B"/>
    <w:rsid w:val="00834319"/>
    <w:rsid w:val="00834D41"/>
    <w:rsid w:val="00841A2A"/>
    <w:rsid w:val="0084299C"/>
    <w:rsid w:val="00842A92"/>
    <w:rsid w:val="00842F20"/>
    <w:rsid w:val="0084482C"/>
    <w:rsid w:val="00844CDD"/>
    <w:rsid w:val="008532B5"/>
    <w:rsid w:val="00854696"/>
    <w:rsid w:val="00854C33"/>
    <w:rsid w:val="0085526F"/>
    <w:rsid w:val="00855F38"/>
    <w:rsid w:val="008566E6"/>
    <w:rsid w:val="00857A80"/>
    <w:rsid w:val="00861646"/>
    <w:rsid w:val="008618CA"/>
    <w:rsid w:val="00861DAA"/>
    <w:rsid w:val="00862DF8"/>
    <w:rsid w:val="008647B6"/>
    <w:rsid w:val="00865BC8"/>
    <w:rsid w:val="00865F17"/>
    <w:rsid w:val="00867C5A"/>
    <w:rsid w:val="00874861"/>
    <w:rsid w:val="00874DA0"/>
    <w:rsid w:val="00877FEF"/>
    <w:rsid w:val="0088182D"/>
    <w:rsid w:val="00885D3F"/>
    <w:rsid w:val="008864EB"/>
    <w:rsid w:val="00887146"/>
    <w:rsid w:val="008933F1"/>
    <w:rsid w:val="0089375D"/>
    <w:rsid w:val="00896F08"/>
    <w:rsid w:val="008A23FF"/>
    <w:rsid w:val="008A260E"/>
    <w:rsid w:val="008A65D6"/>
    <w:rsid w:val="008A6FCE"/>
    <w:rsid w:val="008B163F"/>
    <w:rsid w:val="008B341A"/>
    <w:rsid w:val="008B4119"/>
    <w:rsid w:val="008B4544"/>
    <w:rsid w:val="008B4B60"/>
    <w:rsid w:val="008B4EAC"/>
    <w:rsid w:val="008B6B21"/>
    <w:rsid w:val="008C00AC"/>
    <w:rsid w:val="008C1663"/>
    <w:rsid w:val="008C1CCA"/>
    <w:rsid w:val="008C3F8F"/>
    <w:rsid w:val="008C46AE"/>
    <w:rsid w:val="008D0104"/>
    <w:rsid w:val="008D134B"/>
    <w:rsid w:val="008D1B6B"/>
    <w:rsid w:val="008D2AD7"/>
    <w:rsid w:val="008D3331"/>
    <w:rsid w:val="008D6499"/>
    <w:rsid w:val="008E299A"/>
    <w:rsid w:val="008E5B17"/>
    <w:rsid w:val="008E7327"/>
    <w:rsid w:val="008E7F99"/>
    <w:rsid w:val="008F0189"/>
    <w:rsid w:val="008F0939"/>
    <w:rsid w:val="008F2330"/>
    <w:rsid w:val="008F4861"/>
    <w:rsid w:val="008F4F71"/>
    <w:rsid w:val="008F72CA"/>
    <w:rsid w:val="008F77BA"/>
    <w:rsid w:val="00902599"/>
    <w:rsid w:val="00903FFC"/>
    <w:rsid w:val="00910750"/>
    <w:rsid w:val="00910767"/>
    <w:rsid w:val="00912B90"/>
    <w:rsid w:val="009130BA"/>
    <w:rsid w:val="00913147"/>
    <w:rsid w:val="00915372"/>
    <w:rsid w:val="00916719"/>
    <w:rsid w:val="00917998"/>
    <w:rsid w:val="00921715"/>
    <w:rsid w:val="00922CDE"/>
    <w:rsid w:val="009236F0"/>
    <w:rsid w:val="009240F8"/>
    <w:rsid w:val="009241CE"/>
    <w:rsid w:val="00924DA9"/>
    <w:rsid w:val="00927994"/>
    <w:rsid w:val="00927AAA"/>
    <w:rsid w:val="0093192B"/>
    <w:rsid w:val="00931FC6"/>
    <w:rsid w:val="009328B9"/>
    <w:rsid w:val="00933E35"/>
    <w:rsid w:val="00936B56"/>
    <w:rsid w:val="00936DB9"/>
    <w:rsid w:val="00936FFA"/>
    <w:rsid w:val="00937C30"/>
    <w:rsid w:val="00940E3A"/>
    <w:rsid w:val="0094143C"/>
    <w:rsid w:val="00941FE2"/>
    <w:rsid w:val="009429F3"/>
    <w:rsid w:val="009446CA"/>
    <w:rsid w:val="00945685"/>
    <w:rsid w:val="00947ADB"/>
    <w:rsid w:val="00950540"/>
    <w:rsid w:val="00955D0C"/>
    <w:rsid w:val="00956AEC"/>
    <w:rsid w:val="009575E1"/>
    <w:rsid w:val="0095799E"/>
    <w:rsid w:val="00962114"/>
    <w:rsid w:val="009664CA"/>
    <w:rsid w:val="009679A0"/>
    <w:rsid w:val="00970F43"/>
    <w:rsid w:val="00973F7B"/>
    <w:rsid w:val="00974565"/>
    <w:rsid w:val="009842B8"/>
    <w:rsid w:val="00986B4E"/>
    <w:rsid w:val="009918A7"/>
    <w:rsid w:val="00992728"/>
    <w:rsid w:val="00993623"/>
    <w:rsid w:val="009943FE"/>
    <w:rsid w:val="0099502E"/>
    <w:rsid w:val="009974C3"/>
    <w:rsid w:val="009977E2"/>
    <w:rsid w:val="009A5076"/>
    <w:rsid w:val="009A5D55"/>
    <w:rsid w:val="009A5DCC"/>
    <w:rsid w:val="009B0070"/>
    <w:rsid w:val="009B1F0D"/>
    <w:rsid w:val="009B40CE"/>
    <w:rsid w:val="009B4803"/>
    <w:rsid w:val="009B567A"/>
    <w:rsid w:val="009B5BB4"/>
    <w:rsid w:val="009B6018"/>
    <w:rsid w:val="009C0B24"/>
    <w:rsid w:val="009C26C4"/>
    <w:rsid w:val="009C4570"/>
    <w:rsid w:val="009C5318"/>
    <w:rsid w:val="009D0DB7"/>
    <w:rsid w:val="009D0E52"/>
    <w:rsid w:val="009D13FB"/>
    <w:rsid w:val="009D33AC"/>
    <w:rsid w:val="009D394A"/>
    <w:rsid w:val="009D437A"/>
    <w:rsid w:val="009D466D"/>
    <w:rsid w:val="009D7DE1"/>
    <w:rsid w:val="009E12D4"/>
    <w:rsid w:val="009E1696"/>
    <w:rsid w:val="009E2CF9"/>
    <w:rsid w:val="009E3C2D"/>
    <w:rsid w:val="009E7CDC"/>
    <w:rsid w:val="009F232B"/>
    <w:rsid w:val="009F32BC"/>
    <w:rsid w:val="009F4AC2"/>
    <w:rsid w:val="009F4FE3"/>
    <w:rsid w:val="009F5271"/>
    <w:rsid w:val="009F58D3"/>
    <w:rsid w:val="009F7055"/>
    <w:rsid w:val="009F7EEC"/>
    <w:rsid w:val="00A01823"/>
    <w:rsid w:val="00A02365"/>
    <w:rsid w:val="00A0432E"/>
    <w:rsid w:val="00A05AAB"/>
    <w:rsid w:val="00A068D8"/>
    <w:rsid w:val="00A105C4"/>
    <w:rsid w:val="00A109EC"/>
    <w:rsid w:val="00A126B2"/>
    <w:rsid w:val="00A163E5"/>
    <w:rsid w:val="00A24D38"/>
    <w:rsid w:val="00A25149"/>
    <w:rsid w:val="00A2684A"/>
    <w:rsid w:val="00A304CD"/>
    <w:rsid w:val="00A34925"/>
    <w:rsid w:val="00A367FC"/>
    <w:rsid w:val="00A36951"/>
    <w:rsid w:val="00A37598"/>
    <w:rsid w:val="00A37F20"/>
    <w:rsid w:val="00A40F84"/>
    <w:rsid w:val="00A40FB8"/>
    <w:rsid w:val="00A45A26"/>
    <w:rsid w:val="00A46E3A"/>
    <w:rsid w:val="00A46F17"/>
    <w:rsid w:val="00A47904"/>
    <w:rsid w:val="00A5471B"/>
    <w:rsid w:val="00A550E3"/>
    <w:rsid w:val="00A56D27"/>
    <w:rsid w:val="00A57E8A"/>
    <w:rsid w:val="00A601AF"/>
    <w:rsid w:val="00A60586"/>
    <w:rsid w:val="00A61EC6"/>
    <w:rsid w:val="00A61FC1"/>
    <w:rsid w:val="00A62E87"/>
    <w:rsid w:val="00A63B3F"/>
    <w:rsid w:val="00A63B90"/>
    <w:rsid w:val="00A6435F"/>
    <w:rsid w:val="00A64886"/>
    <w:rsid w:val="00A65A3C"/>
    <w:rsid w:val="00A679B2"/>
    <w:rsid w:val="00A67B47"/>
    <w:rsid w:val="00A7014C"/>
    <w:rsid w:val="00A70E82"/>
    <w:rsid w:val="00A7122B"/>
    <w:rsid w:val="00A739AC"/>
    <w:rsid w:val="00A74041"/>
    <w:rsid w:val="00A77321"/>
    <w:rsid w:val="00A80162"/>
    <w:rsid w:val="00A82365"/>
    <w:rsid w:val="00A83401"/>
    <w:rsid w:val="00A835EC"/>
    <w:rsid w:val="00A838D7"/>
    <w:rsid w:val="00A848EB"/>
    <w:rsid w:val="00A84B6B"/>
    <w:rsid w:val="00A86F3D"/>
    <w:rsid w:val="00A9033A"/>
    <w:rsid w:val="00A91EE0"/>
    <w:rsid w:val="00A92255"/>
    <w:rsid w:val="00A9585E"/>
    <w:rsid w:val="00A95F04"/>
    <w:rsid w:val="00A96293"/>
    <w:rsid w:val="00AA13A7"/>
    <w:rsid w:val="00AA32B5"/>
    <w:rsid w:val="00AA4C48"/>
    <w:rsid w:val="00AA7643"/>
    <w:rsid w:val="00AB0340"/>
    <w:rsid w:val="00AB1A60"/>
    <w:rsid w:val="00AB1E96"/>
    <w:rsid w:val="00AB415E"/>
    <w:rsid w:val="00AB7078"/>
    <w:rsid w:val="00AB77C9"/>
    <w:rsid w:val="00AC1F08"/>
    <w:rsid w:val="00AC3C01"/>
    <w:rsid w:val="00AC4477"/>
    <w:rsid w:val="00AC4B8D"/>
    <w:rsid w:val="00AC5B8E"/>
    <w:rsid w:val="00AD0A77"/>
    <w:rsid w:val="00AD0E17"/>
    <w:rsid w:val="00AD0EC7"/>
    <w:rsid w:val="00AD3293"/>
    <w:rsid w:val="00AD4778"/>
    <w:rsid w:val="00AD7B7D"/>
    <w:rsid w:val="00AE78BF"/>
    <w:rsid w:val="00AF4099"/>
    <w:rsid w:val="00AF4BE4"/>
    <w:rsid w:val="00AF54DE"/>
    <w:rsid w:val="00AF6D8C"/>
    <w:rsid w:val="00AF7078"/>
    <w:rsid w:val="00B01716"/>
    <w:rsid w:val="00B04300"/>
    <w:rsid w:val="00B05461"/>
    <w:rsid w:val="00B06F4C"/>
    <w:rsid w:val="00B114AE"/>
    <w:rsid w:val="00B11D14"/>
    <w:rsid w:val="00B12EAB"/>
    <w:rsid w:val="00B21361"/>
    <w:rsid w:val="00B214B3"/>
    <w:rsid w:val="00B2188F"/>
    <w:rsid w:val="00B21E00"/>
    <w:rsid w:val="00B2424C"/>
    <w:rsid w:val="00B24A65"/>
    <w:rsid w:val="00B25F3D"/>
    <w:rsid w:val="00B261A7"/>
    <w:rsid w:val="00B268AB"/>
    <w:rsid w:val="00B322F5"/>
    <w:rsid w:val="00B33443"/>
    <w:rsid w:val="00B33BAE"/>
    <w:rsid w:val="00B35985"/>
    <w:rsid w:val="00B35F37"/>
    <w:rsid w:val="00B37D83"/>
    <w:rsid w:val="00B41703"/>
    <w:rsid w:val="00B45D28"/>
    <w:rsid w:val="00B47AAE"/>
    <w:rsid w:val="00B508E0"/>
    <w:rsid w:val="00B514DE"/>
    <w:rsid w:val="00B515FE"/>
    <w:rsid w:val="00B562B2"/>
    <w:rsid w:val="00B60722"/>
    <w:rsid w:val="00B6093C"/>
    <w:rsid w:val="00B659B5"/>
    <w:rsid w:val="00B66CF5"/>
    <w:rsid w:val="00B67271"/>
    <w:rsid w:val="00B709F2"/>
    <w:rsid w:val="00B712C4"/>
    <w:rsid w:val="00B714EB"/>
    <w:rsid w:val="00B72061"/>
    <w:rsid w:val="00B7271A"/>
    <w:rsid w:val="00B76839"/>
    <w:rsid w:val="00B82AC4"/>
    <w:rsid w:val="00B82BFC"/>
    <w:rsid w:val="00B8572F"/>
    <w:rsid w:val="00B90FAA"/>
    <w:rsid w:val="00B94A84"/>
    <w:rsid w:val="00B95F6F"/>
    <w:rsid w:val="00B9653D"/>
    <w:rsid w:val="00B969CC"/>
    <w:rsid w:val="00B96DBB"/>
    <w:rsid w:val="00BA298F"/>
    <w:rsid w:val="00BA602D"/>
    <w:rsid w:val="00BA6675"/>
    <w:rsid w:val="00BB0ED4"/>
    <w:rsid w:val="00BB219C"/>
    <w:rsid w:val="00BB3420"/>
    <w:rsid w:val="00BB4CCE"/>
    <w:rsid w:val="00BB5F2E"/>
    <w:rsid w:val="00BC0A58"/>
    <w:rsid w:val="00BC3962"/>
    <w:rsid w:val="00BC5667"/>
    <w:rsid w:val="00BC5C7A"/>
    <w:rsid w:val="00BC617D"/>
    <w:rsid w:val="00BC6C35"/>
    <w:rsid w:val="00BC6F3C"/>
    <w:rsid w:val="00BD1E46"/>
    <w:rsid w:val="00BD3AA8"/>
    <w:rsid w:val="00BD469D"/>
    <w:rsid w:val="00BD64DF"/>
    <w:rsid w:val="00BD6674"/>
    <w:rsid w:val="00BD6FBF"/>
    <w:rsid w:val="00BE1666"/>
    <w:rsid w:val="00BE28DC"/>
    <w:rsid w:val="00BE2F10"/>
    <w:rsid w:val="00BE4CD6"/>
    <w:rsid w:val="00BE719C"/>
    <w:rsid w:val="00BE721A"/>
    <w:rsid w:val="00BE7ECE"/>
    <w:rsid w:val="00BF045F"/>
    <w:rsid w:val="00BF05AD"/>
    <w:rsid w:val="00BF18AF"/>
    <w:rsid w:val="00BF1914"/>
    <w:rsid w:val="00BF28DE"/>
    <w:rsid w:val="00BF394B"/>
    <w:rsid w:val="00BF598F"/>
    <w:rsid w:val="00C02B1F"/>
    <w:rsid w:val="00C02DCB"/>
    <w:rsid w:val="00C0341B"/>
    <w:rsid w:val="00C039F3"/>
    <w:rsid w:val="00C04CC1"/>
    <w:rsid w:val="00C05A53"/>
    <w:rsid w:val="00C0627F"/>
    <w:rsid w:val="00C07C1D"/>
    <w:rsid w:val="00C1005C"/>
    <w:rsid w:val="00C115BA"/>
    <w:rsid w:val="00C12839"/>
    <w:rsid w:val="00C12AA3"/>
    <w:rsid w:val="00C225F3"/>
    <w:rsid w:val="00C22A36"/>
    <w:rsid w:val="00C25157"/>
    <w:rsid w:val="00C27282"/>
    <w:rsid w:val="00C30C6A"/>
    <w:rsid w:val="00C33D41"/>
    <w:rsid w:val="00C364A9"/>
    <w:rsid w:val="00C369CF"/>
    <w:rsid w:val="00C37218"/>
    <w:rsid w:val="00C47441"/>
    <w:rsid w:val="00C507AB"/>
    <w:rsid w:val="00C50F67"/>
    <w:rsid w:val="00C547F3"/>
    <w:rsid w:val="00C547F7"/>
    <w:rsid w:val="00C56A19"/>
    <w:rsid w:val="00C56E63"/>
    <w:rsid w:val="00C57A7F"/>
    <w:rsid w:val="00C60C44"/>
    <w:rsid w:val="00C61CDA"/>
    <w:rsid w:val="00C632B9"/>
    <w:rsid w:val="00C64D43"/>
    <w:rsid w:val="00C71911"/>
    <w:rsid w:val="00C71E97"/>
    <w:rsid w:val="00C72571"/>
    <w:rsid w:val="00C7314C"/>
    <w:rsid w:val="00C73415"/>
    <w:rsid w:val="00C7398E"/>
    <w:rsid w:val="00C73C4A"/>
    <w:rsid w:val="00C74E17"/>
    <w:rsid w:val="00C80062"/>
    <w:rsid w:val="00C80778"/>
    <w:rsid w:val="00C822BF"/>
    <w:rsid w:val="00C82A6A"/>
    <w:rsid w:val="00C82E68"/>
    <w:rsid w:val="00C8421C"/>
    <w:rsid w:val="00C84C81"/>
    <w:rsid w:val="00C84DFB"/>
    <w:rsid w:val="00C86CAB"/>
    <w:rsid w:val="00C87894"/>
    <w:rsid w:val="00C87A75"/>
    <w:rsid w:val="00C87B92"/>
    <w:rsid w:val="00C87E0E"/>
    <w:rsid w:val="00C91F55"/>
    <w:rsid w:val="00C92E15"/>
    <w:rsid w:val="00C96829"/>
    <w:rsid w:val="00C9688F"/>
    <w:rsid w:val="00C97405"/>
    <w:rsid w:val="00CA1225"/>
    <w:rsid w:val="00CA3B28"/>
    <w:rsid w:val="00CA6F02"/>
    <w:rsid w:val="00CB0368"/>
    <w:rsid w:val="00CB25F6"/>
    <w:rsid w:val="00CB34F4"/>
    <w:rsid w:val="00CB416C"/>
    <w:rsid w:val="00CC1AF4"/>
    <w:rsid w:val="00CC2322"/>
    <w:rsid w:val="00CC4295"/>
    <w:rsid w:val="00CC45E2"/>
    <w:rsid w:val="00CC5E2E"/>
    <w:rsid w:val="00CC5E55"/>
    <w:rsid w:val="00CD24D7"/>
    <w:rsid w:val="00CD369F"/>
    <w:rsid w:val="00CD3754"/>
    <w:rsid w:val="00CD5449"/>
    <w:rsid w:val="00CD6450"/>
    <w:rsid w:val="00CE0B12"/>
    <w:rsid w:val="00CE2A51"/>
    <w:rsid w:val="00CE5878"/>
    <w:rsid w:val="00CE61AA"/>
    <w:rsid w:val="00CE6B50"/>
    <w:rsid w:val="00CF013C"/>
    <w:rsid w:val="00CF15EF"/>
    <w:rsid w:val="00CF2FA0"/>
    <w:rsid w:val="00CF36A1"/>
    <w:rsid w:val="00CF3CA7"/>
    <w:rsid w:val="00CF4C01"/>
    <w:rsid w:val="00CF4EC2"/>
    <w:rsid w:val="00CF5980"/>
    <w:rsid w:val="00CF6F07"/>
    <w:rsid w:val="00CF7B50"/>
    <w:rsid w:val="00D0185F"/>
    <w:rsid w:val="00D03F12"/>
    <w:rsid w:val="00D05ACA"/>
    <w:rsid w:val="00D05FF7"/>
    <w:rsid w:val="00D06872"/>
    <w:rsid w:val="00D070A5"/>
    <w:rsid w:val="00D0736E"/>
    <w:rsid w:val="00D07E61"/>
    <w:rsid w:val="00D146C1"/>
    <w:rsid w:val="00D17DD5"/>
    <w:rsid w:val="00D20A91"/>
    <w:rsid w:val="00D20DC4"/>
    <w:rsid w:val="00D21304"/>
    <w:rsid w:val="00D31E3E"/>
    <w:rsid w:val="00D36609"/>
    <w:rsid w:val="00D3662A"/>
    <w:rsid w:val="00D36CD1"/>
    <w:rsid w:val="00D36D52"/>
    <w:rsid w:val="00D44920"/>
    <w:rsid w:val="00D47093"/>
    <w:rsid w:val="00D475F0"/>
    <w:rsid w:val="00D528FC"/>
    <w:rsid w:val="00D61EE3"/>
    <w:rsid w:val="00D669FA"/>
    <w:rsid w:val="00D66A03"/>
    <w:rsid w:val="00D70C0F"/>
    <w:rsid w:val="00D710FF"/>
    <w:rsid w:val="00D7225B"/>
    <w:rsid w:val="00D74E14"/>
    <w:rsid w:val="00D77B14"/>
    <w:rsid w:val="00D82C4F"/>
    <w:rsid w:val="00D84FFB"/>
    <w:rsid w:val="00D86DB3"/>
    <w:rsid w:val="00D87EE7"/>
    <w:rsid w:val="00D9189F"/>
    <w:rsid w:val="00D93368"/>
    <w:rsid w:val="00D95C78"/>
    <w:rsid w:val="00D96AC2"/>
    <w:rsid w:val="00D97CC9"/>
    <w:rsid w:val="00DA2375"/>
    <w:rsid w:val="00DA3E59"/>
    <w:rsid w:val="00DA563A"/>
    <w:rsid w:val="00DA6824"/>
    <w:rsid w:val="00DB0661"/>
    <w:rsid w:val="00DB318B"/>
    <w:rsid w:val="00DB4855"/>
    <w:rsid w:val="00DB5575"/>
    <w:rsid w:val="00DB73B4"/>
    <w:rsid w:val="00DC3D0C"/>
    <w:rsid w:val="00DC54C0"/>
    <w:rsid w:val="00DC5ADB"/>
    <w:rsid w:val="00DC5D53"/>
    <w:rsid w:val="00DC629E"/>
    <w:rsid w:val="00DD04C9"/>
    <w:rsid w:val="00DD20A1"/>
    <w:rsid w:val="00DD23D3"/>
    <w:rsid w:val="00DD2E05"/>
    <w:rsid w:val="00DD3DAB"/>
    <w:rsid w:val="00DD43D9"/>
    <w:rsid w:val="00DD5593"/>
    <w:rsid w:val="00DD6C3A"/>
    <w:rsid w:val="00DE59E6"/>
    <w:rsid w:val="00DE6564"/>
    <w:rsid w:val="00DE6F69"/>
    <w:rsid w:val="00DE7145"/>
    <w:rsid w:val="00DE79AA"/>
    <w:rsid w:val="00DF2D4B"/>
    <w:rsid w:val="00DF3319"/>
    <w:rsid w:val="00DF377D"/>
    <w:rsid w:val="00DF40B0"/>
    <w:rsid w:val="00DF5BA0"/>
    <w:rsid w:val="00E03B44"/>
    <w:rsid w:val="00E0576B"/>
    <w:rsid w:val="00E06402"/>
    <w:rsid w:val="00E071CE"/>
    <w:rsid w:val="00E1057D"/>
    <w:rsid w:val="00E12CF8"/>
    <w:rsid w:val="00E12F1D"/>
    <w:rsid w:val="00E15782"/>
    <w:rsid w:val="00E159B0"/>
    <w:rsid w:val="00E15B7B"/>
    <w:rsid w:val="00E1636B"/>
    <w:rsid w:val="00E16B37"/>
    <w:rsid w:val="00E23D5F"/>
    <w:rsid w:val="00E24004"/>
    <w:rsid w:val="00E25961"/>
    <w:rsid w:val="00E32B71"/>
    <w:rsid w:val="00E3484A"/>
    <w:rsid w:val="00E36CCA"/>
    <w:rsid w:val="00E411BB"/>
    <w:rsid w:val="00E42918"/>
    <w:rsid w:val="00E506E9"/>
    <w:rsid w:val="00E5120E"/>
    <w:rsid w:val="00E52F16"/>
    <w:rsid w:val="00E54C85"/>
    <w:rsid w:val="00E56B79"/>
    <w:rsid w:val="00E63083"/>
    <w:rsid w:val="00E65856"/>
    <w:rsid w:val="00E70C8D"/>
    <w:rsid w:val="00E71E6C"/>
    <w:rsid w:val="00E74F53"/>
    <w:rsid w:val="00E8182D"/>
    <w:rsid w:val="00E87EA4"/>
    <w:rsid w:val="00E91E49"/>
    <w:rsid w:val="00E93AFA"/>
    <w:rsid w:val="00E9402B"/>
    <w:rsid w:val="00E9791D"/>
    <w:rsid w:val="00E97B07"/>
    <w:rsid w:val="00EA4FEF"/>
    <w:rsid w:val="00EA524F"/>
    <w:rsid w:val="00EA56E8"/>
    <w:rsid w:val="00EB19D5"/>
    <w:rsid w:val="00EB263F"/>
    <w:rsid w:val="00EB2821"/>
    <w:rsid w:val="00EB55C8"/>
    <w:rsid w:val="00EC1C4F"/>
    <w:rsid w:val="00EC2360"/>
    <w:rsid w:val="00EC2BBD"/>
    <w:rsid w:val="00EC7473"/>
    <w:rsid w:val="00EC7712"/>
    <w:rsid w:val="00ED3D7B"/>
    <w:rsid w:val="00ED531B"/>
    <w:rsid w:val="00ED60E8"/>
    <w:rsid w:val="00EE05B7"/>
    <w:rsid w:val="00EE1BB3"/>
    <w:rsid w:val="00EE3949"/>
    <w:rsid w:val="00EE4AA6"/>
    <w:rsid w:val="00EF0BA2"/>
    <w:rsid w:val="00EF1967"/>
    <w:rsid w:val="00EF2F08"/>
    <w:rsid w:val="00EF5C37"/>
    <w:rsid w:val="00EF7BA3"/>
    <w:rsid w:val="00F013A5"/>
    <w:rsid w:val="00F01453"/>
    <w:rsid w:val="00F01614"/>
    <w:rsid w:val="00F01878"/>
    <w:rsid w:val="00F07E38"/>
    <w:rsid w:val="00F10CC9"/>
    <w:rsid w:val="00F11E47"/>
    <w:rsid w:val="00F126E9"/>
    <w:rsid w:val="00F1402D"/>
    <w:rsid w:val="00F1443C"/>
    <w:rsid w:val="00F17AF0"/>
    <w:rsid w:val="00F2261D"/>
    <w:rsid w:val="00F248EA"/>
    <w:rsid w:val="00F255E0"/>
    <w:rsid w:val="00F2620B"/>
    <w:rsid w:val="00F27D36"/>
    <w:rsid w:val="00F35260"/>
    <w:rsid w:val="00F36859"/>
    <w:rsid w:val="00F45258"/>
    <w:rsid w:val="00F45C9E"/>
    <w:rsid w:val="00F46A90"/>
    <w:rsid w:val="00F47338"/>
    <w:rsid w:val="00F50424"/>
    <w:rsid w:val="00F50B25"/>
    <w:rsid w:val="00F52698"/>
    <w:rsid w:val="00F54E97"/>
    <w:rsid w:val="00F56227"/>
    <w:rsid w:val="00F57984"/>
    <w:rsid w:val="00F57ABB"/>
    <w:rsid w:val="00F6010E"/>
    <w:rsid w:val="00F61979"/>
    <w:rsid w:val="00F72DEF"/>
    <w:rsid w:val="00F76E2A"/>
    <w:rsid w:val="00F80F42"/>
    <w:rsid w:val="00F82785"/>
    <w:rsid w:val="00F82BC9"/>
    <w:rsid w:val="00F8328A"/>
    <w:rsid w:val="00F84237"/>
    <w:rsid w:val="00F84F40"/>
    <w:rsid w:val="00F8516D"/>
    <w:rsid w:val="00F86622"/>
    <w:rsid w:val="00F90B6B"/>
    <w:rsid w:val="00F958D0"/>
    <w:rsid w:val="00F95D5A"/>
    <w:rsid w:val="00F97184"/>
    <w:rsid w:val="00FA3A87"/>
    <w:rsid w:val="00FA5BA9"/>
    <w:rsid w:val="00FA795D"/>
    <w:rsid w:val="00FA79D9"/>
    <w:rsid w:val="00FB141A"/>
    <w:rsid w:val="00FB25D9"/>
    <w:rsid w:val="00FB26F0"/>
    <w:rsid w:val="00FC2D9D"/>
    <w:rsid w:val="00FC5744"/>
    <w:rsid w:val="00FD2C4E"/>
    <w:rsid w:val="00FD38B6"/>
    <w:rsid w:val="00FD5071"/>
    <w:rsid w:val="00FD6555"/>
    <w:rsid w:val="00FD7CD6"/>
    <w:rsid w:val="00FE436C"/>
    <w:rsid w:val="00FE5B54"/>
    <w:rsid w:val="00FF159B"/>
    <w:rsid w:val="00FF1DE2"/>
    <w:rsid w:val="00FF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036A"/>
  <w15:docId w15:val="{9283A8A1-D0C2-4331-BA41-0850ED4B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CA"/>
  </w:style>
  <w:style w:type="paragraph" w:styleId="1">
    <w:name w:val="heading 1"/>
    <w:basedOn w:val="a"/>
    <w:link w:val="10"/>
    <w:uiPriority w:val="9"/>
    <w:qFormat/>
    <w:rsid w:val="00A251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1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221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Абзац списка11,List Paragraph"/>
    <w:basedOn w:val="a"/>
    <w:link w:val="a4"/>
    <w:uiPriority w:val="34"/>
    <w:qFormat/>
    <w:rsid w:val="00467CAA"/>
    <w:pPr>
      <w:ind w:left="720"/>
      <w:contextualSpacing/>
    </w:pPr>
  </w:style>
  <w:style w:type="paragraph" w:styleId="a5">
    <w:name w:val="Balloon Text"/>
    <w:basedOn w:val="a"/>
    <w:link w:val="a6"/>
    <w:uiPriority w:val="99"/>
    <w:semiHidden/>
    <w:unhideWhenUsed/>
    <w:rsid w:val="001B1CE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1CE7"/>
    <w:rPr>
      <w:rFonts w:ascii="Segoe UI" w:hAnsi="Segoe UI" w:cs="Segoe UI"/>
      <w:sz w:val="18"/>
      <w:szCs w:val="18"/>
    </w:rPr>
  </w:style>
  <w:style w:type="character" w:customStyle="1" w:styleId="a7">
    <w:name w:val="Без интервала Знак"/>
    <w:aliases w:val="Без интервала Стандарт Знак"/>
    <w:link w:val="a8"/>
    <w:uiPriority w:val="99"/>
    <w:locked/>
    <w:rsid w:val="001A7AE0"/>
    <w:rPr>
      <w:rFonts w:ascii="Times New Roman" w:eastAsia="Times New Roman" w:hAnsi="Times New Roman" w:cs="Times New Roman"/>
      <w:sz w:val="24"/>
      <w:szCs w:val="24"/>
      <w:lang w:eastAsia="ru-RU"/>
    </w:rPr>
  </w:style>
  <w:style w:type="paragraph" w:styleId="a8">
    <w:name w:val="No Spacing"/>
    <w:aliases w:val="Без интервала Стандарт"/>
    <w:link w:val="a7"/>
    <w:uiPriority w:val="1"/>
    <w:qFormat/>
    <w:rsid w:val="001A7AE0"/>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61FC1"/>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A61FC1"/>
    <w:pPr>
      <w:autoSpaceDE w:val="0"/>
      <w:autoSpaceDN w:val="0"/>
      <w:adjustRightInd w:val="0"/>
      <w:spacing w:after="0" w:line="240" w:lineRule="auto"/>
    </w:pPr>
    <w:rPr>
      <w:rFonts w:ascii="Liberation Serif" w:hAnsi="Liberation Serif" w:cs="Liberation Serif"/>
      <w:color w:val="000000"/>
      <w:sz w:val="24"/>
      <w:szCs w:val="24"/>
    </w:rPr>
  </w:style>
  <w:style w:type="character" w:styleId="a9">
    <w:name w:val="Hyperlink"/>
    <w:basedOn w:val="a0"/>
    <w:uiPriority w:val="99"/>
    <w:unhideWhenUsed/>
    <w:rsid w:val="00A01823"/>
    <w:rPr>
      <w:color w:val="0000FF"/>
      <w:u w:val="single"/>
    </w:rPr>
  </w:style>
  <w:style w:type="character" w:customStyle="1" w:styleId="a4">
    <w:name w:val="Абзац списка Знак"/>
    <w:aliases w:val="ПАРАГРАФ Знак,Абзац списка11 Знак,List Paragraph Знак"/>
    <w:link w:val="a3"/>
    <w:uiPriority w:val="34"/>
    <w:locked/>
    <w:rsid w:val="00A01823"/>
  </w:style>
  <w:style w:type="paragraph" w:styleId="aa">
    <w:name w:val="Title"/>
    <w:basedOn w:val="a"/>
    <w:link w:val="ab"/>
    <w:qFormat/>
    <w:rsid w:val="00AB7078"/>
    <w:pPr>
      <w:spacing w:after="0" w:line="240" w:lineRule="auto"/>
      <w:jc w:val="center"/>
    </w:pPr>
    <w:rPr>
      <w:rFonts w:ascii="Times New Roman" w:eastAsia="Times New Roman" w:hAnsi="Times New Roman" w:cs="Times New Roman"/>
      <w:b/>
      <w:sz w:val="32"/>
      <w:szCs w:val="20"/>
      <w:lang w:eastAsia="ru-RU"/>
    </w:rPr>
  </w:style>
  <w:style w:type="character" w:customStyle="1" w:styleId="ab">
    <w:name w:val="Заголовок Знак"/>
    <w:basedOn w:val="a0"/>
    <w:link w:val="aa"/>
    <w:rsid w:val="00AB7078"/>
    <w:rPr>
      <w:rFonts w:ascii="Times New Roman" w:eastAsia="Times New Roman" w:hAnsi="Times New Roman" w:cs="Times New Roman"/>
      <w:b/>
      <w:sz w:val="32"/>
      <w:szCs w:val="20"/>
      <w:lang w:eastAsia="ru-RU"/>
    </w:rPr>
  </w:style>
  <w:style w:type="table" w:styleId="ac">
    <w:name w:val="Table Grid"/>
    <w:basedOn w:val="a1"/>
    <w:uiPriority w:val="39"/>
    <w:rsid w:val="00AB70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лексей"/>
    <w:basedOn w:val="a"/>
    <w:qFormat/>
    <w:rsid w:val="007A73E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e">
    <w:name w:val="Основной текст_"/>
    <w:basedOn w:val="a0"/>
    <w:link w:val="8"/>
    <w:locked/>
    <w:rsid w:val="00C364A9"/>
    <w:rPr>
      <w:rFonts w:ascii="Times New Roman" w:eastAsia="Times New Roman" w:hAnsi="Times New Roman" w:cs="Times New Roman"/>
      <w:shd w:val="clear" w:color="auto" w:fill="FFFFFF"/>
    </w:rPr>
  </w:style>
  <w:style w:type="paragraph" w:customStyle="1" w:styleId="8">
    <w:name w:val="Основной текст8"/>
    <w:basedOn w:val="a"/>
    <w:link w:val="ae"/>
    <w:rsid w:val="00C364A9"/>
    <w:pPr>
      <w:widowControl w:val="0"/>
      <w:shd w:val="clear" w:color="auto" w:fill="FFFFFF"/>
      <w:spacing w:before="420" w:after="300" w:line="274" w:lineRule="exact"/>
    </w:pPr>
    <w:rPr>
      <w:rFonts w:ascii="Times New Roman" w:eastAsia="Times New Roman" w:hAnsi="Times New Roman" w:cs="Times New Roman"/>
    </w:rPr>
  </w:style>
  <w:style w:type="character" w:styleId="af">
    <w:name w:val="annotation reference"/>
    <w:basedOn w:val="a0"/>
    <w:uiPriority w:val="99"/>
    <w:semiHidden/>
    <w:unhideWhenUsed/>
    <w:rsid w:val="00782219"/>
    <w:rPr>
      <w:sz w:val="16"/>
      <w:szCs w:val="16"/>
    </w:rPr>
  </w:style>
  <w:style w:type="paragraph" w:styleId="af0">
    <w:name w:val="annotation text"/>
    <w:basedOn w:val="a"/>
    <w:link w:val="af1"/>
    <w:uiPriority w:val="99"/>
    <w:unhideWhenUsed/>
    <w:rsid w:val="00782219"/>
    <w:pPr>
      <w:spacing w:line="240" w:lineRule="auto"/>
    </w:pPr>
    <w:rPr>
      <w:sz w:val="20"/>
      <w:szCs w:val="20"/>
    </w:rPr>
  </w:style>
  <w:style w:type="character" w:customStyle="1" w:styleId="af1">
    <w:name w:val="Текст примечания Знак"/>
    <w:basedOn w:val="a0"/>
    <w:link w:val="af0"/>
    <w:uiPriority w:val="99"/>
    <w:rsid w:val="00782219"/>
    <w:rPr>
      <w:sz w:val="20"/>
      <w:szCs w:val="20"/>
    </w:rPr>
  </w:style>
  <w:style w:type="paragraph" w:styleId="af2">
    <w:name w:val="annotation subject"/>
    <w:basedOn w:val="af0"/>
    <w:next w:val="af0"/>
    <w:link w:val="af3"/>
    <w:uiPriority w:val="99"/>
    <w:semiHidden/>
    <w:unhideWhenUsed/>
    <w:rsid w:val="00782219"/>
    <w:rPr>
      <w:b/>
      <w:bCs/>
    </w:rPr>
  </w:style>
  <w:style w:type="character" w:customStyle="1" w:styleId="af3">
    <w:name w:val="Тема примечания Знак"/>
    <w:basedOn w:val="af1"/>
    <w:link w:val="af2"/>
    <w:uiPriority w:val="99"/>
    <w:semiHidden/>
    <w:rsid w:val="00782219"/>
    <w:rPr>
      <w:b/>
      <w:bCs/>
      <w:sz w:val="20"/>
      <w:szCs w:val="20"/>
    </w:rPr>
  </w:style>
  <w:style w:type="paragraph" w:customStyle="1" w:styleId="formattext">
    <w:name w:val="formattext"/>
    <w:basedOn w:val="a"/>
    <w:rsid w:val="00EB2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rmal (Web)"/>
    <w:basedOn w:val="a"/>
    <w:uiPriority w:val="99"/>
    <w:unhideWhenUsed/>
    <w:rsid w:val="00B82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Revision"/>
    <w:hidden/>
    <w:uiPriority w:val="99"/>
    <w:semiHidden/>
    <w:rsid w:val="00BF05AD"/>
    <w:pPr>
      <w:spacing w:after="0" w:line="240" w:lineRule="auto"/>
    </w:pPr>
  </w:style>
  <w:style w:type="paragraph" w:customStyle="1" w:styleId="ConsPlusDocList">
    <w:name w:val="ConsPlusDocList"/>
    <w:rsid w:val="00A61EC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1C187D"/>
    <w:rPr>
      <w:rFonts w:asciiTheme="majorHAnsi" w:eastAsiaTheme="majorEastAsia" w:hAnsiTheme="majorHAnsi" w:cstheme="majorBidi"/>
      <w:color w:val="2E74B5" w:themeColor="accent1" w:themeShade="BF"/>
      <w:sz w:val="26"/>
      <w:szCs w:val="26"/>
    </w:rPr>
  </w:style>
  <w:style w:type="character" w:styleId="af6">
    <w:name w:val="Emphasis"/>
    <w:basedOn w:val="a0"/>
    <w:uiPriority w:val="20"/>
    <w:qFormat/>
    <w:rsid w:val="00E93AFA"/>
    <w:rPr>
      <w:i/>
      <w:iCs/>
    </w:rPr>
  </w:style>
  <w:style w:type="character" w:styleId="af7">
    <w:name w:val="Strong"/>
    <w:basedOn w:val="a0"/>
    <w:uiPriority w:val="22"/>
    <w:qFormat/>
    <w:rsid w:val="001E6255"/>
    <w:rPr>
      <w:b/>
      <w:bCs/>
    </w:rPr>
  </w:style>
  <w:style w:type="character" w:customStyle="1" w:styleId="30">
    <w:name w:val="Заголовок 3 Знак"/>
    <w:basedOn w:val="a0"/>
    <w:link w:val="3"/>
    <w:uiPriority w:val="9"/>
    <w:semiHidden/>
    <w:rsid w:val="00422103"/>
    <w:rPr>
      <w:rFonts w:asciiTheme="majorHAnsi" w:eastAsiaTheme="majorEastAsia" w:hAnsiTheme="majorHAnsi" w:cstheme="majorBidi"/>
      <w:color w:val="1F4D78" w:themeColor="accent1" w:themeShade="7F"/>
      <w:sz w:val="24"/>
      <w:szCs w:val="24"/>
    </w:rPr>
  </w:style>
  <w:style w:type="paragraph" w:styleId="af8">
    <w:name w:val="header"/>
    <w:basedOn w:val="a"/>
    <w:link w:val="af9"/>
    <w:uiPriority w:val="99"/>
    <w:unhideWhenUsed/>
    <w:rsid w:val="00B35985"/>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B35985"/>
  </w:style>
  <w:style w:type="paragraph" w:styleId="afa">
    <w:name w:val="footer"/>
    <w:basedOn w:val="a"/>
    <w:link w:val="afb"/>
    <w:uiPriority w:val="99"/>
    <w:unhideWhenUsed/>
    <w:rsid w:val="00B35985"/>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B35985"/>
  </w:style>
  <w:style w:type="character" w:customStyle="1" w:styleId="10">
    <w:name w:val="Заголовок 1 Знак"/>
    <w:basedOn w:val="a0"/>
    <w:link w:val="1"/>
    <w:uiPriority w:val="9"/>
    <w:rsid w:val="00A25149"/>
    <w:rPr>
      <w:rFonts w:ascii="Times New Roman" w:eastAsia="Times New Roman" w:hAnsi="Times New Roman" w:cs="Times New Roman"/>
      <w:b/>
      <w:bCs/>
      <w:kern w:val="36"/>
      <w:sz w:val="48"/>
      <w:szCs w:val="48"/>
      <w:lang w:eastAsia="ru-RU"/>
    </w:rPr>
  </w:style>
  <w:style w:type="paragraph" w:styleId="afc">
    <w:name w:val="footnote text"/>
    <w:aliases w:val="Table_Footnote_last,Текст сноски-FN,Oaeno niinee-FN,Oaeno niinee Ciae,Footnote Text Char Знак Знак,Footnote Text Char Знак,Текст сноски Знак Знак Знак Знак,Текст сноски Знак Знак,single space,Текст сноски Знак1 Знак,Oaeno niinee C"/>
    <w:basedOn w:val="a"/>
    <w:link w:val="afd"/>
    <w:unhideWhenUsed/>
    <w:rsid w:val="00A25149"/>
    <w:pPr>
      <w:suppressAutoHyphens/>
      <w:spacing w:after="0" w:line="240" w:lineRule="auto"/>
    </w:pPr>
    <w:rPr>
      <w:rFonts w:ascii="Times New Roman" w:eastAsia="SimSun" w:hAnsi="Times New Roman" w:cs="Times New Roman"/>
      <w:sz w:val="20"/>
      <w:szCs w:val="20"/>
      <w:lang w:eastAsia="ar-SA"/>
    </w:rPr>
  </w:style>
  <w:style w:type="character" w:customStyle="1" w:styleId="afd">
    <w:name w:val="Текст сноски Знак"/>
    <w:aliases w:val="Table_Footnote_last Знак,Текст сноски-FN Знак,Oaeno niinee-FN Знак,Oaeno niinee Ciae Знак,Footnote Text Char Знак Знак Знак,Footnote Text Char Знак Знак1,Текст сноски Знак Знак Знак Знак Знак,Текст сноски Знак Знак Знак"/>
    <w:basedOn w:val="a0"/>
    <w:link w:val="afc"/>
    <w:rsid w:val="00A25149"/>
    <w:rPr>
      <w:rFonts w:ascii="Times New Roman" w:eastAsia="SimSun" w:hAnsi="Times New Roman" w:cs="Times New Roman"/>
      <w:sz w:val="20"/>
      <w:szCs w:val="20"/>
      <w:lang w:eastAsia="ar-SA"/>
    </w:rPr>
  </w:style>
  <w:style w:type="paragraph" w:customStyle="1" w:styleId="ConsPlusNonformat">
    <w:name w:val="ConsPlusNonformat"/>
    <w:uiPriority w:val="99"/>
    <w:rsid w:val="00A251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e">
    <w:name w:val="footnote reference"/>
    <w:basedOn w:val="a0"/>
    <w:uiPriority w:val="99"/>
    <w:semiHidden/>
    <w:unhideWhenUsed/>
    <w:rsid w:val="00A163E5"/>
    <w:rPr>
      <w:vertAlign w:val="superscript"/>
    </w:rPr>
  </w:style>
  <w:style w:type="character" w:styleId="aff">
    <w:name w:val="FollowedHyperlink"/>
    <w:basedOn w:val="a0"/>
    <w:uiPriority w:val="99"/>
    <w:semiHidden/>
    <w:unhideWhenUsed/>
    <w:rsid w:val="000A2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38735">
      <w:bodyDiv w:val="1"/>
      <w:marLeft w:val="0"/>
      <w:marRight w:val="0"/>
      <w:marTop w:val="0"/>
      <w:marBottom w:val="0"/>
      <w:divBdr>
        <w:top w:val="none" w:sz="0" w:space="0" w:color="auto"/>
        <w:left w:val="none" w:sz="0" w:space="0" w:color="auto"/>
        <w:bottom w:val="none" w:sz="0" w:space="0" w:color="auto"/>
        <w:right w:val="none" w:sz="0" w:space="0" w:color="auto"/>
      </w:divBdr>
    </w:div>
    <w:div w:id="91635187">
      <w:bodyDiv w:val="1"/>
      <w:marLeft w:val="0"/>
      <w:marRight w:val="0"/>
      <w:marTop w:val="0"/>
      <w:marBottom w:val="0"/>
      <w:divBdr>
        <w:top w:val="none" w:sz="0" w:space="0" w:color="auto"/>
        <w:left w:val="none" w:sz="0" w:space="0" w:color="auto"/>
        <w:bottom w:val="none" w:sz="0" w:space="0" w:color="auto"/>
        <w:right w:val="none" w:sz="0" w:space="0" w:color="auto"/>
      </w:divBdr>
    </w:div>
    <w:div w:id="128129192">
      <w:bodyDiv w:val="1"/>
      <w:marLeft w:val="0"/>
      <w:marRight w:val="0"/>
      <w:marTop w:val="0"/>
      <w:marBottom w:val="0"/>
      <w:divBdr>
        <w:top w:val="none" w:sz="0" w:space="0" w:color="auto"/>
        <w:left w:val="none" w:sz="0" w:space="0" w:color="auto"/>
        <w:bottom w:val="none" w:sz="0" w:space="0" w:color="auto"/>
        <w:right w:val="none" w:sz="0" w:space="0" w:color="auto"/>
      </w:divBdr>
    </w:div>
    <w:div w:id="135952289">
      <w:bodyDiv w:val="1"/>
      <w:marLeft w:val="0"/>
      <w:marRight w:val="0"/>
      <w:marTop w:val="0"/>
      <w:marBottom w:val="0"/>
      <w:divBdr>
        <w:top w:val="none" w:sz="0" w:space="0" w:color="auto"/>
        <w:left w:val="none" w:sz="0" w:space="0" w:color="auto"/>
        <w:bottom w:val="none" w:sz="0" w:space="0" w:color="auto"/>
        <w:right w:val="none" w:sz="0" w:space="0" w:color="auto"/>
      </w:divBdr>
    </w:div>
    <w:div w:id="149253415">
      <w:bodyDiv w:val="1"/>
      <w:marLeft w:val="0"/>
      <w:marRight w:val="0"/>
      <w:marTop w:val="0"/>
      <w:marBottom w:val="0"/>
      <w:divBdr>
        <w:top w:val="none" w:sz="0" w:space="0" w:color="auto"/>
        <w:left w:val="none" w:sz="0" w:space="0" w:color="auto"/>
        <w:bottom w:val="none" w:sz="0" w:space="0" w:color="auto"/>
        <w:right w:val="none" w:sz="0" w:space="0" w:color="auto"/>
      </w:divBdr>
    </w:div>
    <w:div w:id="160967638">
      <w:bodyDiv w:val="1"/>
      <w:marLeft w:val="0"/>
      <w:marRight w:val="0"/>
      <w:marTop w:val="0"/>
      <w:marBottom w:val="0"/>
      <w:divBdr>
        <w:top w:val="none" w:sz="0" w:space="0" w:color="auto"/>
        <w:left w:val="none" w:sz="0" w:space="0" w:color="auto"/>
        <w:bottom w:val="none" w:sz="0" w:space="0" w:color="auto"/>
        <w:right w:val="none" w:sz="0" w:space="0" w:color="auto"/>
      </w:divBdr>
    </w:div>
    <w:div w:id="173037665">
      <w:bodyDiv w:val="1"/>
      <w:marLeft w:val="0"/>
      <w:marRight w:val="0"/>
      <w:marTop w:val="0"/>
      <w:marBottom w:val="0"/>
      <w:divBdr>
        <w:top w:val="none" w:sz="0" w:space="0" w:color="auto"/>
        <w:left w:val="none" w:sz="0" w:space="0" w:color="auto"/>
        <w:bottom w:val="none" w:sz="0" w:space="0" w:color="auto"/>
        <w:right w:val="none" w:sz="0" w:space="0" w:color="auto"/>
      </w:divBdr>
    </w:div>
    <w:div w:id="196431420">
      <w:bodyDiv w:val="1"/>
      <w:marLeft w:val="0"/>
      <w:marRight w:val="0"/>
      <w:marTop w:val="0"/>
      <w:marBottom w:val="0"/>
      <w:divBdr>
        <w:top w:val="none" w:sz="0" w:space="0" w:color="auto"/>
        <w:left w:val="none" w:sz="0" w:space="0" w:color="auto"/>
        <w:bottom w:val="none" w:sz="0" w:space="0" w:color="auto"/>
        <w:right w:val="none" w:sz="0" w:space="0" w:color="auto"/>
      </w:divBdr>
    </w:div>
    <w:div w:id="274017789">
      <w:bodyDiv w:val="1"/>
      <w:marLeft w:val="0"/>
      <w:marRight w:val="0"/>
      <w:marTop w:val="0"/>
      <w:marBottom w:val="0"/>
      <w:divBdr>
        <w:top w:val="none" w:sz="0" w:space="0" w:color="auto"/>
        <w:left w:val="none" w:sz="0" w:space="0" w:color="auto"/>
        <w:bottom w:val="none" w:sz="0" w:space="0" w:color="auto"/>
        <w:right w:val="none" w:sz="0" w:space="0" w:color="auto"/>
      </w:divBdr>
    </w:div>
    <w:div w:id="279075577">
      <w:bodyDiv w:val="1"/>
      <w:marLeft w:val="0"/>
      <w:marRight w:val="0"/>
      <w:marTop w:val="0"/>
      <w:marBottom w:val="0"/>
      <w:divBdr>
        <w:top w:val="none" w:sz="0" w:space="0" w:color="auto"/>
        <w:left w:val="none" w:sz="0" w:space="0" w:color="auto"/>
        <w:bottom w:val="none" w:sz="0" w:space="0" w:color="auto"/>
        <w:right w:val="none" w:sz="0" w:space="0" w:color="auto"/>
      </w:divBdr>
    </w:div>
    <w:div w:id="350844042">
      <w:bodyDiv w:val="1"/>
      <w:marLeft w:val="0"/>
      <w:marRight w:val="0"/>
      <w:marTop w:val="0"/>
      <w:marBottom w:val="0"/>
      <w:divBdr>
        <w:top w:val="none" w:sz="0" w:space="0" w:color="auto"/>
        <w:left w:val="none" w:sz="0" w:space="0" w:color="auto"/>
        <w:bottom w:val="none" w:sz="0" w:space="0" w:color="auto"/>
        <w:right w:val="none" w:sz="0" w:space="0" w:color="auto"/>
      </w:divBdr>
    </w:div>
    <w:div w:id="363480623">
      <w:bodyDiv w:val="1"/>
      <w:marLeft w:val="0"/>
      <w:marRight w:val="0"/>
      <w:marTop w:val="0"/>
      <w:marBottom w:val="0"/>
      <w:divBdr>
        <w:top w:val="none" w:sz="0" w:space="0" w:color="auto"/>
        <w:left w:val="none" w:sz="0" w:space="0" w:color="auto"/>
        <w:bottom w:val="none" w:sz="0" w:space="0" w:color="auto"/>
        <w:right w:val="none" w:sz="0" w:space="0" w:color="auto"/>
      </w:divBdr>
    </w:div>
    <w:div w:id="407073559">
      <w:bodyDiv w:val="1"/>
      <w:marLeft w:val="0"/>
      <w:marRight w:val="0"/>
      <w:marTop w:val="0"/>
      <w:marBottom w:val="0"/>
      <w:divBdr>
        <w:top w:val="none" w:sz="0" w:space="0" w:color="auto"/>
        <w:left w:val="none" w:sz="0" w:space="0" w:color="auto"/>
        <w:bottom w:val="none" w:sz="0" w:space="0" w:color="auto"/>
        <w:right w:val="none" w:sz="0" w:space="0" w:color="auto"/>
      </w:divBdr>
    </w:div>
    <w:div w:id="445545574">
      <w:bodyDiv w:val="1"/>
      <w:marLeft w:val="0"/>
      <w:marRight w:val="0"/>
      <w:marTop w:val="0"/>
      <w:marBottom w:val="0"/>
      <w:divBdr>
        <w:top w:val="none" w:sz="0" w:space="0" w:color="auto"/>
        <w:left w:val="none" w:sz="0" w:space="0" w:color="auto"/>
        <w:bottom w:val="none" w:sz="0" w:space="0" w:color="auto"/>
        <w:right w:val="none" w:sz="0" w:space="0" w:color="auto"/>
      </w:divBdr>
    </w:div>
    <w:div w:id="460348142">
      <w:bodyDiv w:val="1"/>
      <w:marLeft w:val="0"/>
      <w:marRight w:val="0"/>
      <w:marTop w:val="0"/>
      <w:marBottom w:val="0"/>
      <w:divBdr>
        <w:top w:val="none" w:sz="0" w:space="0" w:color="auto"/>
        <w:left w:val="none" w:sz="0" w:space="0" w:color="auto"/>
        <w:bottom w:val="none" w:sz="0" w:space="0" w:color="auto"/>
        <w:right w:val="none" w:sz="0" w:space="0" w:color="auto"/>
      </w:divBdr>
    </w:div>
    <w:div w:id="469174119">
      <w:bodyDiv w:val="1"/>
      <w:marLeft w:val="0"/>
      <w:marRight w:val="0"/>
      <w:marTop w:val="0"/>
      <w:marBottom w:val="0"/>
      <w:divBdr>
        <w:top w:val="none" w:sz="0" w:space="0" w:color="auto"/>
        <w:left w:val="none" w:sz="0" w:space="0" w:color="auto"/>
        <w:bottom w:val="none" w:sz="0" w:space="0" w:color="auto"/>
        <w:right w:val="none" w:sz="0" w:space="0" w:color="auto"/>
      </w:divBdr>
    </w:div>
    <w:div w:id="469984505">
      <w:bodyDiv w:val="1"/>
      <w:marLeft w:val="0"/>
      <w:marRight w:val="0"/>
      <w:marTop w:val="0"/>
      <w:marBottom w:val="0"/>
      <w:divBdr>
        <w:top w:val="none" w:sz="0" w:space="0" w:color="auto"/>
        <w:left w:val="none" w:sz="0" w:space="0" w:color="auto"/>
        <w:bottom w:val="none" w:sz="0" w:space="0" w:color="auto"/>
        <w:right w:val="none" w:sz="0" w:space="0" w:color="auto"/>
      </w:divBdr>
    </w:div>
    <w:div w:id="491600923">
      <w:bodyDiv w:val="1"/>
      <w:marLeft w:val="0"/>
      <w:marRight w:val="0"/>
      <w:marTop w:val="0"/>
      <w:marBottom w:val="0"/>
      <w:divBdr>
        <w:top w:val="none" w:sz="0" w:space="0" w:color="auto"/>
        <w:left w:val="none" w:sz="0" w:space="0" w:color="auto"/>
        <w:bottom w:val="none" w:sz="0" w:space="0" w:color="auto"/>
        <w:right w:val="none" w:sz="0" w:space="0" w:color="auto"/>
      </w:divBdr>
    </w:div>
    <w:div w:id="585921176">
      <w:bodyDiv w:val="1"/>
      <w:marLeft w:val="0"/>
      <w:marRight w:val="0"/>
      <w:marTop w:val="0"/>
      <w:marBottom w:val="0"/>
      <w:divBdr>
        <w:top w:val="none" w:sz="0" w:space="0" w:color="auto"/>
        <w:left w:val="none" w:sz="0" w:space="0" w:color="auto"/>
        <w:bottom w:val="none" w:sz="0" w:space="0" w:color="auto"/>
        <w:right w:val="none" w:sz="0" w:space="0" w:color="auto"/>
      </w:divBdr>
    </w:div>
    <w:div w:id="594478170">
      <w:bodyDiv w:val="1"/>
      <w:marLeft w:val="0"/>
      <w:marRight w:val="0"/>
      <w:marTop w:val="0"/>
      <w:marBottom w:val="0"/>
      <w:divBdr>
        <w:top w:val="none" w:sz="0" w:space="0" w:color="auto"/>
        <w:left w:val="none" w:sz="0" w:space="0" w:color="auto"/>
        <w:bottom w:val="none" w:sz="0" w:space="0" w:color="auto"/>
        <w:right w:val="none" w:sz="0" w:space="0" w:color="auto"/>
      </w:divBdr>
    </w:div>
    <w:div w:id="628781151">
      <w:bodyDiv w:val="1"/>
      <w:marLeft w:val="0"/>
      <w:marRight w:val="0"/>
      <w:marTop w:val="0"/>
      <w:marBottom w:val="0"/>
      <w:divBdr>
        <w:top w:val="none" w:sz="0" w:space="0" w:color="auto"/>
        <w:left w:val="none" w:sz="0" w:space="0" w:color="auto"/>
        <w:bottom w:val="none" w:sz="0" w:space="0" w:color="auto"/>
        <w:right w:val="none" w:sz="0" w:space="0" w:color="auto"/>
      </w:divBdr>
    </w:div>
    <w:div w:id="662197483">
      <w:bodyDiv w:val="1"/>
      <w:marLeft w:val="0"/>
      <w:marRight w:val="0"/>
      <w:marTop w:val="0"/>
      <w:marBottom w:val="0"/>
      <w:divBdr>
        <w:top w:val="none" w:sz="0" w:space="0" w:color="auto"/>
        <w:left w:val="none" w:sz="0" w:space="0" w:color="auto"/>
        <w:bottom w:val="none" w:sz="0" w:space="0" w:color="auto"/>
        <w:right w:val="none" w:sz="0" w:space="0" w:color="auto"/>
      </w:divBdr>
    </w:div>
    <w:div w:id="682515234">
      <w:bodyDiv w:val="1"/>
      <w:marLeft w:val="0"/>
      <w:marRight w:val="0"/>
      <w:marTop w:val="0"/>
      <w:marBottom w:val="0"/>
      <w:divBdr>
        <w:top w:val="none" w:sz="0" w:space="0" w:color="auto"/>
        <w:left w:val="none" w:sz="0" w:space="0" w:color="auto"/>
        <w:bottom w:val="none" w:sz="0" w:space="0" w:color="auto"/>
        <w:right w:val="none" w:sz="0" w:space="0" w:color="auto"/>
      </w:divBdr>
    </w:div>
    <w:div w:id="689140185">
      <w:bodyDiv w:val="1"/>
      <w:marLeft w:val="0"/>
      <w:marRight w:val="0"/>
      <w:marTop w:val="0"/>
      <w:marBottom w:val="0"/>
      <w:divBdr>
        <w:top w:val="none" w:sz="0" w:space="0" w:color="auto"/>
        <w:left w:val="none" w:sz="0" w:space="0" w:color="auto"/>
        <w:bottom w:val="none" w:sz="0" w:space="0" w:color="auto"/>
        <w:right w:val="none" w:sz="0" w:space="0" w:color="auto"/>
      </w:divBdr>
    </w:div>
    <w:div w:id="735594100">
      <w:bodyDiv w:val="1"/>
      <w:marLeft w:val="0"/>
      <w:marRight w:val="0"/>
      <w:marTop w:val="0"/>
      <w:marBottom w:val="0"/>
      <w:divBdr>
        <w:top w:val="none" w:sz="0" w:space="0" w:color="auto"/>
        <w:left w:val="none" w:sz="0" w:space="0" w:color="auto"/>
        <w:bottom w:val="none" w:sz="0" w:space="0" w:color="auto"/>
        <w:right w:val="none" w:sz="0" w:space="0" w:color="auto"/>
      </w:divBdr>
    </w:div>
    <w:div w:id="735739848">
      <w:bodyDiv w:val="1"/>
      <w:marLeft w:val="0"/>
      <w:marRight w:val="0"/>
      <w:marTop w:val="0"/>
      <w:marBottom w:val="0"/>
      <w:divBdr>
        <w:top w:val="none" w:sz="0" w:space="0" w:color="auto"/>
        <w:left w:val="none" w:sz="0" w:space="0" w:color="auto"/>
        <w:bottom w:val="none" w:sz="0" w:space="0" w:color="auto"/>
        <w:right w:val="none" w:sz="0" w:space="0" w:color="auto"/>
      </w:divBdr>
    </w:div>
    <w:div w:id="756709685">
      <w:bodyDiv w:val="1"/>
      <w:marLeft w:val="0"/>
      <w:marRight w:val="0"/>
      <w:marTop w:val="0"/>
      <w:marBottom w:val="0"/>
      <w:divBdr>
        <w:top w:val="none" w:sz="0" w:space="0" w:color="auto"/>
        <w:left w:val="none" w:sz="0" w:space="0" w:color="auto"/>
        <w:bottom w:val="none" w:sz="0" w:space="0" w:color="auto"/>
        <w:right w:val="none" w:sz="0" w:space="0" w:color="auto"/>
      </w:divBdr>
    </w:div>
    <w:div w:id="772016373">
      <w:bodyDiv w:val="1"/>
      <w:marLeft w:val="0"/>
      <w:marRight w:val="0"/>
      <w:marTop w:val="0"/>
      <w:marBottom w:val="0"/>
      <w:divBdr>
        <w:top w:val="none" w:sz="0" w:space="0" w:color="auto"/>
        <w:left w:val="none" w:sz="0" w:space="0" w:color="auto"/>
        <w:bottom w:val="none" w:sz="0" w:space="0" w:color="auto"/>
        <w:right w:val="none" w:sz="0" w:space="0" w:color="auto"/>
      </w:divBdr>
    </w:div>
    <w:div w:id="791290805">
      <w:bodyDiv w:val="1"/>
      <w:marLeft w:val="0"/>
      <w:marRight w:val="0"/>
      <w:marTop w:val="0"/>
      <w:marBottom w:val="0"/>
      <w:divBdr>
        <w:top w:val="none" w:sz="0" w:space="0" w:color="auto"/>
        <w:left w:val="none" w:sz="0" w:space="0" w:color="auto"/>
        <w:bottom w:val="none" w:sz="0" w:space="0" w:color="auto"/>
        <w:right w:val="none" w:sz="0" w:space="0" w:color="auto"/>
      </w:divBdr>
    </w:div>
    <w:div w:id="795559413">
      <w:bodyDiv w:val="1"/>
      <w:marLeft w:val="0"/>
      <w:marRight w:val="0"/>
      <w:marTop w:val="0"/>
      <w:marBottom w:val="0"/>
      <w:divBdr>
        <w:top w:val="none" w:sz="0" w:space="0" w:color="auto"/>
        <w:left w:val="none" w:sz="0" w:space="0" w:color="auto"/>
        <w:bottom w:val="none" w:sz="0" w:space="0" w:color="auto"/>
        <w:right w:val="none" w:sz="0" w:space="0" w:color="auto"/>
      </w:divBdr>
    </w:div>
    <w:div w:id="795831747">
      <w:bodyDiv w:val="1"/>
      <w:marLeft w:val="0"/>
      <w:marRight w:val="0"/>
      <w:marTop w:val="0"/>
      <w:marBottom w:val="0"/>
      <w:divBdr>
        <w:top w:val="none" w:sz="0" w:space="0" w:color="auto"/>
        <w:left w:val="none" w:sz="0" w:space="0" w:color="auto"/>
        <w:bottom w:val="none" w:sz="0" w:space="0" w:color="auto"/>
        <w:right w:val="none" w:sz="0" w:space="0" w:color="auto"/>
      </w:divBdr>
    </w:div>
    <w:div w:id="817962377">
      <w:bodyDiv w:val="1"/>
      <w:marLeft w:val="0"/>
      <w:marRight w:val="0"/>
      <w:marTop w:val="0"/>
      <w:marBottom w:val="0"/>
      <w:divBdr>
        <w:top w:val="none" w:sz="0" w:space="0" w:color="auto"/>
        <w:left w:val="none" w:sz="0" w:space="0" w:color="auto"/>
        <w:bottom w:val="none" w:sz="0" w:space="0" w:color="auto"/>
        <w:right w:val="none" w:sz="0" w:space="0" w:color="auto"/>
      </w:divBdr>
    </w:div>
    <w:div w:id="835192525">
      <w:bodyDiv w:val="1"/>
      <w:marLeft w:val="0"/>
      <w:marRight w:val="0"/>
      <w:marTop w:val="0"/>
      <w:marBottom w:val="0"/>
      <w:divBdr>
        <w:top w:val="none" w:sz="0" w:space="0" w:color="auto"/>
        <w:left w:val="none" w:sz="0" w:space="0" w:color="auto"/>
        <w:bottom w:val="none" w:sz="0" w:space="0" w:color="auto"/>
        <w:right w:val="none" w:sz="0" w:space="0" w:color="auto"/>
      </w:divBdr>
    </w:div>
    <w:div w:id="835850286">
      <w:bodyDiv w:val="1"/>
      <w:marLeft w:val="0"/>
      <w:marRight w:val="0"/>
      <w:marTop w:val="0"/>
      <w:marBottom w:val="0"/>
      <w:divBdr>
        <w:top w:val="none" w:sz="0" w:space="0" w:color="auto"/>
        <w:left w:val="none" w:sz="0" w:space="0" w:color="auto"/>
        <w:bottom w:val="none" w:sz="0" w:space="0" w:color="auto"/>
        <w:right w:val="none" w:sz="0" w:space="0" w:color="auto"/>
      </w:divBdr>
    </w:div>
    <w:div w:id="850991304">
      <w:bodyDiv w:val="1"/>
      <w:marLeft w:val="0"/>
      <w:marRight w:val="0"/>
      <w:marTop w:val="0"/>
      <w:marBottom w:val="0"/>
      <w:divBdr>
        <w:top w:val="none" w:sz="0" w:space="0" w:color="auto"/>
        <w:left w:val="none" w:sz="0" w:space="0" w:color="auto"/>
        <w:bottom w:val="none" w:sz="0" w:space="0" w:color="auto"/>
        <w:right w:val="none" w:sz="0" w:space="0" w:color="auto"/>
      </w:divBdr>
    </w:div>
    <w:div w:id="860702887">
      <w:bodyDiv w:val="1"/>
      <w:marLeft w:val="0"/>
      <w:marRight w:val="0"/>
      <w:marTop w:val="0"/>
      <w:marBottom w:val="0"/>
      <w:divBdr>
        <w:top w:val="none" w:sz="0" w:space="0" w:color="auto"/>
        <w:left w:val="none" w:sz="0" w:space="0" w:color="auto"/>
        <w:bottom w:val="none" w:sz="0" w:space="0" w:color="auto"/>
        <w:right w:val="none" w:sz="0" w:space="0" w:color="auto"/>
      </w:divBdr>
    </w:div>
    <w:div w:id="866868810">
      <w:bodyDiv w:val="1"/>
      <w:marLeft w:val="0"/>
      <w:marRight w:val="0"/>
      <w:marTop w:val="0"/>
      <w:marBottom w:val="0"/>
      <w:divBdr>
        <w:top w:val="none" w:sz="0" w:space="0" w:color="auto"/>
        <w:left w:val="none" w:sz="0" w:space="0" w:color="auto"/>
        <w:bottom w:val="none" w:sz="0" w:space="0" w:color="auto"/>
        <w:right w:val="none" w:sz="0" w:space="0" w:color="auto"/>
      </w:divBdr>
    </w:div>
    <w:div w:id="875890077">
      <w:bodyDiv w:val="1"/>
      <w:marLeft w:val="0"/>
      <w:marRight w:val="0"/>
      <w:marTop w:val="0"/>
      <w:marBottom w:val="0"/>
      <w:divBdr>
        <w:top w:val="none" w:sz="0" w:space="0" w:color="auto"/>
        <w:left w:val="none" w:sz="0" w:space="0" w:color="auto"/>
        <w:bottom w:val="none" w:sz="0" w:space="0" w:color="auto"/>
        <w:right w:val="none" w:sz="0" w:space="0" w:color="auto"/>
      </w:divBdr>
    </w:div>
    <w:div w:id="881014234">
      <w:bodyDiv w:val="1"/>
      <w:marLeft w:val="0"/>
      <w:marRight w:val="0"/>
      <w:marTop w:val="0"/>
      <w:marBottom w:val="0"/>
      <w:divBdr>
        <w:top w:val="none" w:sz="0" w:space="0" w:color="auto"/>
        <w:left w:val="none" w:sz="0" w:space="0" w:color="auto"/>
        <w:bottom w:val="none" w:sz="0" w:space="0" w:color="auto"/>
        <w:right w:val="none" w:sz="0" w:space="0" w:color="auto"/>
      </w:divBdr>
    </w:div>
    <w:div w:id="883449451">
      <w:bodyDiv w:val="1"/>
      <w:marLeft w:val="0"/>
      <w:marRight w:val="0"/>
      <w:marTop w:val="0"/>
      <w:marBottom w:val="0"/>
      <w:divBdr>
        <w:top w:val="none" w:sz="0" w:space="0" w:color="auto"/>
        <w:left w:val="none" w:sz="0" w:space="0" w:color="auto"/>
        <w:bottom w:val="none" w:sz="0" w:space="0" w:color="auto"/>
        <w:right w:val="none" w:sz="0" w:space="0" w:color="auto"/>
      </w:divBdr>
    </w:div>
    <w:div w:id="884416200">
      <w:bodyDiv w:val="1"/>
      <w:marLeft w:val="0"/>
      <w:marRight w:val="0"/>
      <w:marTop w:val="0"/>
      <w:marBottom w:val="0"/>
      <w:divBdr>
        <w:top w:val="none" w:sz="0" w:space="0" w:color="auto"/>
        <w:left w:val="none" w:sz="0" w:space="0" w:color="auto"/>
        <w:bottom w:val="none" w:sz="0" w:space="0" w:color="auto"/>
        <w:right w:val="none" w:sz="0" w:space="0" w:color="auto"/>
      </w:divBdr>
    </w:div>
    <w:div w:id="891429881">
      <w:bodyDiv w:val="1"/>
      <w:marLeft w:val="0"/>
      <w:marRight w:val="0"/>
      <w:marTop w:val="0"/>
      <w:marBottom w:val="0"/>
      <w:divBdr>
        <w:top w:val="none" w:sz="0" w:space="0" w:color="auto"/>
        <w:left w:val="none" w:sz="0" w:space="0" w:color="auto"/>
        <w:bottom w:val="none" w:sz="0" w:space="0" w:color="auto"/>
        <w:right w:val="none" w:sz="0" w:space="0" w:color="auto"/>
      </w:divBdr>
    </w:div>
    <w:div w:id="891582052">
      <w:bodyDiv w:val="1"/>
      <w:marLeft w:val="0"/>
      <w:marRight w:val="0"/>
      <w:marTop w:val="0"/>
      <w:marBottom w:val="0"/>
      <w:divBdr>
        <w:top w:val="none" w:sz="0" w:space="0" w:color="auto"/>
        <w:left w:val="none" w:sz="0" w:space="0" w:color="auto"/>
        <w:bottom w:val="none" w:sz="0" w:space="0" w:color="auto"/>
        <w:right w:val="none" w:sz="0" w:space="0" w:color="auto"/>
      </w:divBdr>
    </w:div>
    <w:div w:id="919947685">
      <w:bodyDiv w:val="1"/>
      <w:marLeft w:val="0"/>
      <w:marRight w:val="0"/>
      <w:marTop w:val="0"/>
      <w:marBottom w:val="0"/>
      <w:divBdr>
        <w:top w:val="none" w:sz="0" w:space="0" w:color="auto"/>
        <w:left w:val="none" w:sz="0" w:space="0" w:color="auto"/>
        <w:bottom w:val="none" w:sz="0" w:space="0" w:color="auto"/>
        <w:right w:val="none" w:sz="0" w:space="0" w:color="auto"/>
      </w:divBdr>
    </w:div>
    <w:div w:id="942569280">
      <w:bodyDiv w:val="1"/>
      <w:marLeft w:val="0"/>
      <w:marRight w:val="0"/>
      <w:marTop w:val="0"/>
      <w:marBottom w:val="0"/>
      <w:divBdr>
        <w:top w:val="none" w:sz="0" w:space="0" w:color="auto"/>
        <w:left w:val="none" w:sz="0" w:space="0" w:color="auto"/>
        <w:bottom w:val="none" w:sz="0" w:space="0" w:color="auto"/>
        <w:right w:val="none" w:sz="0" w:space="0" w:color="auto"/>
      </w:divBdr>
    </w:div>
    <w:div w:id="975642074">
      <w:bodyDiv w:val="1"/>
      <w:marLeft w:val="0"/>
      <w:marRight w:val="0"/>
      <w:marTop w:val="0"/>
      <w:marBottom w:val="0"/>
      <w:divBdr>
        <w:top w:val="none" w:sz="0" w:space="0" w:color="auto"/>
        <w:left w:val="none" w:sz="0" w:space="0" w:color="auto"/>
        <w:bottom w:val="none" w:sz="0" w:space="0" w:color="auto"/>
        <w:right w:val="none" w:sz="0" w:space="0" w:color="auto"/>
      </w:divBdr>
    </w:div>
    <w:div w:id="977346818">
      <w:bodyDiv w:val="1"/>
      <w:marLeft w:val="0"/>
      <w:marRight w:val="0"/>
      <w:marTop w:val="0"/>
      <w:marBottom w:val="0"/>
      <w:divBdr>
        <w:top w:val="none" w:sz="0" w:space="0" w:color="auto"/>
        <w:left w:val="none" w:sz="0" w:space="0" w:color="auto"/>
        <w:bottom w:val="none" w:sz="0" w:space="0" w:color="auto"/>
        <w:right w:val="none" w:sz="0" w:space="0" w:color="auto"/>
      </w:divBdr>
    </w:div>
    <w:div w:id="997271404">
      <w:bodyDiv w:val="1"/>
      <w:marLeft w:val="0"/>
      <w:marRight w:val="0"/>
      <w:marTop w:val="0"/>
      <w:marBottom w:val="0"/>
      <w:divBdr>
        <w:top w:val="none" w:sz="0" w:space="0" w:color="auto"/>
        <w:left w:val="none" w:sz="0" w:space="0" w:color="auto"/>
        <w:bottom w:val="none" w:sz="0" w:space="0" w:color="auto"/>
        <w:right w:val="none" w:sz="0" w:space="0" w:color="auto"/>
      </w:divBdr>
    </w:div>
    <w:div w:id="1128088544">
      <w:bodyDiv w:val="1"/>
      <w:marLeft w:val="0"/>
      <w:marRight w:val="0"/>
      <w:marTop w:val="0"/>
      <w:marBottom w:val="0"/>
      <w:divBdr>
        <w:top w:val="none" w:sz="0" w:space="0" w:color="auto"/>
        <w:left w:val="none" w:sz="0" w:space="0" w:color="auto"/>
        <w:bottom w:val="none" w:sz="0" w:space="0" w:color="auto"/>
        <w:right w:val="none" w:sz="0" w:space="0" w:color="auto"/>
      </w:divBdr>
    </w:div>
    <w:div w:id="1150945237">
      <w:bodyDiv w:val="1"/>
      <w:marLeft w:val="0"/>
      <w:marRight w:val="0"/>
      <w:marTop w:val="0"/>
      <w:marBottom w:val="0"/>
      <w:divBdr>
        <w:top w:val="none" w:sz="0" w:space="0" w:color="auto"/>
        <w:left w:val="none" w:sz="0" w:space="0" w:color="auto"/>
        <w:bottom w:val="none" w:sz="0" w:space="0" w:color="auto"/>
        <w:right w:val="none" w:sz="0" w:space="0" w:color="auto"/>
      </w:divBdr>
    </w:div>
    <w:div w:id="1184631049">
      <w:bodyDiv w:val="1"/>
      <w:marLeft w:val="0"/>
      <w:marRight w:val="0"/>
      <w:marTop w:val="0"/>
      <w:marBottom w:val="0"/>
      <w:divBdr>
        <w:top w:val="none" w:sz="0" w:space="0" w:color="auto"/>
        <w:left w:val="none" w:sz="0" w:space="0" w:color="auto"/>
        <w:bottom w:val="none" w:sz="0" w:space="0" w:color="auto"/>
        <w:right w:val="none" w:sz="0" w:space="0" w:color="auto"/>
      </w:divBdr>
    </w:div>
    <w:div w:id="1197619401">
      <w:bodyDiv w:val="1"/>
      <w:marLeft w:val="0"/>
      <w:marRight w:val="0"/>
      <w:marTop w:val="0"/>
      <w:marBottom w:val="0"/>
      <w:divBdr>
        <w:top w:val="none" w:sz="0" w:space="0" w:color="auto"/>
        <w:left w:val="none" w:sz="0" w:space="0" w:color="auto"/>
        <w:bottom w:val="none" w:sz="0" w:space="0" w:color="auto"/>
        <w:right w:val="none" w:sz="0" w:space="0" w:color="auto"/>
      </w:divBdr>
    </w:div>
    <w:div w:id="1281886654">
      <w:bodyDiv w:val="1"/>
      <w:marLeft w:val="0"/>
      <w:marRight w:val="0"/>
      <w:marTop w:val="0"/>
      <w:marBottom w:val="0"/>
      <w:divBdr>
        <w:top w:val="none" w:sz="0" w:space="0" w:color="auto"/>
        <w:left w:val="none" w:sz="0" w:space="0" w:color="auto"/>
        <w:bottom w:val="none" w:sz="0" w:space="0" w:color="auto"/>
        <w:right w:val="none" w:sz="0" w:space="0" w:color="auto"/>
      </w:divBdr>
    </w:div>
    <w:div w:id="1287732488">
      <w:bodyDiv w:val="1"/>
      <w:marLeft w:val="0"/>
      <w:marRight w:val="0"/>
      <w:marTop w:val="0"/>
      <w:marBottom w:val="0"/>
      <w:divBdr>
        <w:top w:val="none" w:sz="0" w:space="0" w:color="auto"/>
        <w:left w:val="none" w:sz="0" w:space="0" w:color="auto"/>
        <w:bottom w:val="none" w:sz="0" w:space="0" w:color="auto"/>
        <w:right w:val="none" w:sz="0" w:space="0" w:color="auto"/>
      </w:divBdr>
    </w:div>
    <w:div w:id="1295410378">
      <w:bodyDiv w:val="1"/>
      <w:marLeft w:val="0"/>
      <w:marRight w:val="0"/>
      <w:marTop w:val="0"/>
      <w:marBottom w:val="0"/>
      <w:divBdr>
        <w:top w:val="none" w:sz="0" w:space="0" w:color="auto"/>
        <w:left w:val="none" w:sz="0" w:space="0" w:color="auto"/>
        <w:bottom w:val="none" w:sz="0" w:space="0" w:color="auto"/>
        <w:right w:val="none" w:sz="0" w:space="0" w:color="auto"/>
      </w:divBdr>
    </w:div>
    <w:div w:id="1303652005">
      <w:bodyDiv w:val="1"/>
      <w:marLeft w:val="0"/>
      <w:marRight w:val="0"/>
      <w:marTop w:val="0"/>
      <w:marBottom w:val="0"/>
      <w:divBdr>
        <w:top w:val="none" w:sz="0" w:space="0" w:color="auto"/>
        <w:left w:val="none" w:sz="0" w:space="0" w:color="auto"/>
        <w:bottom w:val="none" w:sz="0" w:space="0" w:color="auto"/>
        <w:right w:val="none" w:sz="0" w:space="0" w:color="auto"/>
      </w:divBdr>
    </w:div>
    <w:div w:id="1326317908">
      <w:bodyDiv w:val="1"/>
      <w:marLeft w:val="0"/>
      <w:marRight w:val="0"/>
      <w:marTop w:val="0"/>
      <w:marBottom w:val="0"/>
      <w:divBdr>
        <w:top w:val="none" w:sz="0" w:space="0" w:color="auto"/>
        <w:left w:val="none" w:sz="0" w:space="0" w:color="auto"/>
        <w:bottom w:val="none" w:sz="0" w:space="0" w:color="auto"/>
        <w:right w:val="none" w:sz="0" w:space="0" w:color="auto"/>
      </w:divBdr>
    </w:div>
    <w:div w:id="1390036450">
      <w:bodyDiv w:val="1"/>
      <w:marLeft w:val="0"/>
      <w:marRight w:val="0"/>
      <w:marTop w:val="0"/>
      <w:marBottom w:val="0"/>
      <w:divBdr>
        <w:top w:val="none" w:sz="0" w:space="0" w:color="auto"/>
        <w:left w:val="none" w:sz="0" w:space="0" w:color="auto"/>
        <w:bottom w:val="none" w:sz="0" w:space="0" w:color="auto"/>
        <w:right w:val="none" w:sz="0" w:space="0" w:color="auto"/>
      </w:divBdr>
    </w:div>
    <w:div w:id="1424448445">
      <w:bodyDiv w:val="1"/>
      <w:marLeft w:val="0"/>
      <w:marRight w:val="0"/>
      <w:marTop w:val="0"/>
      <w:marBottom w:val="0"/>
      <w:divBdr>
        <w:top w:val="none" w:sz="0" w:space="0" w:color="auto"/>
        <w:left w:val="none" w:sz="0" w:space="0" w:color="auto"/>
        <w:bottom w:val="none" w:sz="0" w:space="0" w:color="auto"/>
        <w:right w:val="none" w:sz="0" w:space="0" w:color="auto"/>
      </w:divBdr>
    </w:div>
    <w:div w:id="1424645500">
      <w:bodyDiv w:val="1"/>
      <w:marLeft w:val="0"/>
      <w:marRight w:val="0"/>
      <w:marTop w:val="0"/>
      <w:marBottom w:val="0"/>
      <w:divBdr>
        <w:top w:val="none" w:sz="0" w:space="0" w:color="auto"/>
        <w:left w:val="none" w:sz="0" w:space="0" w:color="auto"/>
        <w:bottom w:val="none" w:sz="0" w:space="0" w:color="auto"/>
        <w:right w:val="none" w:sz="0" w:space="0" w:color="auto"/>
      </w:divBdr>
    </w:div>
    <w:div w:id="1428385590">
      <w:bodyDiv w:val="1"/>
      <w:marLeft w:val="0"/>
      <w:marRight w:val="0"/>
      <w:marTop w:val="0"/>
      <w:marBottom w:val="0"/>
      <w:divBdr>
        <w:top w:val="none" w:sz="0" w:space="0" w:color="auto"/>
        <w:left w:val="none" w:sz="0" w:space="0" w:color="auto"/>
        <w:bottom w:val="none" w:sz="0" w:space="0" w:color="auto"/>
        <w:right w:val="none" w:sz="0" w:space="0" w:color="auto"/>
      </w:divBdr>
    </w:div>
    <w:div w:id="1445079733">
      <w:bodyDiv w:val="1"/>
      <w:marLeft w:val="0"/>
      <w:marRight w:val="0"/>
      <w:marTop w:val="0"/>
      <w:marBottom w:val="0"/>
      <w:divBdr>
        <w:top w:val="none" w:sz="0" w:space="0" w:color="auto"/>
        <w:left w:val="none" w:sz="0" w:space="0" w:color="auto"/>
        <w:bottom w:val="none" w:sz="0" w:space="0" w:color="auto"/>
        <w:right w:val="none" w:sz="0" w:space="0" w:color="auto"/>
      </w:divBdr>
    </w:div>
    <w:div w:id="1500542487">
      <w:bodyDiv w:val="1"/>
      <w:marLeft w:val="0"/>
      <w:marRight w:val="0"/>
      <w:marTop w:val="0"/>
      <w:marBottom w:val="0"/>
      <w:divBdr>
        <w:top w:val="none" w:sz="0" w:space="0" w:color="auto"/>
        <w:left w:val="none" w:sz="0" w:space="0" w:color="auto"/>
        <w:bottom w:val="none" w:sz="0" w:space="0" w:color="auto"/>
        <w:right w:val="none" w:sz="0" w:space="0" w:color="auto"/>
      </w:divBdr>
    </w:div>
    <w:div w:id="1540437544">
      <w:bodyDiv w:val="1"/>
      <w:marLeft w:val="0"/>
      <w:marRight w:val="0"/>
      <w:marTop w:val="0"/>
      <w:marBottom w:val="0"/>
      <w:divBdr>
        <w:top w:val="none" w:sz="0" w:space="0" w:color="auto"/>
        <w:left w:val="none" w:sz="0" w:space="0" w:color="auto"/>
        <w:bottom w:val="none" w:sz="0" w:space="0" w:color="auto"/>
        <w:right w:val="none" w:sz="0" w:space="0" w:color="auto"/>
      </w:divBdr>
    </w:div>
    <w:div w:id="1561094460">
      <w:bodyDiv w:val="1"/>
      <w:marLeft w:val="0"/>
      <w:marRight w:val="0"/>
      <w:marTop w:val="0"/>
      <w:marBottom w:val="0"/>
      <w:divBdr>
        <w:top w:val="none" w:sz="0" w:space="0" w:color="auto"/>
        <w:left w:val="none" w:sz="0" w:space="0" w:color="auto"/>
        <w:bottom w:val="none" w:sz="0" w:space="0" w:color="auto"/>
        <w:right w:val="none" w:sz="0" w:space="0" w:color="auto"/>
      </w:divBdr>
    </w:div>
    <w:div w:id="1587684442">
      <w:bodyDiv w:val="1"/>
      <w:marLeft w:val="0"/>
      <w:marRight w:val="0"/>
      <w:marTop w:val="0"/>
      <w:marBottom w:val="0"/>
      <w:divBdr>
        <w:top w:val="none" w:sz="0" w:space="0" w:color="auto"/>
        <w:left w:val="none" w:sz="0" w:space="0" w:color="auto"/>
        <w:bottom w:val="none" w:sz="0" w:space="0" w:color="auto"/>
        <w:right w:val="none" w:sz="0" w:space="0" w:color="auto"/>
      </w:divBdr>
    </w:div>
    <w:div w:id="1616330851">
      <w:bodyDiv w:val="1"/>
      <w:marLeft w:val="0"/>
      <w:marRight w:val="0"/>
      <w:marTop w:val="0"/>
      <w:marBottom w:val="0"/>
      <w:divBdr>
        <w:top w:val="none" w:sz="0" w:space="0" w:color="auto"/>
        <w:left w:val="none" w:sz="0" w:space="0" w:color="auto"/>
        <w:bottom w:val="none" w:sz="0" w:space="0" w:color="auto"/>
        <w:right w:val="none" w:sz="0" w:space="0" w:color="auto"/>
      </w:divBdr>
    </w:div>
    <w:div w:id="1678651516">
      <w:bodyDiv w:val="1"/>
      <w:marLeft w:val="0"/>
      <w:marRight w:val="0"/>
      <w:marTop w:val="0"/>
      <w:marBottom w:val="0"/>
      <w:divBdr>
        <w:top w:val="none" w:sz="0" w:space="0" w:color="auto"/>
        <w:left w:val="none" w:sz="0" w:space="0" w:color="auto"/>
        <w:bottom w:val="none" w:sz="0" w:space="0" w:color="auto"/>
        <w:right w:val="none" w:sz="0" w:space="0" w:color="auto"/>
      </w:divBdr>
    </w:div>
    <w:div w:id="1710252644">
      <w:bodyDiv w:val="1"/>
      <w:marLeft w:val="0"/>
      <w:marRight w:val="0"/>
      <w:marTop w:val="0"/>
      <w:marBottom w:val="0"/>
      <w:divBdr>
        <w:top w:val="none" w:sz="0" w:space="0" w:color="auto"/>
        <w:left w:val="none" w:sz="0" w:space="0" w:color="auto"/>
        <w:bottom w:val="none" w:sz="0" w:space="0" w:color="auto"/>
        <w:right w:val="none" w:sz="0" w:space="0" w:color="auto"/>
      </w:divBdr>
    </w:div>
    <w:div w:id="1716001515">
      <w:bodyDiv w:val="1"/>
      <w:marLeft w:val="0"/>
      <w:marRight w:val="0"/>
      <w:marTop w:val="0"/>
      <w:marBottom w:val="0"/>
      <w:divBdr>
        <w:top w:val="none" w:sz="0" w:space="0" w:color="auto"/>
        <w:left w:val="none" w:sz="0" w:space="0" w:color="auto"/>
        <w:bottom w:val="none" w:sz="0" w:space="0" w:color="auto"/>
        <w:right w:val="none" w:sz="0" w:space="0" w:color="auto"/>
      </w:divBdr>
    </w:div>
    <w:div w:id="1724600504">
      <w:bodyDiv w:val="1"/>
      <w:marLeft w:val="0"/>
      <w:marRight w:val="0"/>
      <w:marTop w:val="0"/>
      <w:marBottom w:val="0"/>
      <w:divBdr>
        <w:top w:val="none" w:sz="0" w:space="0" w:color="auto"/>
        <w:left w:val="none" w:sz="0" w:space="0" w:color="auto"/>
        <w:bottom w:val="none" w:sz="0" w:space="0" w:color="auto"/>
        <w:right w:val="none" w:sz="0" w:space="0" w:color="auto"/>
      </w:divBdr>
    </w:div>
    <w:div w:id="1775323266">
      <w:bodyDiv w:val="1"/>
      <w:marLeft w:val="0"/>
      <w:marRight w:val="0"/>
      <w:marTop w:val="0"/>
      <w:marBottom w:val="0"/>
      <w:divBdr>
        <w:top w:val="none" w:sz="0" w:space="0" w:color="auto"/>
        <w:left w:val="none" w:sz="0" w:space="0" w:color="auto"/>
        <w:bottom w:val="none" w:sz="0" w:space="0" w:color="auto"/>
        <w:right w:val="none" w:sz="0" w:space="0" w:color="auto"/>
      </w:divBdr>
    </w:div>
    <w:div w:id="1789467671">
      <w:bodyDiv w:val="1"/>
      <w:marLeft w:val="0"/>
      <w:marRight w:val="0"/>
      <w:marTop w:val="0"/>
      <w:marBottom w:val="0"/>
      <w:divBdr>
        <w:top w:val="none" w:sz="0" w:space="0" w:color="auto"/>
        <w:left w:val="none" w:sz="0" w:space="0" w:color="auto"/>
        <w:bottom w:val="none" w:sz="0" w:space="0" w:color="auto"/>
        <w:right w:val="none" w:sz="0" w:space="0" w:color="auto"/>
      </w:divBdr>
    </w:div>
    <w:div w:id="1815945640">
      <w:bodyDiv w:val="1"/>
      <w:marLeft w:val="0"/>
      <w:marRight w:val="0"/>
      <w:marTop w:val="0"/>
      <w:marBottom w:val="0"/>
      <w:divBdr>
        <w:top w:val="none" w:sz="0" w:space="0" w:color="auto"/>
        <w:left w:val="none" w:sz="0" w:space="0" w:color="auto"/>
        <w:bottom w:val="none" w:sz="0" w:space="0" w:color="auto"/>
        <w:right w:val="none" w:sz="0" w:space="0" w:color="auto"/>
      </w:divBdr>
    </w:div>
    <w:div w:id="1831215278">
      <w:bodyDiv w:val="1"/>
      <w:marLeft w:val="0"/>
      <w:marRight w:val="0"/>
      <w:marTop w:val="0"/>
      <w:marBottom w:val="0"/>
      <w:divBdr>
        <w:top w:val="none" w:sz="0" w:space="0" w:color="auto"/>
        <w:left w:val="none" w:sz="0" w:space="0" w:color="auto"/>
        <w:bottom w:val="none" w:sz="0" w:space="0" w:color="auto"/>
        <w:right w:val="none" w:sz="0" w:space="0" w:color="auto"/>
      </w:divBdr>
    </w:div>
    <w:div w:id="2008357813">
      <w:bodyDiv w:val="1"/>
      <w:marLeft w:val="0"/>
      <w:marRight w:val="0"/>
      <w:marTop w:val="0"/>
      <w:marBottom w:val="0"/>
      <w:divBdr>
        <w:top w:val="none" w:sz="0" w:space="0" w:color="auto"/>
        <w:left w:val="none" w:sz="0" w:space="0" w:color="auto"/>
        <w:bottom w:val="none" w:sz="0" w:space="0" w:color="auto"/>
        <w:right w:val="none" w:sz="0" w:space="0" w:color="auto"/>
      </w:divBdr>
    </w:div>
    <w:div w:id="2045013157">
      <w:bodyDiv w:val="1"/>
      <w:marLeft w:val="0"/>
      <w:marRight w:val="0"/>
      <w:marTop w:val="0"/>
      <w:marBottom w:val="0"/>
      <w:divBdr>
        <w:top w:val="none" w:sz="0" w:space="0" w:color="auto"/>
        <w:left w:val="none" w:sz="0" w:space="0" w:color="auto"/>
        <w:bottom w:val="none" w:sz="0" w:space="0" w:color="auto"/>
        <w:right w:val="none" w:sz="0" w:space="0" w:color="auto"/>
      </w:divBdr>
    </w:div>
    <w:div w:id="2051225635">
      <w:bodyDiv w:val="1"/>
      <w:marLeft w:val="0"/>
      <w:marRight w:val="0"/>
      <w:marTop w:val="0"/>
      <w:marBottom w:val="0"/>
      <w:divBdr>
        <w:top w:val="none" w:sz="0" w:space="0" w:color="auto"/>
        <w:left w:val="none" w:sz="0" w:space="0" w:color="auto"/>
        <w:bottom w:val="none" w:sz="0" w:space="0" w:color="auto"/>
        <w:right w:val="none" w:sz="0" w:space="0" w:color="auto"/>
      </w:divBdr>
    </w:div>
    <w:div w:id="2057507150">
      <w:bodyDiv w:val="1"/>
      <w:marLeft w:val="0"/>
      <w:marRight w:val="0"/>
      <w:marTop w:val="0"/>
      <w:marBottom w:val="0"/>
      <w:divBdr>
        <w:top w:val="none" w:sz="0" w:space="0" w:color="auto"/>
        <w:left w:val="none" w:sz="0" w:space="0" w:color="auto"/>
        <w:bottom w:val="none" w:sz="0" w:space="0" w:color="auto"/>
        <w:right w:val="none" w:sz="0" w:space="0" w:color="auto"/>
      </w:divBdr>
    </w:div>
    <w:div w:id="2074966147">
      <w:bodyDiv w:val="1"/>
      <w:marLeft w:val="0"/>
      <w:marRight w:val="0"/>
      <w:marTop w:val="0"/>
      <w:marBottom w:val="0"/>
      <w:divBdr>
        <w:top w:val="none" w:sz="0" w:space="0" w:color="auto"/>
        <w:left w:val="none" w:sz="0" w:space="0" w:color="auto"/>
        <w:bottom w:val="none" w:sz="0" w:space="0" w:color="auto"/>
        <w:right w:val="none" w:sz="0" w:space="0" w:color="auto"/>
      </w:divBdr>
    </w:div>
    <w:div w:id="2109232147">
      <w:bodyDiv w:val="1"/>
      <w:marLeft w:val="0"/>
      <w:marRight w:val="0"/>
      <w:marTop w:val="0"/>
      <w:marBottom w:val="0"/>
      <w:divBdr>
        <w:top w:val="none" w:sz="0" w:space="0" w:color="auto"/>
        <w:left w:val="none" w:sz="0" w:space="0" w:color="auto"/>
        <w:bottom w:val="none" w:sz="0" w:space="0" w:color="auto"/>
        <w:right w:val="none" w:sz="0" w:space="0" w:color="auto"/>
      </w:divBdr>
    </w:div>
    <w:div w:id="2115710395">
      <w:bodyDiv w:val="1"/>
      <w:marLeft w:val="0"/>
      <w:marRight w:val="0"/>
      <w:marTop w:val="0"/>
      <w:marBottom w:val="0"/>
      <w:divBdr>
        <w:top w:val="none" w:sz="0" w:space="0" w:color="auto"/>
        <w:left w:val="none" w:sz="0" w:space="0" w:color="auto"/>
        <w:bottom w:val="none" w:sz="0" w:space="0" w:color="auto"/>
        <w:right w:val="none" w:sz="0" w:space="0" w:color="auto"/>
      </w:divBdr>
    </w:div>
    <w:div w:id="21469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u.ranepa.ru/?id=3895" TargetMode="External"/><Relationship Id="rId18" Type="http://schemas.openxmlformats.org/officeDocument/2006/relationships/hyperlink" Target="https://infocom.nso.ru/" TargetMode="External"/><Relationship Id="rId26" Type="http://schemas.openxmlformats.org/officeDocument/2006/relationships/hyperlink" Target="consultantplus://offline/ref=74212F6AA056962EB55907F4B151B618C4D096E4161DA4C5F6783CF9BBD7A0F1E72E84C7D09BDA74151DB6EB71U3n7K" TargetMode="External"/><Relationship Id="rId39" Type="http://schemas.openxmlformats.org/officeDocument/2006/relationships/hyperlink" Target="https://mtsr.nso.ru/" TargetMode="External"/><Relationship Id="rId21" Type="http://schemas.openxmlformats.org/officeDocument/2006/relationships/hyperlink" Target="consultantplus://offline/ref=CE2FC7BFBD26A174C5DDD4CC4D761788F6E769F0A202A2B3C77165D9624890CCCBA8B74A8A31B133402F70C447t6i7I" TargetMode="External"/><Relationship Id="rId34" Type="http://schemas.openxmlformats.org/officeDocument/2006/relationships/hyperlink" Target="https://mtsr.nso.ru/" TargetMode="External"/><Relationship Id="rId42" Type="http://schemas.openxmlformats.org/officeDocument/2006/relationships/hyperlink" Target="https://mtsr.nso.ru/" TargetMode="External"/><Relationship Id="rId47" Type="http://schemas.openxmlformats.org/officeDocument/2006/relationships/hyperlink" Target="http://nauka.nso.ru/" TargetMode="External"/><Relationship Id="rId50" Type="http://schemas.openxmlformats.org/officeDocument/2006/relationships/hyperlink" Target="http://www.nso.ru/page/240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BFE8383336688E41FF170A65680E0212E2BB41575771A2683CD5405D40ED7031E75DEDF71D58E0A2D0E8B198Aq3i0D" TargetMode="External"/><Relationship Id="rId29" Type="http://schemas.openxmlformats.org/officeDocument/2006/relationships/hyperlink" Target="consultantplus://offline/ref=5F958AA75F3089F03E88CA277E2630E05754562DBDE016E842D6298A37E39EFF475877BF9EF5AB5E532403F6CBFB550B491C00097E5ED3F331p4H" TargetMode="External"/><Relationship Id="rId11" Type="http://schemas.openxmlformats.org/officeDocument/2006/relationships/hyperlink" Target="consultantplus://offline/ref=5E6DDA5BD0637EAEDB1DB10C685FAB349A671815827F347A32A42CA6E51744276EpB54G" TargetMode="External"/><Relationship Id="rId24" Type="http://schemas.openxmlformats.org/officeDocument/2006/relationships/hyperlink" Target="consultantplus://offline/ref=CE2FC7BFBD26A174C5DDCAC15B1A4981FEE532F5A508AAE69B2C638E3D18969999E8E913CB70A232453873C0466CDEDB4553D48CB289E3455E34B574tFi1I" TargetMode="External"/><Relationship Id="rId32" Type="http://schemas.openxmlformats.org/officeDocument/2006/relationships/hyperlink" Target="consultantplus://offline/ref=F926AF6965E4F0B6E121AB054FB890232C8415A0B75EAC58BE8843F2A4EF952304D9391172FF81C4FD3BDCD0D83Dj6H" TargetMode="External"/><Relationship Id="rId37" Type="http://schemas.openxmlformats.org/officeDocument/2006/relationships/hyperlink" Target="https://mtsr.nso.ru/" TargetMode="External"/><Relationship Id="rId40" Type="http://schemas.openxmlformats.org/officeDocument/2006/relationships/hyperlink" Target="https://siu.ranepa.ru/?id=3895" TargetMode="External"/><Relationship Id="rId45" Type="http://schemas.openxmlformats.org/officeDocument/2006/relationships/hyperlink" Target="http://nauka.nso.ru/"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19" Type="http://schemas.openxmlformats.org/officeDocument/2006/relationships/hyperlink" Target="https://infocom.nso.ru/" TargetMode="External"/><Relationship Id="rId31" Type="http://schemas.openxmlformats.org/officeDocument/2006/relationships/hyperlink" Target="consultantplus://offline/ref=68360FA5E7552FCE5FBA563C86D3FE8A2FBA86950962295E70C01E25833796F1608628FC1036D1076A7F719343CC514D6CA7D9DC01DCCE4DGBoFC" TargetMode="External"/><Relationship Id="rId44" Type="http://schemas.openxmlformats.org/officeDocument/2006/relationships/hyperlink" Target="http://nauka.nso.ru/" TargetMode="External"/><Relationship Id="rId52" Type="http://schemas.openxmlformats.org/officeDocument/2006/relationships/hyperlink" Target="consultantplus://offline/ref=CE2FC7BFBD26A174C5DDCAC15B1A4981FEE532F5A508ACE4982D638E3D18969999E8E913CB70A232473975CD436CDEDB4553D48CB289E3455E34B574tFi1I"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consultantplus://offline/ref=954B1CB099329341A65A4AA90D5EE257B7FF42C656AA013265D8B5059366921C9268E00B83E0D118A86221B32A8EEC6F16150D656035228FFCE0AAFAN2P2E" TargetMode="External"/><Relationship Id="rId22" Type="http://schemas.openxmlformats.org/officeDocument/2006/relationships/hyperlink" Target="consultantplus://offline/ref=CE2FC7BFBD26A174C5DDD4CC4D761788F4EA6DF1A702A2B3C77165D9624890CCCBA8B74A8A31B133402F70C447t6i7I" TargetMode="External"/><Relationship Id="rId27" Type="http://schemas.openxmlformats.org/officeDocument/2006/relationships/hyperlink" Target="consultantplus://offline/ref=CE2FC7BFBD26A174C5DDD4CC4D761788F4ED6AFFA30EA2B3C77165D9624890CCCBA8B74A8A31B133402F70C447t6i7I" TargetMode="External"/><Relationship Id="rId30" Type="http://schemas.openxmlformats.org/officeDocument/2006/relationships/hyperlink" Target="consultantplus://offline/ref=68360FA5E7552FCE5FBA563C86D3FE8A2FBA86950962295E70C01E25833796F1608628FE1534DB56383070CF0499424E64A7DBD41EGDo7C" TargetMode="External"/><Relationship Id="rId35" Type="http://schemas.openxmlformats.org/officeDocument/2006/relationships/hyperlink" Target="https://mtsr.nso.ru/" TargetMode="External"/><Relationship Id="rId43" Type="http://schemas.openxmlformats.org/officeDocument/2006/relationships/hyperlink" Target="http://nauka.nso.ru/" TargetMode="External"/><Relationship Id="rId48" Type="http://schemas.openxmlformats.org/officeDocument/2006/relationships/hyperlink" Target="consultantplus://offline/ref=68360FA5E7552FCE5FBA563C86D3FE8A2EBF879F0A64295E70C01E25833796F1608628FC1036D003687F719343CC514D6CA7D9DC01DCCE4DGBoFC" TargetMode="External"/><Relationship Id="rId8" Type="http://schemas.openxmlformats.org/officeDocument/2006/relationships/header" Target="header1.xml"/><Relationship Id="rId51" Type="http://schemas.openxmlformats.org/officeDocument/2006/relationships/hyperlink" Target="http://econom.nso.ru/page/460" TargetMode="External"/><Relationship Id="rId3" Type="http://schemas.openxmlformats.org/officeDocument/2006/relationships/styles" Target="styles.xml"/><Relationship Id="rId12" Type="http://schemas.openxmlformats.org/officeDocument/2006/relationships/hyperlink" Target="consultantplus://offline/ref=5E6DDA5BD0637EAEDB1DB10C685FAB349A6718158B7C347B31AD71ACED4E482569BB660A664DBF48952207pB5FG" TargetMode="External"/><Relationship Id="rId17" Type="http://schemas.openxmlformats.org/officeDocument/2006/relationships/hyperlink" Target="consultantplus://offline/ref=1BBD7A82F5EAAEDFBD1B2792FC7AB7D85617948068A378127BCDF64EEF08DBC74FFF1F7AD1071A3154A32648F34F54B8548C3304DE7C7155a9s5G" TargetMode="External"/><Relationship Id="rId25" Type="http://schemas.openxmlformats.org/officeDocument/2006/relationships/hyperlink" Target="consultantplus://offline/ref=CE2FC7BFBD26A174C5DDCAC15B1A4981FEE532F5A50BA1E19225638E3D18969999E8E913CB70A232453172C5406CDEDB4553D48CB289E3455E34B574tFi1I" TargetMode="External"/><Relationship Id="rId33" Type="http://schemas.openxmlformats.org/officeDocument/2006/relationships/hyperlink" Target="http://nauka.nso.ru/" TargetMode="External"/><Relationship Id="rId38" Type="http://schemas.openxmlformats.org/officeDocument/2006/relationships/hyperlink" Target="https://mtsr.nso.ru/" TargetMode="External"/><Relationship Id="rId46" Type="http://schemas.openxmlformats.org/officeDocument/2006/relationships/hyperlink" Target="http://nauka.nso.ru/" TargetMode="External"/><Relationship Id="rId20" Type="http://schemas.openxmlformats.org/officeDocument/2006/relationships/hyperlink" Target="consultantplus://offline/ref=CFB193365676F09D08AD5432A7C4123C633E890408A87DB8418E6B4A0C7B0FAE3137E5B31FFFC39BE324B98AA3839F890A24291E725E4E09E" TargetMode="External"/><Relationship Id="rId41" Type="http://schemas.openxmlformats.org/officeDocument/2006/relationships/hyperlink" Target="https://mtsr.nso.ru/"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F1A26C4713E855510741146F1526B45E52EF18E229D8CDA6E66421F95426921FF303ECE74C4C88121A3322F7F01788B7416FEC9A50211972AcED" TargetMode="External"/><Relationship Id="rId23" Type="http://schemas.openxmlformats.org/officeDocument/2006/relationships/hyperlink" Target="consultantplus://offline/ref=CE2FC7BFBD26A174C5DDCAC15B1A4981FEE532F5A508A9E39B2C638E3D18969999E8E913D970FA3E47346CC44079888A03t0i6I" TargetMode="External"/><Relationship Id="rId28" Type="http://schemas.openxmlformats.org/officeDocument/2006/relationships/hyperlink" Target="consultantplus://offline/ref=CE2FC7BFBD26A174C5DDCAC15B1A4981FEE532F5A508AAE29A22638E3D18969999E8E913CB70A232453172C44C6CDEDB4553D48CB289E3455E34B574tFi1I" TargetMode="External"/><Relationship Id="rId36" Type="http://schemas.openxmlformats.org/officeDocument/2006/relationships/hyperlink" Target="https://mtsr.nso.ru/" TargetMode="External"/><Relationship Id="rId49" Type="http://schemas.openxmlformats.org/officeDocument/2006/relationships/hyperlink" Target="https://siu.ranepa.ru/?id=38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6E36-7884-461E-9CE9-0D0521EA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201</Pages>
  <Words>44123</Words>
  <Characters>251505</Characters>
  <Application>Microsoft Office Word</Application>
  <DocSecurity>0</DocSecurity>
  <Lines>2095</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295038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Елена Анатольевна</dc:creator>
  <cp:keywords/>
  <dc:description/>
  <cp:lastModifiedBy>Полянских Маргарита Александровна</cp:lastModifiedBy>
  <cp:revision>2</cp:revision>
  <cp:lastPrinted>2019-10-17T04:17:00Z</cp:lastPrinted>
  <dcterms:created xsi:type="dcterms:W3CDTF">2020-08-06T09:24:00Z</dcterms:created>
  <dcterms:modified xsi:type="dcterms:W3CDTF">2020-08-06T09:24:00Z</dcterms:modified>
</cp:coreProperties>
</file>