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ЗДРАВООХРАНЕНИЯ НОВОСИБИРСКОЙ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jc w:val="center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«О внесении изменений в постановление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09.11.2015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401-п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Министерством здравоохранения Новосибирской области подготовлен настоящий проект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«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внесении изменений в постановление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09.11.2015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401-п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  <w:t xml:space="preserve">ель принятия изменений в постановление П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 w:eastAsiaTheme="minorHAnsi"/>
          <w:sz w:val="28"/>
          <w:szCs w:val="28"/>
        </w:rPr>
        <w:t xml:space="preserve">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обусловлена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приведением законодательства Новосибирской области в части оказания государственной услуги по выдаче разрешени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занятие народной медициной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соответствие с действующим федеральным законодательством,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министерством здравоохранения Новосибирской области (далее – министерство)</w:t>
      </w:r>
      <w:ins w:id="0" w:author="pvv" w:date="2024-04-10T06:18:18Z" oouserid="pvv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государственной услуги по выдаче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занятие народной медициной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представлением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17.08.2023 № 7-1528-2023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устранении нарушений федерального законодательства в сфере здравоохранения»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адрес министерства.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части 2 статьи 50 Федерального закона от 21.11.2011 № 323-ФЗ «Об основах охраны здоровья граждан в Российской Федерации» (далее – Федеральный закон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323-ФЗ) право на занятие народной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 7.1 части 1 статьи 5 Закона Новосибирской области от 28.09.2012 № 255-ОЗ «О регулировании отношений в сфере охраны здоровья граждан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51 пункта 10 постановления Правительства Новосибирской области от 09.11.2015 № 401-п «О министерстве здравоохранения Новосибирской области» к полномочиям министерства отнесена выдача разрешения на занятие народной медициной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огласно пункту 1 статьи 2 Федерального закона от 27.07.2010 № 210-ФЗ «Об организации предоставления государственных и муниципальных услуг» государственная услуга,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едоставляемая исполнительным органом государственной власти субъекта Российской Федерации – это деятельность по реализации функции исполнительного органа государственной власти субъекта Российской Федерации, которая осуществляется по запросам заявителей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пределах, установленных нормативными правовыми актами Российской Федерации и нормативными правовыми актами субъектов Российской Федерации, полномочий органов, предоставляющих государственные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  <w:t xml:space="preserve">Проект постановления Правительства Новосибирской области «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Calibri"/>
          <w:sz w:val="28"/>
          <w:szCs w:val="28"/>
        </w:rPr>
        <w:t xml:space="preserve">от 09.11.2015 № 401-п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» не подлежит оценке регулирующего воздействия, так как он не </w:t>
      </w:r>
      <w:r>
        <w:rPr>
          <w:rFonts w:ascii="Times New Roman" w:hAnsi="Times New Roman" w:eastAsia="Calibri"/>
          <w:sz w:val="28"/>
          <w:szCs w:val="28"/>
        </w:rPr>
        <w:t xml:space="preserve"> устанавливает новые, изменяющие или отменяющие ранее предусмотренные обязательные требования, св</w:t>
      </w:r>
      <w:r>
        <w:rPr>
          <w:rFonts w:ascii="Times New Roman" w:hAnsi="Times New Roman" w:eastAsia="Calibri"/>
          <w:sz w:val="28"/>
          <w:szCs w:val="28"/>
        </w:rPr>
        <w:t xml:space="preserve">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</w:t>
      </w:r>
      <w:r>
        <w:rPr>
          <w:rFonts w:ascii="Times New Roman" w:hAnsi="Times New Roman" w:eastAsia="Calibri"/>
          <w:sz w:val="28"/>
          <w:szCs w:val="28"/>
        </w:rPr>
        <w:t xml:space="preserve">, аккредитации, оценки соответствия продукции, иных форм оценок и экспертиз.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br/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М</w:t>
      </w:r>
      <w:r>
        <w:rPr>
          <w:rFonts w:ascii="Times New Roman" w:hAnsi="Times New Roman" w:eastAsiaTheme="minorHAnsi"/>
          <w:sz w:val="28"/>
          <w:szCs w:val="28"/>
        </w:rPr>
        <w:t xml:space="preserve">инистр                                                                        </w:t>
      </w:r>
      <w:r>
        <w:rPr>
          <w:rFonts w:ascii="Times New Roman" w:hAnsi="Times New Roman" w:eastAsiaTheme="minorHAnsi"/>
          <w:sz w:val="28"/>
          <w:szCs w:val="28"/>
        </w:rPr>
        <w:t xml:space="preserve">          </w:t>
      </w:r>
      <w:r>
        <w:rPr>
          <w:rFonts w:ascii="Times New Roman" w:hAnsi="Times New Roman" w:eastAsiaTheme="minorHAnsi"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sz w:val="28"/>
          <w:szCs w:val="28"/>
        </w:rPr>
        <w:t xml:space="preserve">                   К.В.</w:t>
      </w:r>
      <w:r>
        <w:rPr>
          <w:rFonts w:ascii="Times New Roman" w:hAnsi="Times New Roman" w:eastAsiaTheme="minorHAnsi"/>
          <w:sz w:val="28"/>
          <w:szCs w:val="28"/>
        </w:rPr>
        <w:t xml:space="preserve"> </w:t>
      </w:r>
      <w:r>
        <w:rPr>
          <w:rFonts w:ascii="Times New Roman" w:hAnsi="Times New Roman" w:eastAsiaTheme="minorHAnsi"/>
          <w:sz w:val="28"/>
          <w:szCs w:val="28"/>
        </w:rPr>
        <w:t xml:space="preserve">Хальзов</w:t>
      </w:r>
      <w:r>
        <w:rPr>
          <w:rFonts w:ascii="Times New Roman" w:hAnsi="Times New Roman" w:eastAsiaTheme="minorHAnsi"/>
          <w:sz w:val="28"/>
          <w:szCs w:val="28"/>
        </w:rPr>
      </w:r>
    </w:p>
    <w:tbl>
      <w:tblPr>
        <w:tblStyle w:val="646"/>
        <w:tblW w:w="14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322"/>
        <w:gridCol w:w="4881"/>
      </w:tblGrid>
      <w:tr>
        <w:tblPrEx/>
        <w:trPr/>
        <w:tc>
          <w:tcPr>
            <w:tcW w:w="93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</w:p>
        </w:tc>
        <w:tc>
          <w:tcPr>
            <w:tcW w:w="4881" w:type="dxa"/>
            <w:textDirection w:val="lrTb"/>
            <w:noWrap w:val="false"/>
          </w:tcPr>
          <w:p>
            <w:pPr>
              <w:ind w:left="3815" w:hanging="3815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</w:p>
        </w:tc>
      </w:tr>
    </w:tbl>
    <w:p>
      <w:r/>
      <w:r/>
    </w:p>
    <w:p>
      <w:r/>
      <w:r/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lang w:eastAsia="ru-RU"/>
        </w:rPr>
      </w:pPr>
      <w:ins w:id="1" w:author="pvv" w:date="2024-04-10T06:19:55Z" oouserid="pvv">
        <w:r>
          <w:rPr>
            <w:rFonts w:ascii="Times New Roman" w:hAnsi="Times New Roman"/>
            <w:highlight w:val="none"/>
            <w:lang w:eastAsia="ru-RU"/>
          </w:rPr>
        </w:r>
      </w:ins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2175" w:leader="none"/>
        </w:tabs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lang w:eastAsia="ru-RU"/>
        </w:rPr>
        <w:t xml:space="preserve">В.В.</w:t>
      </w:r>
      <w:r>
        <w:rPr>
          <w:rFonts w:ascii="Times New Roman" w:hAnsi="Times New Roman"/>
          <w:lang w:eastAsia="ru-RU"/>
        </w:rPr>
        <w:t xml:space="preserve"> </w:t>
      </w:r>
      <w:r>
        <w:rPr>
          <w:rFonts w:ascii="Times New Roman" w:hAnsi="Times New Roman"/>
          <w:lang w:eastAsia="ru-RU"/>
        </w:rPr>
        <w:t xml:space="preserve">Пучкова</w:t>
      </w:r>
      <w:r>
        <w:rPr>
          <w:rFonts w:ascii="Times New Roman" w:hAnsi="Times New Roman"/>
          <w:highlight w:val="none"/>
          <w:lang w:eastAsia="ru-RU"/>
        </w:rPr>
      </w:r>
    </w:p>
    <w:p>
      <w:pPr>
        <w:spacing w:line="240" w:lineRule="auto"/>
        <w:rPr>
          <w:sz w:val="20"/>
          <w:szCs w:val="20"/>
        </w:rPr>
      </w:pPr>
      <w:r>
        <w:rPr>
          <w:rFonts w:ascii="Times New Roman" w:hAnsi="Times New Roman"/>
          <w:lang w:eastAsia="ru-RU"/>
        </w:rPr>
        <w:t xml:space="preserve">(383)</w:t>
      </w:r>
      <w:r>
        <w:rPr>
          <w:rFonts w:ascii="Times New Roman" w:hAnsi="Times New Roman"/>
          <w:lang w:eastAsia="ru-RU"/>
        </w:rPr>
        <w:t xml:space="preserve"> </w:t>
      </w:r>
      <w:r>
        <w:rPr>
          <w:rFonts w:ascii="Times New Roman" w:hAnsi="Times New Roman"/>
          <w:lang w:eastAsia="ru-RU"/>
        </w:rPr>
        <w:t xml:space="preserve">238</w:t>
      </w:r>
      <w:r>
        <w:rPr>
          <w:rFonts w:ascii="Times New Roman" w:hAnsi="Times New Roman"/>
          <w:lang w:eastAsia="ru-RU"/>
        </w:rPr>
        <w:t xml:space="preserve"> </w:t>
      </w:r>
      <w:r>
        <w:rPr>
          <w:rFonts w:ascii="Times New Roman" w:hAnsi="Times New Roman"/>
          <w:lang w:eastAsia="ru-RU"/>
        </w:rPr>
        <w:t xml:space="preserve">63</w:t>
      </w:r>
      <w:r>
        <w:rPr>
          <w:rFonts w:ascii="Times New Roman" w:hAnsi="Times New Roman"/>
          <w:lang w:eastAsia="ru-RU"/>
        </w:rPr>
        <w:t xml:space="preserve"> </w:t>
      </w:r>
      <w:r>
        <w:rPr>
          <w:rFonts w:ascii="Times New Roman" w:hAnsi="Times New Roman"/>
          <w:lang w:eastAsia="ru-RU"/>
        </w:rPr>
        <w:t xml:space="preserve">56</w:t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Absatz-Standardschriftart"/>
  </w:style>
  <w:style w:type="character" w:styleId="624" w:customStyle="1">
    <w:name w:val="WW-Absatz-Standardschriftart"/>
  </w:style>
  <w:style w:type="character" w:styleId="625" w:customStyle="1">
    <w:name w:val="Основной шрифт абзаца1"/>
  </w:style>
  <w:style w:type="character" w:styleId="626" w:customStyle="1">
    <w:name w:val="Основной текст (5) + Не полужирный"/>
    <w:rPr>
      <w:b/>
      <w:bCs/>
      <w:sz w:val="27"/>
      <w:szCs w:val="27"/>
      <w:shd w:val="clear" w:color="auto" w:fill="ffffff"/>
    </w:rPr>
  </w:style>
  <w:style w:type="character" w:styleId="627" w:customStyle="1">
    <w:name w:val="Основной текст (5) + Не полужирный1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  <w:lang w:val="en-US"/>
    </w:rPr>
  </w:style>
  <w:style w:type="character" w:styleId="628" w:customStyle="1">
    <w:name w:val="Основной шрифт абзаца2"/>
  </w:style>
  <w:style w:type="paragraph" w:styleId="629" w:customStyle="1">
    <w:name w:val="Заголовок1"/>
    <w:basedOn w:val="619"/>
    <w:next w:val="630"/>
    <w:pPr>
      <w:keepNext/>
      <w:spacing w:before="240" w:after="120"/>
    </w:pPr>
    <w:rPr>
      <w:rFonts w:ascii="Arial" w:hAnsi="Arial" w:eastAsia="MS Mincho" w:cs="Tahoma"/>
      <w:szCs w:val="28"/>
    </w:rPr>
  </w:style>
  <w:style w:type="paragraph" w:styleId="630">
    <w:name w:val="Body Text"/>
    <w:basedOn w:val="619"/>
    <w:link w:val="631"/>
    <w:pPr>
      <w:spacing w:after="120" w:line="240" w:lineRule="auto"/>
    </w:pPr>
    <w:rPr>
      <w:rFonts w:ascii="Times New Roman" w:hAnsi="Times New Roman" w:eastAsiaTheme="minorHAnsi"/>
      <w:sz w:val="20"/>
      <w:szCs w:val="20"/>
    </w:rPr>
  </w:style>
  <w:style w:type="character" w:styleId="631" w:customStyle="1">
    <w:name w:val="Основной текст Знак"/>
    <w:basedOn w:val="620"/>
    <w:link w:val="630"/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632" w:customStyle="1">
    <w:name w:val="Название1"/>
    <w:basedOn w:val="619"/>
    <w:pPr>
      <w:spacing w:before="120" w:after="120"/>
      <w:suppressLineNumbers/>
    </w:pPr>
    <w:rPr>
      <w:rFonts w:ascii="Arial" w:hAnsi="Arial" w:cs="Tahoma"/>
      <w:i/>
      <w:iCs/>
    </w:rPr>
  </w:style>
  <w:style w:type="paragraph" w:styleId="633" w:customStyle="1">
    <w:name w:val="Указатель1"/>
    <w:basedOn w:val="619"/>
    <w:pPr>
      <w:suppressLineNumbers/>
    </w:pPr>
    <w:rPr>
      <w:rFonts w:ascii="Arial" w:hAnsi="Arial" w:cs="Tahoma"/>
    </w:rPr>
  </w:style>
  <w:style w:type="paragraph" w:styleId="634" w:customStyle="1">
    <w:name w:val="ConsPlusNormal"/>
    <w:pPr>
      <w:ind w:firstLine="720"/>
      <w:widowControl w:val="off"/>
    </w:pPr>
    <w:rPr>
      <w:rFonts w:ascii="Arial" w:hAnsi="Arial" w:eastAsia="Arial" w:cs="Arial"/>
      <w:lang w:eastAsia="ru-RU" w:bidi="ru-RU"/>
    </w:rPr>
  </w:style>
  <w:style w:type="paragraph" w:styleId="635" w:customStyle="1">
    <w:name w:val="Обычный1"/>
    <w:pPr>
      <w:spacing w:before="100" w:after="100"/>
    </w:pPr>
    <w:rPr>
      <w:rFonts w:eastAsia="Arial" w:cs="Calibri"/>
      <w:sz w:val="24"/>
      <w:lang w:eastAsia="ar-SA"/>
    </w:rPr>
  </w:style>
  <w:style w:type="paragraph" w:styleId="636" w:customStyle="1">
    <w:name w:val="Прижатый влево"/>
    <w:basedOn w:val="619"/>
    <w:next w:val="619"/>
    <w:rPr>
      <w:rFonts w:ascii="Arial" w:hAnsi="Arial"/>
    </w:rPr>
  </w:style>
  <w:style w:type="paragraph" w:styleId="637" w:customStyle="1">
    <w:name w:val="ConsPlusNonformat"/>
    <w:pPr>
      <w:widowControl w:val="off"/>
    </w:pPr>
    <w:rPr>
      <w:rFonts w:ascii="Courier New" w:hAnsi="Courier New" w:eastAsia="Arial" w:cs="Courier New"/>
      <w:lang w:eastAsia="ar-SA"/>
    </w:rPr>
  </w:style>
  <w:style w:type="paragraph" w:styleId="638" w:customStyle="1">
    <w:name w:val="ConsPlusTitle"/>
    <w:basedOn w:val="619"/>
    <w:next w:val="634"/>
    <w:uiPriority w:val="99"/>
    <w:rPr>
      <w:rFonts w:ascii="Arial" w:hAnsi="Arial" w:eastAsia="Arial"/>
      <w:b/>
      <w:bCs/>
    </w:rPr>
  </w:style>
  <w:style w:type="paragraph" w:styleId="639" w:customStyle="1">
    <w:name w:val="ConsPlusCell"/>
    <w:basedOn w:val="619"/>
    <w:rPr>
      <w:rFonts w:ascii="Arial" w:hAnsi="Arial" w:eastAsia="Arial"/>
    </w:rPr>
  </w:style>
  <w:style w:type="paragraph" w:styleId="640" w:customStyle="1">
    <w:name w:val="ConsPlusDocList"/>
    <w:basedOn w:val="619"/>
    <w:rPr>
      <w:rFonts w:ascii="Courier New" w:hAnsi="Courier New" w:eastAsia="Courier New"/>
    </w:rPr>
  </w:style>
  <w:style w:type="paragraph" w:styleId="641">
    <w:name w:val="List"/>
    <w:basedOn w:val="630"/>
    <w:rPr>
      <w:rFonts w:ascii="Arial" w:hAnsi="Arial" w:cs="Tahoma"/>
    </w:rPr>
  </w:style>
  <w:style w:type="character" w:styleId="642">
    <w:name w:val="Hyperlink"/>
    <w:rPr>
      <w:rFonts w:ascii="Verdana" w:hAnsi="Verdana"/>
      <w:i w:val="0"/>
      <w:iCs w:val="0"/>
      <w:strike w:val="0"/>
      <w:color w:val="111111"/>
      <w:sz w:val="18"/>
      <w:szCs w:val="18"/>
      <w:u w:val="none"/>
    </w:rPr>
  </w:style>
  <w:style w:type="character" w:styleId="643">
    <w:name w:val="Strong"/>
    <w:qFormat/>
    <w:rPr>
      <w:b/>
      <w:bCs/>
    </w:rPr>
  </w:style>
  <w:style w:type="paragraph" w:styleId="644">
    <w:name w:val="Balloon Text"/>
    <w:basedOn w:val="619"/>
    <w:link w:val="645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character" w:styleId="645" w:customStyle="1">
    <w:name w:val="Текст выноски Знак"/>
    <w:link w:val="644"/>
    <w:rPr>
      <w:rFonts w:ascii="Tahoma" w:hAnsi="Tahoma" w:eastAsia="Times New Roman" w:cs="Tahoma"/>
      <w:sz w:val="16"/>
      <w:szCs w:val="16"/>
      <w:lang w:eastAsia="ar-SA"/>
    </w:rPr>
  </w:style>
  <w:style w:type="table" w:styleId="646">
    <w:name w:val="Table Grid"/>
    <w:basedOn w:val="621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7">
    <w:name w:val="annotation reference"/>
    <w:basedOn w:val="620"/>
    <w:semiHidden/>
    <w:unhideWhenUsed/>
    <w:rPr>
      <w:sz w:val="16"/>
      <w:szCs w:val="16"/>
    </w:rPr>
  </w:style>
  <w:style w:type="paragraph" w:styleId="648">
    <w:name w:val="annotation text"/>
    <w:basedOn w:val="619"/>
    <w:link w:val="649"/>
    <w:semiHidden/>
    <w:unhideWhenUsed/>
    <w:pPr>
      <w:spacing w:line="240" w:lineRule="auto"/>
    </w:pPr>
    <w:rPr>
      <w:sz w:val="20"/>
      <w:szCs w:val="20"/>
    </w:rPr>
  </w:style>
  <w:style w:type="character" w:styleId="649" w:customStyle="1">
    <w:name w:val="Текст примечания Знак"/>
    <w:basedOn w:val="620"/>
    <w:link w:val="648"/>
    <w:semiHidden/>
    <w:rPr>
      <w:rFonts w:ascii="Calibri" w:hAnsi="Calibri" w:eastAsia="Times New Roman"/>
    </w:rPr>
  </w:style>
  <w:style w:type="paragraph" w:styleId="650">
    <w:name w:val="annotation subject"/>
    <w:basedOn w:val="648"/>
    <w:next w:val="648"/>
    <w:link w:val="651"/>
    <w:semiHidden/>
    <w:unhideWhenUsed/>
    <w:rPr>
      <w:b/>
      <w:bCs/>
    </w:rPr>
  </w:style>
  <w:style w:type="character" w:styleId="651" w:customStyle="1">
    <w:name w:val="Тема примечания Знак"/>
    <w:basedOn w:val="649"/>
    <w:link w:val="650"/>
    <w:semiHidden/>
    <w:rPr>
      <w:rFonts w:ascii="Calibri" w:hAnsi="Calibri" w:eastAsia="Times New Roman"/>
      <w:b/>
      <w:bCs/>
    </w:rPr>
  </w:style>
  <w:style w:type="paragraph" w:styleId="652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235D-7512-4DA3-88D9-7CEF0A25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stva</dc:creator>
  <cp:revision>13</cp:revision>
  <dcterms:created xsi:type="dcterms:W3CDTF">2022-11-22T02:37:00Z</dcterms:created>
  <dcterms:modified xsi:type="dcterms:W3CDTF">2024-04-10T06:20:09Z</dcterms:modified>
</cp:coreProperties>
</file>