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</w:t>
      </w:r>
      <w:r>
        <w:rPr>
          <w:rFonts w:eastAsia="Calibri"/>
          <w:sz w:val="28"/>
          <w:szCs w:val="22"/>
          <w:lang w:eastAsia="en-US"/>
        </w:rPr>
        <w:t xml:space="preserve">02.02.2015 № 37-п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908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</w:p>
    <w:p>
      <w:pPr>
        <w:ind w:firstLine="709"/>
        <w:jc w:val="both"/>
        <w:tabs>
          <w:tab w:val="left" w:pos="-524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</w:t>
      </w:r>
      <w:r>
        <w:rPr>
          <w:rFonts w:eastAsia="Calibri"/>
          <w:sz w:val="28"/>
          <w:szCs w:val="28"/>
          <w:lang w:eastAsia="en-US"/>
        </w:rPr>
        <w:t xml:space="preserve">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постановлением Правительства Российской Федерации </w:t>
      </w: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25.10.2023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1782</w:t>
      </w: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</w:t>
      </w:r>
      <w:r>
        <w:rPr>
          <w:rFonts w:eastAsia="Calibri"/>
          <w:sz w:val="28"/>
          <w:szCs w:val="28"/>
          <w:lang w:eastAsia="en-US"/>
        </w:rPr>
        <w:t xml:space="preserve">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sz w:val="28"/>
          <w:szCs w:val="28"/>
          <w:lang w:eastAsia="en-US"/>
        </w:rPr>
        <w:t xml:space="preserve">и продовольствия в Новосибирской о</w:t>
      </w:r>
      <w:r>
        <w:rPr>
          <w:rFonts w:eastAsia="Calibri"/>
          <w:sz w:val="28"/>
          <w:szCs w:val="28"/>
          <w:lang w:eastAsia="en-US"/>
        </w:rPr>
        <w:t xml:space="preserve">бласти»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– постановление) следующие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highlight w:val="green"/>
          <w:lang w:eastAsia="en-US"/>
        </w:rPr>
        <w:t xml:space="preserve">1</w:t>
      </w:r>
      <w:r>
        <w:rPr>
          <w:rFonts w:eastAsia="Calibri"/>
          <w:sz w:val="28"/>
          <w:szCs w:val="28"/>
          <w:highlight w:val="green"/>
          <w:lang w:eastAsia="en-US"/>
        </w:rPr>
        <w:t xml:space="preserve">. </w:t>
      </w:r>
      <w:r>
        <w:rPr>
          <w:rFonts w:eastAsia="Calibri"/>
          <w:sz w:val="28"/>
          <w:szCs w:val="28"/>
          <w:highlight w:val="green"/>
          <w:lang w:eastAsia="en-US"/>
        </w:rPr>
        <w:t xml:space="preserve">В приложении № 3</w:t>
      </w:r>
      <w:r>
        <w:rPr>
          <w:rFonts w:eastAsia="Calibri"/>
          <w:sz w:val="28"/>
          <w:szCs w:val="28"/>
          <w:lang w:eastAsia="en-US"/>
        </w:rPr>
        <w:t xml:space="preserve"> к постановлению</w:t>
      </w:r>
      <w:r>
        <w:rPr>
          <w:sz w:val="28"/>
          <w:szCs w:val="28"/>
        </w:rPr>
        <w:t xml:space="preserve"> «Порядок предоставления государственно</w:t>
      </w:r>
      <w:r>
        <w:rPr>
          <w:sz w:val="28"/>
          <w:szCs w:val="28"/>
        </w:rPr>
        <w:t xml:space="preserve">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в пункте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абзац пятый </w:t>
      </w:r>
      <w:del w:id="0" w:author="suhev" w:date="2024-01-15T09:30:59Z" oouserid="suhev">
        <w:r>
          <w:rPr>
            <w:sz w:val="28"/>
            <w:szCs w:val="28"/>
          </w:rPr>
          <w:delText xml:space="preserve">исключить</w:delText>
        </w:r>
      </w:del>
      <w:ins w:id="1" w:author="suhev" w:date="2024-01-15T09:31:07Z" oouserid="suhev">
        <w:r>
          <w:rPr>
            <w:sz w:val="28"/>
            <w:szCs w:val="28"/>
          </w:rPr>
          <w:t xml:space="preserve"> признать утратившим силу</w:t>
        </w:r>
      </w:ins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абзац седьмой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</w:t>
      </w:r>
      <w:r>
        <w:rPr>
          <w:sz w:val="28"/>
          <w:szCs w:val="28"/>
        </w:rPr>
        <w:t xml:space="preserve">субъектов Российской Федерации, местных бюджетов</w:t>
      </w:r>
      <w:r>
        <w:rPr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>
        <w:rPr>
          <w:sz w:val="28"/>
          <w:szCs w:val="28"/>
        </w:rPr>
        <w:t xml:space="preserve">(далее - Общие требования).»;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подпункт 6 пункта 2 </w:t>
      </w:r>
      <w:del w:id="2" w:author="suhev" w:date="2024-01-15T09:32:10Z" oouserid="suhev">
        <w:r>
          <w:rPr>
            <w:sz w:val="28"/>
            <w:szCs w:val="28"/>
          </w:rPr>
          <w:delText xml:space="preserve">исключить</w:delText>
        </w:r>
      </w:del>
      <w:ins w:id="3" w:author="suhev" w:date="2024-01-15T09:35:02Z" oouserid="suhev">
        <w:r>
          <w:rPr>
            <w:sz w:val="28"/>
            <w:szCs w:val="28"/>
          </w:rPr>
          <w:t xml:space="preserve">признать утратившим силу</w:t>
        </w:r>
      </w:ins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>
        <w:rPr>
          <w:sz w:val="28"/>
          <w:szCs w:val="28"/>
        </w:rPr>
        <w:t xml:space="preserve">подпункт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букву «</w:t>
      </w:r>
      <w:r>
        <w:rPr>
          <w:sz w:val="28"/>
          <w:szCs w:val="28"/>
        </w:rPr>
        <w:t xml:space="preserve">"е"</w:t>
      </w:r>
      <w:r>
        <w:rPr>
          <w:sz w:val="28"/>
          <w:szCs w:val="28"/>
        </w:rPr>
        <w:t xml:space="preserve">» исключить;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 подпункты 5, </w:t>
      </w:r>
      <w:r>
        <w:rPr>
          <w:sz w:val="28"/>
          <w:szCs w:val="28"/>
          <w:highlight w:val="yellow"/>
        </w:rPr>
        <w:t xml:space="preserve">6 </w:t>
      </w:r>
      <w:del w:id="4" w:author="suhev" w:date="2024-01-15T09:31:49Z" oouserid="suhev">
        <w:r>
          <w:rPr>
            <w:sz w:val="28"/>
            <w:szCs w:val="28"/>
          </w:rPr>
          <w:delText xml:space="preserve">исключить</w:delText>
        </w:r>
      </w:del>
      <w:ins w:id="5" w:author="suhev" w:date="2024-01-15T09:33:43Z" oouserid="suhev">
        <w:r>
          <w:rPr>
            <w:sz w:val="28"/>
            <w:szCs w:val="28"/>
          </w:rPr>
          <w:t xml:space="preserve">признать утратившими силу</w:t>
        </w:r>
      </w:ins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подпункт 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«8) сельскохозяйственные товаропроизводители, за исключением граждан, ведущих личное подсобное хозяйство, и российские организации, осуществляющие создание и (или) модернизацию объектов</w:t>
      </w:r>
      <w:r>
        <w:rPr>
          <w:rFonts w:eastAsia="Calibri"/>
          <w:sz w:val="28"/>
          <w:szCs w:val="28"/>
          <w:lang w:eastAsia="en-US"/>
        </w:rPr>
        <w:t xml:space="preserve"> (в том числе хранилищ),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 также организации, осуществляющие производство и (или) первичную и (или) последующую переработку молока сырого крупного рогатого скота, козьего и овечьего на молочную продукцию и выпуск ее в оборот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- по направлению государственной поддержки, предусмотренному </w:t>
      </w:r>
      <w:hyperlink r:id="rId11" w:tooltip="https://login.consultant.ru/link/?req=doc&amp;base=RLAW049&amp;n=164139&amp;dst=172424" w:history="1">
        <w:r>
          <w:rPr>
            <w:rFonts w:eastAsia="Calibri"/>
            <w:sz w:val="28"/>
            <w:szCs w:val="28"/>
            <w:lang w:eastAsia="en-US"/>
          </w:rPr>
          <w:t xml:space="preserve">подпунктом 4 пункта 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Порядка;</w:t>
      </w:r>
      <w:r>
        <w:rPr>
          <w:rFonts w:eastAsia="Calibri"/>
          <w:sz w:val="28"/>
          <w:szCs w:val="28"/>
          <w:lang w:eastAsia="en-US"/>
        </w:rPr>
        <w:t xml:space="preserve">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del w:id="6" w:author="suhev" w:date="2024-01-15T09:35:28Z" oouserid="suhev">
        <w:r>
          <w:rPr>
            <w:rFonts w:eastAsia="Calibri"/>
            <w:sz w:val="28"/>
            <w:szCs w:val="28"/>
            <w:lang w:eastAsia="en-US"/>
          </w:rPr>
          <w:delText xml:space="preserve">6</w:delText>
        </w:r>
      </w:del>
      <w:ins w:id="7" w:author="suhev" w:date="2024-01-15T09:35:28Z" oouserid="suhev">
        <w:r>
          <w:rPr>
            <w:rFonts w:eastAsia="Calibri"/>
            <w:sz w:val="28"/>
            <w:szCs w:val="28"/>
            <w:lang w:eastAsia="en-US"/>
          </w:rPr>
          <w:t xml:space="preserve">4</w:t>
        </w:r>
      </w:ins>
      <w:r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 xml:space="preserve">в пункте 4: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>
        <w:rPr>
          <w:rFonts w:eastAsia="Calibri"/>
          <w:sz w:val="28"/>
          <w:szCs w:val="28"/>
          <w:lang w:eastAsia="en-US"/>
        </w:rPr>
        <w:t xml:space="preserve">подпункт 1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«стимулирование развития приоритетных подотраслей агропромышленного комплекса»;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</w:t>
      </w:r>
      <w:r>
        <w:rPr>
          <w:rFonts w:eastAsia="Calibri"/>
          <w:sz w:val="28"/>
          <w:szCs w:val="28"/>
          <w:lang w:eastAsia="en-US"/>
        </w:rPr>
        <w:t xml:space="preserve">) в абзаце 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подпункта</w:t>
      </w:r>
      <w:r>
        <w:rPr>
          <w:rFonts w:eastAsia="Calibri"/>
          <w:sz w:val="28"/>
          <w:szCs w:val="28"/>
          <w:lang w:eastAsia="en-US"/>
        </w:rPr>
        <w:t xml:space="preserve"> 1 слова «возмещение» заменить словами «финансовое возмещение»;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подпункт 2 признать утратившим силу;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</w:t>
      </w:r>
      <w:r>
        <w:rPr>
          <w:rFonts w:eastAsia="Calibri"/>
          <w:sz w:val="28"/>
          <w:szCs w:val="28"/>
          <w:lang w:eastAsia="en-US"/>
        </w:rPr>
        <w:t xml:space="preserve">) абзацы "а", "б", "г", "е" </w:t>
      </w:r>
      <w:r>
        <w:rPr>
          <w:rFonts w:eastAsia="Calibri"/>
          <w:sz w:val="28"/>
          <w:szCs w:val="28"/>
          <w:lang w:eastAsia="en-US"/>
        </w:rPr>
        <w:t xml:space="preserve">подпункт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2 признать утратившим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силу;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</w:t>
      </w:r>
      <w:r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 xml:space="preserve">в абзаце "в" подпункта 2 слово «собственного» исключить;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) после абзаца "е" подпункта 2 дополнить абзацами следующего содержания: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«ж) </w:t>
      </w:r>
      <w:r>
        <w:rPr>
          <w:sz w:val="28"/>
          <w:szCs w:val="28"/>
        </w:rPr>
        <w:t xml:space="preserve">финансовое обеспечение части затрат на содержание маточного товарного поголовья крупного рогатого скота специализированных мясных пород, за исключением племенных животных;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з) финансовое обеспечение части затрат на поддержку переработки молока сырого крупного рогатого скота, козьего и овечьего на пищевую продукцию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) подпункт 4 дополнить словами «, а также на приобретение и ввод </w:t>
      </w:r>
      <w:r>
        <w:rPr>
          <w:sz w:val="28"/>
          <w:szCs w:val="28"/>
        </w:rPr>
        <w:t xml:space="preserve">в промышленную эксплуатацию маркировочного оборудования для внедрения обязательной маркировки отдельных видов молочной продукции»;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</w:t>
      </w:r>
      <w:r>
        <w:rPr>
          <w:sz w:val="28"/>
          <w:szCs w:val="28"/>
        </w:rPr>
        <w:t xml:space="preserve"> в пункте 5 слово «(заявок)» исключить;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 в пункте 6 слова «</w:t>
      </w:r>
      <w:r>
        <w:rPr>
          <w:sz w:val="28"/>
          <w:szCs w:val="28"/>
        </w:rPr>
        <w:t xml:space="preserve">не позднее 15-го рабочего дня, следующего за днем принятия закона о бюджете (закона о внесении изменений в закон о бюджете), а также ежеквартально на официальном сайте министерства в информационно-телекоммуникационной сети "Интернет"</w:t>
      </w:r>
      <w:r>
        <w:rPr>
          <w:sz w:val="28"/>
          <w:szCs w:val="28"/>
        </w:rPr>
        <w:t xml:space="preserve">» исключить, дополнить словами «</w:t>
      </w:r>
      <w:r>
        <w:rPr>
          <w:sz w:val="28"/>
        </w:rPr>
        <w:t xml:space="preserve">в порядке, установленном Министерством финансов Российской Федерации</w:t>
      </w:r>
      <w: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пункте 7: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слова «</w:t>
      </w:r>
      <w:r>
        <w:rPr>
          <w:sz w:val="28"/>
        </w:rPr>
        <w:t xml:space="preserve">в государственной информационной системе Новосибирской области "Государственная поддержка агропромышленного комплекса Новосибирской области" (далее - ГИС НСО "Господдержка АПК НСО")» </w:t>
      </w:r>
      <w:r>
        <w:rPr>
          <w:sz w:val="28"/>
        </w:rPr>
        <w:t xml:space="preserve">заменить словами «на едином портале»;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слово «или» заменить словом «и»; 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в пункте 8: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подпункте 5 слово «условия» заменить словом «критерии»;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после подпункта 8 </w:t>
      </w:r>
      <w:r>
        <w:rPr>
          <w:sz w:val="28"/>
          <w:szCs w:val="28"/>
        </w:rPr>
        <w:t xml:space="preserve">дополнить подпункт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«8.1) информация об отсутствии возможности возврата заявок на доработку;»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после подпункта 9</w:t>
      </w:r>
      <w:r>
        <w:rPr>
          <w:sz w:val="28"/>
          <w:szCs w:val="28"/>
        </w:rPr>
        <w:t xml:space="preserve"> дополнить подпунктом: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«9.1) порядок отклонения заявок, а также информация об основаниях их отклонения в соответствии с пунктом 15 настоящего Порядка;»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подпункте 13 слова «в ГИС НСО "Господдержка АПК НСО" заменить словами «на едином портале»;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 пункте 9: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подпункт 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1) на дату подачи заявки у получателя субсидии (участника отбора) на едином налоговом счете отсутствует или не превышает размер, опре</w:t>
      </w:r>
      <w:r>
        <w:rPr>
          <w:sz w:val="28"/>
          <w:szCs w:val="28"/>
        </w:rPr>
        <w:t xml:space="preserve">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при представлении документов, предусмотренных пунктом 10 настоящего Порядка;</w:t>
      </w:r>
      <w:r>
        <w:rPr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абзац "а" подпункта 2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«а) </w:t>
      </w:r>
      <w:r>
        <w:rPr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бюджет субъек</w:t>
      </w:r>
      <w:r>
        <w:rPr>
          <w:sz w:val="28"/>
          <w:szCs w:val="28"/>
        </w:rPr>
        <w:t xml:space="preserve">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</w:t>
      </w:r>
      <w:r>
        <w:rPr>
          <w:sz w:val="28"/>
          <w:szCs w:val="28"/>
        </w:rPr>
        <w:t xml:space="preserve">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  <w:r>
        <w:rPr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абзац 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" подпункта 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 </w:t>
      </w:r>
      <w:r>
        <w:rPr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</w:t>
      </w:r>
      <w:r>
        <w:rPr>
          <w:sz w:val="28"/>
          <w:szCs w:val="28"/>
        </w:rPr>
        <w:t xml:space="preserve">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</w:t>
      </w:r>
      <w:r>
        <w:rPr>
          <w:sz w:val="28"/>
          <w:szCs w:val="28"/>
        </w:rPr>
        <w:t xml:space="preserve">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r>
        <w:rPr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абзаце "в"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«субъекты </w:t>
      </w:r>
      <w:r>
        <w:rPr>
          <w:sz w:val="28"/>
          <w:szCs w:val="28"/>
        </w:rPr>
        <w:t xml:space="preserve">государственной поддержки» заменить словами «получатель субсидии (участник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«должны являться» заменить словом «являются»;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«лицами» заменить словом «лицом»;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«которых» заменить словом «которого»;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«утверждаемый» заменить словом «утвержденный»;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абзац "г"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 </w:t>
      </w:r>
      <w:r>
        <w:rPr>
          <w:sz w:val="28"/>
          <w:szCs w:val="28"/>
        </w:rPr>
        <w:t xml:space="preserve">получатель субсидии (участник отбора) не получает средства из бюджета субъекта Российско</w:t>
      </w:r>
      <w:r>
        <w:rPr>
          <w:sz w:val="28"/>
          <w:szCs w:val="28"/>
        </w:rPr>
        <w:t xml:space="preserve">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r>
        <w:rPr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sz w:val="28"/>
          <w:szCs w:val="28"/>
        </w:rPr>
        <w:t xml:space="preserve">абзац "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"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после абзаца "е" дополнить абзацами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ж) получатель субсидии (участник отбора) не находится в составляемых в рамках реализации полномочий, предусмотренных главой VII Ус</w:t>
      </w:r>
      <w:r>
        <w:rPr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  <w:r>
        <w:rPr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в абзаце десятом слова «</w:t>
      </w:r>
      <w:r>
        <w:rPr>
          <w:sz w:val="28"/>
          <w:szCs w:val="28"/>
        </w:rPr>
        <w:t xml:space="preserve">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 xml:space="preserve">«указанные в подпункте 1 пункта 9 настоящего Порядка»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в абзаце двенадцатом слова «</w:t>
      </w:r>
      <w:r>
        <w:rPr>
          <w:sz w:val="28"/>
          <w:szCs w:val="28"/>
        </w:rPr>
        <w:t xml:space="preserve">подтверждающих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указанных в подпункте 1 пункта 9 настоящего Порядка</w:t>
      </w:r>
      <w:r>
        <w:rPr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в пункте 10 слова «</w:t>
      </w:r>
      <w:r>
        <w:rPr>
          <w:sz w:val="28"/>
          <w:szCs w:val="28"/>
        </w:rPr>
        <w:t xml:space="preserve">представляют </w:t>
      </w:r>
      <w:r>
        <w:rPr>
          <w:sz w:val="28"/>
          <w:szCs w:val="28"/>
        </w:rPr>
        <w:t xml:space="preserve">в министерство лично либо 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 (далее - ГИС НСО "Господдержка АПК НСО")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 xml:space="preserve">«размещают на едином портале бюджетной системы в информационно-коммуникационной системе «Интернет»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пункт 11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>
        <w:rPr>
          <w:sz w:val="28"/>
          <w:szCs w:val="28"/>
        </w:rPr>
        <w:t xml:space="preserve">Заявка подается в соответствии с требованиями и в сроки, указанные в объявлении о проведении отбора получателей субсидий. Датой и временем представления участником отбора получателей субсидий заявки считаются дата и </w:t>
      </w:r>
      <w:r>
        <w:rPr>
          <w:sz w:val="28"/>
          <w:szCs w:val="28"/>
        </w:rPr>
        <w:t xml:space="preserve">время подписания участником отбора получателей субсидий указанной заявки с присвоением ей регистраци</w:t>
      </w:r>
      <w:r>
        <w:rPr>
          <w:sz w:val="28"/>
          <w:szCs w:val="28"/>
        </w:rPr>
        <w:t xml:space="preserve">онного номера на едином портале.»;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в пункте 12 исключить слова «</w:t>
      </w:r>
      <w:r>
        <w:rPr>
          <w:sz w:val="28"/>
          <w:szCs w:val="28"/>
        </w:rPr>
        <w:t xml:space="preserve">, направив в министерство заявление об отзыве заявки.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возвращает заяв</w:t>
      </w:r>
      <w:r>
        <w:rPr>
          <w:sz w:val="28"/>
          <w:szCs w:val="28"/>
        </w:rPr>
        <w:t xml:space="preserve">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ГИС НСО "Господдержка АПК НСО", в течение 5 рабочих дней со дня поступления заявления об отзыве заявки.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дополнить пункт 13 абзацем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отклонении заявки;»;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слова «и оценки заявок» исключить;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подпункте 3 слово «условиям» заменить словом «критериям»;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в пункте 18 слова «в ГИС НСО "Господдержка АПК НСО" заменить словами «на едином портале»;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в пункте 19 слово «условий» заменить словом «критериев»;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в пункте 24: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первом слова «</w:t>
      </w:r>
      <w:r>
        <w:rPr>
          <w:sz w:val="28"/>
          <w:szCs w:val="28"/>
        </w:rPr>
        <w:t xml:space="preserve">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</w:t>
      </w:r>
      <w:r>
        <w:rPr>
          <w:sz w:val="28"/>
          <w:szCs w:val="28"/>
        </w:rPr>
        <w:t xml:space="preserve">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получения.</w:t>
      </w:r>
      <w:r>
        <w:rPr>
          <w:sz w:val="28"/>
          <w:szCs w:val="28"/>
        </w:rPr>
        <w:t xml:space="preserve">» исключить;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абзаце втором слова «</w:t>
      </w:r>
      <w:r>
        <w:rPr>
          <w:sz w:val="28"/>
          <w:szCs w:val="28"/>
        </w:rPr>
        <w:t xml:space="preserve">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соглашения.</w:t>
      </w:r>
      <w:r>
        <w:rPr>
          <w:sz w:val="28"/>
          <w:szCs w:val="28"/>
        </w:rPr>
        <w:t xml:space="preserve">» исключить;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абзаце третьем: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«При наличии технической возможности» исключить,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"Электронный бюджет"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на едином портале в течение пяти рабочих дней со дня, следующего за днем принятия решения о предоставлении субсидии.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абзаце десятом слова «</w:t>
      </w:r>
      <w:r>
        <w:rPr>
          <w:sz w:val="28"/>
          <w:szCs w:val="28"/>
        </w:rPr>
        <w:t xml:space="preserve">бюджетной системы Российской Федерации в информационно-телекоммуникационной сети "Интернет"</w:t>
      </w:r>
      <w:r>
        <w:rPr>
          <w:sz w:val="28"/>
          <w:szCs w:val="28"/>
        </w:rPr>
        <w:t xml:space="preserve">» исключить;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>
        <w:rPr>
          <w:sz w:val="28"/>
          <w:szCs w:val="28"/>
        </w:rPr>
        <w:t xml:space="preserve">в Приложении к </w:t>
      </w:r>
      <w:r>
        <w:rPr>
          <w:sz w:val="28"/>
          <w:szCs w:val="28"/>
        </w:rPr>
        <w:t xml:space="preserve">Порядку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поддержки сельскохозяйственного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производства в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областного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области, в том 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источником финансового обеспечения 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субсидии, иные межбюджетные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трансферты из федерального бюджета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а) в наименовании слово «условия» заменить словом «критерии»;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80"/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sz w:val="28"/>
          <w:szCs w:val="28"/>
        </w:rPr>
        <w:t xml:space="preserve">б)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наименовании пятой графы слово «Условия» заменить словом «Критерии»;  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в) в пункте 1: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графе «Виды расходов» слова «отдельным подотраслям растениеводства и животноводства:» исключить; </w:t>
      </w:r>
      <w:r>
        <w:rPr>
          <w:sz w:val="28"/>
          <w:szCs w:val="28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г) в подпункте 1:</w:t>
      </w:r>
      <w:r>
        <w:rPr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графе «Основания выплаты субсидии» цифру «7» заменить цифрой «8»;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графе «Размеры субсидии»: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 w:themeColor="text1"/>
          <w:sz w:val="40"/>
          <w:szCs w:val="40"/>
          <w:highlight w:val="whit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буквы «P=Z</w:t>
      </w:r>
      <w:r>
        <w:t xml:space="preserve"> </w:t>
      </w:r>
      <w:r>
        <w:rPr>
          <w:sz w:val="28"/>
          <w:szCs w:val="28"/>
        </w:rPr>
        <w:t xml:space="preserve">x </w:t>
      </w:r>
      <w:r>
        <w:rPr>
          <w:sz w:val="28"/>
          <w:szCs w:val="28"/>
        </w:rPr>
        <w:t xml:space="preserve">Q,» заменить буквами 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P=Z</w:t>
      </w:r>
      <w:r>
        <w:t xml:space="preserve"> </w:t>
      </w:r>
      <w:r>
        <w:rPr>
          <w:sz w:val="28"/>
          <w:szCs w:val="28"/>
        </w:rPr>
        <w:t xml:space="preserve">x </w:t>
      </w:r>
      <w:r>
        <w:rPr>
          <w:sz w:val="28"/>
          <w:szCs w:val="28"/>
        </w:rPr>
        <w:t xml:space="preserve">Q</w:t>
      </w:r>
      <w:r>
        <w:rPr>
          <w:sz w:val="28"/>
          <w:szCs w:val="28"/>
        </w:rPr>
        <w:t xml:space="preserve"> x</w:t>
      </w:r>
      <w:r>
        <w:rPr>
          <w:color w:val="000000"/>
          <w:highlight w:val="white"/>
          <w:shd w:val="clear" w:color="auto" w:fill="00ff00"/>
        </w:rPr>
        <w:t xml:space="preserve"> </w:t>
      </w:r>
      <w:r>
        <w:rPr>
          <w:color w:val="000000" w:themeColor="text1"/>
          <w:sz w:val="28"/>
          <w:szCs w:val="28"/>
          <w:highlight w:val="white"/>
          <w:shd w:val="clear" w:color="auto" w:fill="00ff00"/>
        </w:rPr>
        <w:t xml:space="preserve">К</w:t>
      </w:r>
      <w:r>
        <w:rPr>
          <w:color w:val="000000" w:themeColor="text1"/>
          <w:sz w:val="28"/>
          <w:szCs w:val="28"/>
          <w:highlight w:val="white"/>
          <w:shd w:val="clear" w:color="auto" w:fill="00ff00"/>
          <w:vertAlign w:val="subscript"/>
        </w:rPr>
        <w:t xml:space="preserve">Q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40"/>
          <w:szCs w:val="40"/>
          <w:highlight w:val="whit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слова 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посевами зерновых, зернобобовых, кормовых и масличных (за исключением рапса и сои) сельскохозяйственных культур» заменить словами 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посевной площади, занятой зерновыми, зернобобовыми, масличными (за исключением рапса и сои), кормовыми сельскохозяйственными культурами»;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после четвертого абзаца дополнить абзацем следующего содержания: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         </w:t>
      </w:r>
      <w:r>
        <w:rPr>
          <w:color w:val="000000" w:themeColor="text1"/>
          <w:sz w:val="28"/>
          <w:szCs w:val="28"/>
          <w:highlight w:val="white"/>
          <w:shd w:val="clear" w:color="auto" w:fill="00ff00"/>
        </w:rPr>
        <w:t xml:space="preserve">К</w:t>
      </w:r>
      <w:r>
        <w:rPr>
          <w:color w:val="000000" w:themeColor="text1"/>
          <w:sz w:val="28"/>
          <w:szCs w:val="28"/>
          <w:highlight w:val="white"/>
          <w:shd w:val="clear" w:color="auto" w:fill="00ff00"/>
          <w:vertAlign w:val="subscript"/>
        </w:rPr>
        <w:t xml:space="preserve">Q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коэффициент корректировки ставки на 1 гектар;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en-US"/>
        </w:rPr>
        <w:t xml:space="preserve">в седьмом и девятом абзаце буквы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eastAsia="en-US"/>
        </w:rPr>
        <w:t xml:space="preserve">"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eastAsia="en-US"/>
        </w:rPr>
        <w:t xml:space="preserve">Cy" заменить буквами </w:t>
      </w:r>
      <w:r>
        <w:rPr>
          <w:rFonts w:hint="default" w:ascii="Andale Mono" w:hAnsi="Andale Mono" w:eastAsia="Andale Mono" w:cs="Andale Mono"/>
          <w:color w:val="000000"/>
          <w:sz w:val="28"/>
          <w:szCs w:val="28"/>
          <w:highlight w:val="none"/>
          <w:lang w:eastAsia="en-US"/>
        </w:rPr>
        <w:t xml:space="preserve">"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en-US"/>
        </w:rPr>
        <w:t xml:space="preserve">Sу</w:t>
      </w:r>
      <w:r>
        <w:rPr>
          <w:rFonts w:hint="default" w:ascii="Andale Mono" w:hAnsi="Andale Mono" w:eastAsia="Andale Mono" w:cs="Andale Mono"/>
          <w:color w:val="000000"/>
          <w:sz w:val="28"/>
          <w:szCs w:val="28"/>
          <w:highlight w:val="none"/>
          <w:lang w:eastAsia="en-US"/>
        </w:rPr>
        <w:t xml:space="preserve">";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Дополнить графу абзацами следующего содержания: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КQ - коэффициент корректировки ставки на 1 гектар. определяется с учетом следующих условий: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) в случае выполнения получателем субсидий условия по достижению в году, предшествующем году получения субсидии, результатов предоставления субсидий, к ставке применяется коэффициент в размере, равном отношению фактического значения за отчетный год к устан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овленному, равный 1,2;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случае невыполнения получателем средств условия по достижению в отчетном финансовом году результатов предоставления субсидий, к ставке применяется коэффициент в размере, равном отношению фактического значения за отчетный год к установленному, равный 0,8*.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*При введении режима ЧС в году, предшествующем году предоставления субсидии, понижающий коэффициент корректировки ставки на 1 га не применяется.»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графе «Условия предоставления субсидии»: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абзац второй изложить в следующей редакции: 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Субсидии предоставляются при условии: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1)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2) что на посев при проведении агротехнологических работ получателями субсидий использовались семена сельскохозяйственных растений: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показатели сортовых и посевных (посадочных) качеств которых соответствуют требованиям к показателям сортовых и посевных (посадочных) качеств семян сельскохозяйственных растений, установленным Министерством сельского хозяйства Российской Федерации в соотве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т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ствии с частью 2 статьи 13 Федерального закона "О семеноводстве" (в случае если роды и виды сельскохозяйственных растений содержатся в перечне родов и видов сельскохозяйственных растений, производство и выращивание которых направлено на обеспечение продово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л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ьственной безопасности Российской Федерации, сорта и гибриды которых подлежат включению в Государственный реестр сортов и гибридов сельскохозяйственных растений, допущенных к использованию, утвержденном распоряжением Правительства Российской Федерации от 8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декабря 2022 г. N 3835-р (далее - перечень видов сельскохозяйственных растений);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показатели сортовых и посевных (посадочных) качеств которых соответствуют ГОСТ Р 52325-2005 (семена сельскохозяйственных растений), ГОСТ Р 32592-2013 (семена овощных, бахчевых культур, кормовых корнеплодов и кормовой капусты) (в случае если роды и виды се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льскохозяйственных растений не входят в перечень видов сельскохозяйственных растений);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внесения удобрений, используемых при производстве конкретного вида продукции растениеводства в рамках соответствующего приоритетного направления.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».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После абзаца пятого дополнить абзацем следующего содержания: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2 - для получателей субсидий, использующих семена отечественной селекции.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».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графе «Результаты, в целях достижения которых предоставляется субсидия, с показателями, необходимыми для достижения результатов, в целях которых предоставляется субсидия» слова 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Размер посевных площадей, занятых» заменить словами 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Посевная площадь, занятая».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графе «Перечень документов для предоставления субсидий»: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пункт 4 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</w:t>
      </w:r>
      <w:r>
        <w:rPr>
          <w:sz w:val="28"/>
          <w:szCs w:val="28"/>
          <w:highlight w:val="none"/>
        </w:rPr>
        <w:t xml:space="preserve">. Копия Сертификата соответствия и (или) копия Протокола испытаний.</w:t>
      </w:r>
      <w:r>
        <w:rPr>
          <w:sz w:val="28"/>
          <w:szCs w:val="28"/>
          <w:highlight w:val="none"/>
        </w:rPr>
        <w:t xml:space="preserve">»;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После пункта 6 дополнить пунктом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7. Копия акта об использовании минеральных, органических и бактериальных удобрений, ядохимикатов и гербицидов, составленного в соответствии с «Методическими рекомендации по разработке учетной политики в сельскохозяйственных организациях» </w:t>
      </w:r>
      <w:r>
        <w:rPr>
          <w:sz w:val="28"/>
          <w:szCs w:val="28"/>
          <w:highlight w:val="none"/>
        </w:rPr>
        <w:t xml:space="preserve">(утв. Минсельхозом РФ 16.05.2005).»;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д) </w:t>
      </w:r>
      <w:r>
        <w:rPr>
          <w:sz w:val="28"/>
          <w:szCs w:val="28"/>
          <w:highlight w:val="none"/>
        </w:rPr>
        <w:t xml:space="preserve"> в подпункте 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графе «Основания выплаты субсидии» цифру «7» заменить цифрой «8»;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графе «Размеры субсидии»: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 w:themeColor="text1"/>
          <w:sz w:val="40"/>
          <w:szCs w:val="40"/>
          <w:highlight w:val="whit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буквы «P=Z</w:t>
      </w:r>
      <w:r>
        <w:t xml:space="preserve"> </w:t>
      </w:r>
      <w:r>
        <w:rPr>
          <w:sz w:val="28"/>
          <w:szCs w:val="28"/>
        </w:rPr>
        <w:t xml:space="preserve">x </w:t>
      </w:r>
      <w:r>
        <w:rPr>
          <w:sz w:val="28"/>
          <w:szCs w:val="28"/>
        </w:rPr>
        <w:t xml:space="preserve">Q,» заменить буквами 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P=Z</w:t>
      </w:r>
      <w:r>
        <w:t xml:space="preserve"> </w:t>
      </w:r>
      <w:r>
        <w:rPr>
          <w:sz w:val="28"/>
          <w:szCs w:val="28"/>
        </w:rPr>
        <w:t xml:space="preserve">x </w:t>
      </w:r>
      <w:r>
        <w:rPr>
          <w:sz w:val="28"/>
          <w:szCs w:val="28"/>
        </w:rPr>
        <w:t xml:space="preserve">Q</w:t>
      </w:r>
      <w:r>
        <w:rPr>
          <w:sz w:val="28"/>
          <w:szCs w:val="28"/>
        </w:rPr>
        <w:t xml:space="preserve"> x</w:t>
      </w:r>
      <w:r>
        <w:rPr>
          <w:color w:val="000000"/>
          <w:highlight w:val="white"/>
          <w:shd w:val="clear" w:color="auto" w:fill="00ff00"/>
        </w:rPr>
        <w:t xml:space="preserve"> </w:t>
      </w:r>
      <w:r>
        <w:rPr>
          <w:color w:val="000000" w:themeColor="text1"/>
          <w:sz w:val="28"/>
          <w:szCs w:val="28"/>
          <w:highlight w:val="white"/>
          <w:shd w:val="clear" w:color="auto" w:fill="00ff00"/>
        </w:rPr>
        <w:t xml:space="preserve">К</w:t>
      </w:r>
      <w:r>
        <w:rPr>
          <w:color w:val="000000" w:themeColor="text1"/>
          <w:sz w:val="28"/>
          <w:szCs w:val="28"/>
          <w:highlight w:val="white"/>
          <w:shd w:val="clear" w:color="auto" w:fill="00ff00"/>
          <w:vertAlign w:val="subscript"/>
        </w:rPr>
        <w:t xml:space="preserve">Q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eastAsia="Calibri"/>
          <w:color w:val="000000" w:themeColor="text1"/>
          <w:sz w:val="40"/>
          <w:szCs w:val="40"/>
          <w:highlight w:val="white"/>
        </w:rPr>
      </w:r>
      <w:r>
        <w:rPr>
          <w:rFonts w:eastAsia="Calibri"/>
          <w:color w:val="000000" w:themeColor="text1"/>
          <w:sz w:val="40"/>
          <w:szCs w:val="40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абзаце четвертом слова «засеваемой элитными семенами» заменить словами «з</w:t>
      </w:r>
      <w:r>
        <w:rPr>
          <w:sz w:val="28"/>
          <w:szCs w:val="28"/>
          <w:highlight w:val="none"/>
        </w:rPr>
        <w:t xml:space="preserve">асеянной элитными семенами, под 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После абзаца пятого дополнить абзацами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  <w:highlight w:val="none"/>
          <w:vertAlign w:val="subscript"/>
        </w:rPr>
        <w:t xml:space="preserve">Q</w:t>
      </w:r>
      <w:r>
        <w:rPr>
          <w:sz w:val="28"/>
          <w:szCs w:val="28"/>
          <w:highlight w:val="none"/>
        </w:rPr>
        <w:t xml:space="preserve"> - коэффициент корректировки ставки на 1 гектар.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  <w:highlight w:val="none"/>
          <w:vertAlign w:val="subscript"/>
        </w:rPr>
        <w:t xml:space="preserve">Q</w:t>
      </w:r>
      <w:r>
        <w:rPr>
          <w:sz w:val="28"/>
          <w:szCs w:val="28"/>
          <w:highlight w:val="none"/>
        </w:rPr>
        <w:t xml:space="preserve"> - коэффициент корректировки ставки на 1 гектар. определяется с учетом следующих условий: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) в случае выполнения получателем субсидий условия по достижению в году, предшествующем году получения субсидии, результатов предоставления субсидий, к ставке применяется коэффициент в размере, равном отношению фактического значения за отчетный год к устан</w:t>
      </w:r>
      <w:r>
        <w:rPr>
          <w:sz w:val="28"/>
          <w:szCs w:val="28"/>
          <w:highlight w:val="none"/>
        </w:rPr>
        <w:t xml:space="preserve">овленному, равный 1,2;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б) в</w:t>
      </w:r>
      <w:r>
        <w:rPr>
          <w:sz w:val="28"/>
          <w:szCs w:val="28"/>
          <w:highlight w:val="none"/>
        </w:rPr>
        <w:t xml:space="preserve"> случае невыполнения получателем средств условия по достижению в отчетном финансовом году результатов предоставления субсидий, к ставке применяется коэффициент в размере, равном отношению фактического значения за отчетный год к установленному, равный 0,8*.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*При введении режима ЧС в году, предшествующем году предоставления субсидии, понижающий коэффициент корректировки ставки на 1 га не применяется.</w:t>
      </w:r>
      <w:r>
        <w:rPr>
          <w:sz w:val="28"/>
          <w:szCs w:val="28"/>
          <w:highlight w:val="none"/>
        </w:rPr>
        <w:t xml:space="preserve">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Графу «Условия предоставления субсидий»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Субсидии предоставляются: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1)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) по ставке на 1 гектар посевной площади, засеянной элитными семенами, под 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 для каждого муниципа</w:t>
      </w:r>
      <w:r>
        <w:rPr>
          <w:sz w:val="28"/>
          <w:szCs w:val="28"/>
          <w:highlight w:val="none"/>
        </w:rPr>
        <w:t xml:space="preserve">льного района Новосибирской области за предшествующий год.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Субсидии предоставляются при условии: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1)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) что для посевных площадей получателями средств осуществляется страхование рисков утраты (гибели) урожая сельскохозяйственной культуры в результате наступления всех или нескольких событий, предусмотренных пунктом 1 части 1 статьи 8 Федерального закона "О </w:t>
      </w:r>
      <w:r>
        <w:rPr>
          <w:sz w:val="28"/>
          <w:szCs w:val="28"/>
          <w:highlight w:val="none"/>
        </w:rPr>
        <w:t xml:space="preserve">г</w:t>
      </w:r>
      <w:r>
        <w:rPr>
          <w:sz w:val="28"/>
          <w:szCs w:val="28"/>
          <w:highlight w:val="none"/>
        </w:rPr>
        <w:t xml:space="preserve">осударственной поддержке в сфере сельскохозяйственного страхования и о внесении изменений в Федеральный закон "О развитии сельского хозяйства", и (или) события, предусмотренного пунктом 4 части 1 статьи 8 Федерального закона "О государственной поддержке в </w:t>
      </w:r>
      <w:r>
        <w:rPr>
          <w:sz w:val="28"/>
          <w:szCs w:val="28"/>
          <w:highlight w:val="none"/>
        </w:rPr>
        <w:t xml:space="preserve">сфере сельскохозяйственного страхования и о внесении изменений в Федеральный закон "О развитии сельского хозяйства";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 предоставлении субсидии устанавливается повышающий коэффициент: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2 - для получателей субсидий, использующих семена отечественной селекции.»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Графу 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Результаты, в целях достижения которых предоставляется субсидия, с показателями, необходимыми для достижения результатов, в целях которых предоставляется субсидия»</w:t>
      </w:r>
      <w:r>
        <w:rPr>
          <w:sz w:val="28"/>
          <w:szCs w:val="28"/>
        </w:rPr>
        <w:t xml:space="preserve">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ля площади, засеянной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культур), в общей площади посевов, занятой семенами сортов растений (процентов);»;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</w:rPr>
        <w:t xml:space="preserve">В графе «Перечень документов для предоставления субсидий»: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left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пункт 5 изложить в следующей редакции: </w:t>
      </w:r>
      <w:r>
        <w:rPr>
          <w:sz w:val="28"/>
          <w:szCs w:val="28"/>
          <w:highlight w:val="none"/>
        </w:rPr>
      </w:r>
    </w:p>
    <w:p>
      <w:pPr>
        <w:ind w:firstLine="709"/>
        <w:jc w:val="left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5. Копия Сертификата соответствия и (или) копия Протокола испытаний.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left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пункте 6 слово «применяемого» заменить словом «составленного»;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left"/>
        <w:tabs>
          <w:tab w:val="left" w:pos="108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left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е)  в подпункте 4: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left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подпункте а): 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графе «Виды расходов» слово «возмещение» заменить словами «финансовое обеспечение»;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left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графе «Основания выплаты субсидии» цифру «7» заменить цифрой «8»;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графе «Условия предоставления субсидии» дополнить абзацами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Субсидия предоставляется в целях финансового обеспечения части затрат, понесенных в текущем году по следующим направлениям расходов: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089" w:leader="none"/>
        </w:tabs>
      </w:pPr>
      <w:r>
        <w:rPr>
          <w:sz w:val="28"/>
          <w:szCs w:val="28"/>
          <w:highlight w:val="none"/>
        </w:rPr>
        <w:t xml:space="preserve">1. Приобретение кормов, премиксов кормовых добавок и заменителей цельного молока (ЗЦМ).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089" w:leader="none"/>
        </w:tabs>
      </w:pPr>
      <w:r>
        <w:rPr>
          <w:sz w:val="28"/>
          <w:szCs w:val="28"/>
          <w:highlight w:val="none"/>
        </w:rPr>
        <w:t xml:space="preserve">2. Приобретение горюче-смазочных материалов текущего года (дизельное топливо, масла, бензин, за исключением бензина марки АИ-95).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089" w:leader="none"/>
        </w:tabs>
      </w:pPr>
      <w:r>
        <w:rPr>
          <w:sz w:val="28"/>
          <w:szCs w:val="28"/>
          <w:highlight w:val="none"/>
        </w:rPr>
        <w:t xml:space="preserve">3. Приобретение ветеринарных препаратов, оплата услуг сторонних организаций по ветеринарному обслуживанию и лабораторным исследованиям.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089" w:leader="none"/>
        </w:tabs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 Расходы связанные с ведением селекционно-племенной работы, мечением животных и воспроизводством стада (расходы на приобретение и обслуживание программ селекционно - племенного учета, подготовки плана племенной работы, лабораторные исследования на достове</w:t>
      </w:r>
      <w:r>
        <w:rPr>
          <w:sz w:val="28"/>
          <w:szCs w:val="28"/>
          <w:highlight w:val="none"/>
        </w:rPr>
        <w:t xml:space="preserve">рность происхождения, экспертиза племенных свидетельств, лабораторные исследования селекционного контроля качества молока).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 Расходы, связанные с содержанием,  поголовья племенных животных  (приобретение специальной одежды, моющих средств, средств дезинфекции и дезодорации, препаратов для консервирования и хранения кормов, расходных материалов по упаковке кормов (пленка, нитки</w:t>
      </w:r>
      <w:r>
        <w:rPr>
          <w:sz w:val="28"/>
          <w:szCs w:val="28"/>
          <w:highlight w:val="none"/>
        </w:rPr>
        <w:t xml:space="preserve">, сетки, шпагат) и прочие расходы.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Графу 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Результаты, в целях достижения которых предоставляется субсидия, с показателями, необходимыми для достижения результатов, в целях которых предоставляется субсидия»</w:t>
      </w:r>
      <w:r>
        <w:rPr>
          <w:sz w:val="28"/>
          <w:szCs w:val="28"/>
        </w:rPr>
        <w:t xml:space="preserve">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Численность племенного маточного поголовья сельскохозяйственных животных в пересчете на условные головы</w:t>
      </w:r>
      <w:r>
        <w:rPr>
          <w:sz w:val="28"/>
          <w:szCs w:val="28"/>
          <w:highlight w:val="none"/>
        </w:rPr>
        <w:t xml:space="preserve">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графе «перечень документов для предоставления субсидий» пункт 5 исключить;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подпункте б): 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графе «Виды расходов» слово «возмещение» заменить словами «финансовое обеспечение»;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left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графе «Основания выплаты субсидии» цифру «7» заменить цифрой «8»;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графе «Условия предоставления субсидии» дополнить абзацами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Субсидия предоставляется в целях финансового обеспечения части затрат, понесенных в текущем году по следующим направлениям расходов: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089" w:leader="none"/>
        </w:tabs>
      </w:pPr>
      <w:r>
        <w:rPr>
          <w:sz w:val="28"/>
          <w:szCs w:val="28"/>
          <w:highlight w:val="none"/>
        </w:rPr>
        <w:t xml:space="preserve">1. Оплата труда работников, обслуживающих быков-производителей.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089" w:leader="none"/>
        </w:tabs>
      </w:pPr>
      <w:r>
        <w:rPr>
          <w:sz w:val="28"/>
          <w:szCs w:val="28"/>
          <w:highlight w:val="none"/>
        </w:rPr>
        <w:t xml:space="preserve">2. Приобретение кормов, премиксов и кормовых добавок.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089" w:leader="none"/>
        </w:tabs>
      </w:pPr>
      <w:r>
        <w:rPr>
          <w:sz w:val="28"/>
          <w:szCs w:val="28"/>
          <w:highlight w:val="none"/>
        </w:rPr>
        <w:t xml:space="preserve">3. Приобретение ветеринарных препаратов, оплата услуг сторонних организаций по ветеринарному обслуживанию и лабораторным исследованиям.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089" w:leader="none"/>
        </w:tabs>
      </w:pPr>
      <w:r>
        <w:rPr>
          <w:sz w:val="28"/>
          <w:szCs w:val="28"/>
          <w:highlight w:val="none"/>
        </w:rPr>
        <w:t xml:space="preserve">4. Приобретение сырья и материалов для производства продукции.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089" w:leader="none"/>
        </w:tabs>
      </w:pPr>
      <w:r>
        <w:rPr>
          <w:sz w:val="28"/>
          <w:szCs w:val="28"/>
          <w:highlight w:val="none"/>
        </w:rPr>
        <w:t xml:space="preserve">5. Оплата электроэнергии.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089" w:leader="none"/>
        </w:tabs>
      </w:pPr>
      <w:r>
        <w:rPr>
          <w:sz w:val="28"/>
          <w:szCs w:val="28"/>
          <w:highlight w:val="none"/>
        </w:rPr>
        <w:t xml:space="preserve">6. Приобретение запасных частей для сельскохозяйственной техники, используемой на объектах животноводства.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089" w:leader="none"/>
        </w:tabs>
      </w:pPr>
      <w:r>
        <w:rPr>
          <w:sz w:val="28"/>
          <w:szCs w:val="28"/>
          <w:highlight w:val="none"/>
        </w:rPr>
        <w:t xml:space="preserve">7. Приобретение горюче-смазочных материалов и угля текущего года (дизельное топливо, масла, бензин, за исключением бензина марки АИ-95).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8. Приобретение строительных материалов для ремонта объектов животноводства.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графе «перечень документов для предоставления субсидий» пункт 5 исключить;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ж) в подпункте 5: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графе «Основания выплаты субсидии» цифру «7» заменить цифрой «8»;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з) в пункте 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подпункты 1, 2 признать утратившими силу;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После подпункта 5 дополнить подпунктом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8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051"/>
        <w:gridCol w:w="913"/>
        <w:gridCol w:w="1849"/>
        <w:gridCol w:w="1905"/>
        <w:gridCol w:w="771"/>
        <w:gridCol w:w="2777"/>
      </w:tblGrid>
      <w:tr>
        <w:trPr/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28"/>
              <w:jc w:val="center"/>
              <w:rPr>
                <w:strike/>
              </w:rPr>
            </w:pPr>
            <w:r>
              <w:rPr>
                <w:strike/>
              </w:rPr>
              <w:t xml:space="preserve">3</w:t>
            </w:r>
            <w:r>
              <w:t xml:space="preserve">6) </w:t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  <w:tc>
          <w:tcPr>
            <w:tcBorders>
              <w:bottom w:val="non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928"/>
              <w:ind w:firstLine="0"/>
            </w:pPr>
            <w:r>
              <w:t xml:space="preserve">финансовое обеспечение части затрат на поддержку </w:t>
            </w:r>
            <w:r>
              <w:t xml:space="preserve"> производства молока</w:t>
            </w:r>
            <w:r/>
          </w:p>
        </w:tc>
        <w:tc>
          <w:tcPr>
            <w:tcBorders>
              <w:bottom w:val="non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28"/>
              <w:ind w:firstLine="0"/>
            </w:pPr>
            <w:r/>
            <w:hyperlink r:id="rId12" w:tooltip="https://login.consultant.ru/link/?req=doc&amp;base=LAW&amp;n=450750&amp;dst=83015" w:history="1">
              <w:r>
                <w:rPr>
                  <w:color w:val="0000ff"/>
                </w:rPr>
                <w:t xml:space="preserve">приложение N 8</w:t>
              </w:r>
            </w:hyperlink>
            <w:r>
              <w:t xml:space="preserve"> к Государственной программе развития сельского хозяйства и регулирования рынков се</w:t>
            </w:r>
            <w:r>
              <w:t xml:space="preserve">льскохозяйственной продукции, сырья и продовольствия, утвержденной постановлением Правительства РФ от 14.07.2012 N 717 "О Государственной программе развития сельского хозяйства и </w:t>
            </w:r>
            <w:r>
              <w:t xml:space="preserve">регулирования рынков сельскохозяйственной продукции, сырья и продовольствия"</w:t>
            </w:r>
            <w:r/>
          </w:p>
        </w:tc>
        <w:tc>
          <w:tcPr>
            <w:tcBorders>
              <w:bottom w:val="none" w:color="000000" w:sz="4" w:space="0"/>
            </w:tcBorders>
            <w:tcW w:w="1849" w:type="dxa"/>
            <w:textDirection w:val="lrTb"/>
            <w:noWrap w:val="false"/>
          </w:tcPr>
          <w:p>
            <w:pPr>
              <w:pStyle w:val="928"/>
              <w:ind w:firstLine="0"/>
              <w:jc w:val="both"/>
            </w:pPr>
            <w:r>
              <w:t xml:space="preserve">Р = Z x (Q x (1 + (Kc - 1) + (Kn - 1) + (Ks - 1),</w:t>
            </w:r>
            <w:r/>
          </w:p>
          <w:p>
            <w:pPr>
              <w:pStyle w:val="928"/>
              <w:ind w:firstLine="0"/>
              <w:jc w:val="both"/>
            </w:pPr>
            <w:r>
              <w:t xml:space="preserve">где:</w:t>
            </w:r>
            <w:r/>
          </w:p>
          <w:p>
            <w:pPr>
              <w:pStyle w:val="928"/>
              <w:ind w:firstLine="0"/>
              <w:jc w:val="both"/>
            </w:pPr>
            <w:r>
              <w:t xml:space="preserve">Р - размер субсидии (рублей);</w:t>
            </w:r>
            <w:r/>
          </w:p>
          <w:p>
            <w:pPr>
              <w:pStyle w:val="928"/>
              <w:ind w:firstLine="0"/>
              <w:jc w:val="both"/>
            </w:pPr>
            <w:r>
              <w:t xml:space="preserve">Z - объем реализованного и (или) отгруженного на собственную переработку коровьего и (или) козьего молока (кг);</w:t>
            </w:r>
            <w:r/>
          </w:p>
          <w:p>
            <w:pPr>
              <w:pStyle w:val="928"/>
              <w:ind w:firstLine="0"/>
              <w:jc w:val="both"/>
            </w:pPr>
            <w:r>
              <w:t xml:space="preserve">Q - ставка на 1 килограмм реализованного и (или</w:t>
            </w:r>
            <w:r>
              <w:t xml:space="preserve">) отгруженного на собственную переработку коровьего и (или) козьего молока (рублей), утверждаемая приказом </w:t>
            </w:r>
            <w:r>
              <w:t xml:space="preserve">Минсельхоза НСО, в соответствии с </w:t>
            </w:r>
            <w:hyperlink r:id="rId13" w:tooltip="https://login.consultant.ru/link/?req=doc&amp;base=LAW&amp;n=450750" w:history="1">
              <w:r>
                <w:rPr>
                  <w:color w:val="0000ff"/>
                </w:rPr>
                <w:t xml:space="preserve">постановлением</w:t>
              </w:r>
            </w:hyperlink>
            <w:r>
      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продовольствия";</w:t>
            </w:r>
            <w:r/>
          </w:p>
          <w:p>
            <w:pPr>
              <w:pStyle w:val="928"/>
              <w:ind w:firstLine="0"/>
              <w:jc w:val="both"/>
            </w:pPr>
            <w:r>
              <w:t xml:space="preserve">Kc - коэффициент ставк</w:t>
            </w:r>
            <w:r>
              <w:t xml:space="preserve">и субсидии при выполнении условия по достижению в отчетном году результата, в целях достижения которого предоставляется субсидия;</w:t>
            </w:r>
            <w:r/>
          </w:p>
          <w:p>
            <w:pPr>
              <w:pStyle w:val="928"/>
              <w:ind w:firstLine="0"/>
              <w:jc w:val="both"/>
            </w:pPr>
            <w:r>
              <w:t xml:space="preserve">Kn - коэффициент ставки субсидии при достижении средней молочной продуктивности коров за отчетный финансовый год выше продукти</w:t>
            </w:r>
            <w:r>
              <w:t xml:space="preserve">вности, установленной Минсельхозом НСО, но не менее 5000 килограммов;</w:t>
            </w:r>
            <w:r/>
          </w:p>
          <w:p>
            <w:pPr>
              <w:pStyle w:val="928"/>
              <w:ind w:firstLine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коэффициент ставки субсидии при наличии у получателя средств застрахованного с государственной поддержкой в отчетном финансовом году поголовья крупного и (или) мелкого</w:t>
            </w:r>
            <w:r>
              <w:rPr>
                <w:highlight w:val="white"/>
              </w:rPr>
              <w:t xml:space="preserve"> рогатого скота молочной продуктивности.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28"/>
              <w:jc w:val="both"/>
            </w:pPr>
            <w:r>
              <w:rPr>
                <w:strike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28"/>
              <w:ind w:firstLine="0"/>
              <w:jc w:val="both"/>
              <w:rPr>
                <w:highlight w:val="white"/>
              </w:rPr>
            </w:pPr>
            <w:r>
              <w:rPr>
                <w:highlight w:val="none"/>
              </w:rPr>
              <w:t xml:space="preserve">С</w:t>
            </w:r>
            <w:r>
              <w:rPr>
                <w:highlight w:val="white"/>
              </w:rPr>
              <w:t xml:space="preserve">убсидия предоставляется субъектам государственной поддержки при условии: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28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1. Наличия у получателей средств поголовья коров и (или) коз на 1-е число месяца, в котором они обратились в Минсельхоз НСО за получением средств.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28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2. Обеспечения получателем средств сохранности поголовья коров и (или) коз в отчетном финансовом году по отно</w:t>
            </w:r>
            <w:r>
              <w:rPr>
                <w:highlight w:val="white"/>
              </w:rPr>
              <w:t xml:space="preserve">шению к уровню года, предшествующего отчетному финансовому году, за исключением получателей средств, которые начали хозяйственную деятельность по производству молока в отчетном или текущем финансовом году, и получателей средств, представивших документы, по</w:t>
            </w:r>
            <w:r>
              <w:rPr>
                <w:highlight w:val="white"/>
              </w:rPr>
              <w:t xml:space="preserve">дтверждающие наступление обстоятельств непреодолимой силы и (или) проведение </w:t>
            </w:r>
            <w:r>
              <w:rPr>
                <w:highlight w:val="white"/>
              </w:rPr>
              <w:t xml:space="preserve">мероприятий по оздоровлению стада от лейкоза крупного рогатого скота, в отчетном финансовом году.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28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3. Подтверждения информации об объеме реализованного молока данными, содержащимис</w:t>
            </w:r>
            <w:r>
              <w:rPr>
                <w:highlight w:val="white"/>
              </w:rPr>
              <w:t xml:space="preserve">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28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4. Запрета приобретения получателем субсидии - юридическим лицом, а также иными юридиче</w:t>
            </w:r>
            <w:r>
              <w:rPr>
                <w:highlight w:val="white"/>
              </w:rPr>
              <w:t xml:space="preserve">скими лицами, получающими средства на основании договоров, заключенных с получателем субсидии,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</w:t>
            </w:r>
            <w:r>
              <w:rPr>
                <w:highlight w:val="white"/>
              </w:rPr>
              <w:t xml:space="preserve"> (поставке) высокотехнологичного импортного оборудования, сырья и комплектующих изделий.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28"/>
              <w:jc w:val="both"/>
            </w:pPr>
            <w:r>
              <w:rPr>
                <w:highlight w:val="white"/>
              </w:rPr>
              <w:t xml:space="preserve">При расчете ставки субсидии применяются следующие коэффициенты:</w:t>
            </w:r>
            <w:r>
              <w:rPr>
                <w:highlight w:val="white"/>
              </w:rPr>
            </w:r>
            <w:r/>
          </w:p>
          <w:p>
            <w:pPr>
              <w:pStyle w:val="928"/>
              <w:jc w:val="both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28"/>
              <w:ind w:firstLine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Объем п</w:t>
            </w:r>
            <w:r>
              <w:rPr>
                <w:highlight w:val="white"/>
              </w:rPr>
              <w:t xml:space="preserve">роизводств</w:t>
            </w:r>
            <w:r>
              <w:rPr>
                <w:highlight w:val="white"/>
              </w:rPr>
              <w:t xml:space="preserve">а</w:t>
            </w:r>
            <w:r>
              <w:rPr>
                <w:highlight w:val="white"/>
              </w:rPr>
              <w:t xml:space="preserve"> молока (в тоннах)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928"/>
              <w:ind w:firstLine="0"/>
            </w:pPr>
            <w:r>
              <w:t xml:space="preserve">1. Справка-расчет размера субсидии </w:t>
            </w:r>
            <w:hyperlink w:tooltip="#P855" w:anchor="P855" w:history="1">
              <w:r>
                <w:rPr>
                  <w:color w:val="0000ff"/>
                </w:rPr>
                <w:t xml:space="preserve">&lt;*&gt;</w:t>
              </w:r>
            </w:hyperlink>
            <w:r>
              <w:t xml:space="preserve">.</w:t>
            </w:r>
            <w:r/>
          </w:p>
          <w:p>
            <w:pPr>
              <w:pStyle w:val="928"/>
              <w:ind w:firstLine="0"/>
            </w:pPr>
            <w:r>
              <w:t xml:space="preserve">2. Сведения о наличии поголовья коров и (или) коз на 1 января текущего финансового года, на 1 января года, предшествующего текущему финансовому году, и на первое число периода, в котором получатель обратился за предост</w:t>
            </w:r>
            <w:r>
              <w:t xml:space="preserve">авлением средств </w:t>
            </w:r>
            <w:hyperlink w:tooltip="#P855" w:anchor="P855" w:history="1">
              <w:r>
                <w:rPr>
                  <w:color w:val="0000ff"/>
                </w:rPr>
                <w:t xml:space="preserve">&lt;*&gt;</w:t>
              </w:r>
            </w:hyperlink>
            <w:r>
              <w:t xml:space="preserve">.</w:t>
            </w:r>
            <w:r/>
          </w:p>
          <w:p>
            <w:pPr>
              <w:pStyle w:val="928"/>
              <w:ind w:firstLine="0"/>
            </w:pPr>
            <w:r>
              <w:t xml:space="preserve">3. Сведения об объемах производства молока, объемах реализованного и (или) отгруженного на собственную </w:t>
            </w:r>
            <w:r>
              <w:t xml:space="preserve">переработку молока </w:t>
            </w:r>
            <w:hyperlink w:tooltip="#P855" w:anchor="P855" w:history="1">
              <w:r>
                <w:rPr>
                  <w:color w:val="0000ff"/>
                </w:rPr>
                <w:t xml:space="preserve">&lt;*&gt;</w:t>
              </w:r>
            </w:hyperlink>
            <w:r>
              <w:t xml:space="preserve">.</w:t>
            </w:r>
            <w:r/>
          </w:p>
          <w:p>
            <w:pPr>
              <w:pStyle w:val="928"/>
              <w:ind w:firstLine="0"/>
            </w:pPr>
            <w:r>
              <w:t xml:space="preserve">4. Реестр документов, подтверждающих </w:t>
            </w:r>
            <w:r>
              <w:t xml:space="preserve">факт реализации и (или) отгрузки на собственную переработку молока </w:t>
            </w:r>
            <w:hyperlink w:tooltip="#P855" w:anchor="P855" w:history="1">
              <w:r>
                <w:rPr>
                  <w:color w:val="0000ff"/>
                </w:rPr>
                <w:t xml:space="preserve">&lt;*&gt;</w:t>
              </w:r>
            </w:hyperlink>
            <w:r>
              <w:t xml:space="preserve">.</w:t>
            </w:r>
            <w:r/>
          </w:p>
          <w:p>
            <w:pPr>
              <w:pStyle w:val="928"/>
              <w:ind w:firstLine="0"/>
            </w:pPr>
            <w:r>
              <w:t xml:space="preserve">5. Сведения о молочной продуктивности коров за отчетный финансовый год и год, предшествующий отчетному финансовому году, за исключением сельскохозяйс</w:t>
            </w:r>
            <w:r>
              <w:t xml:space="preserve">твенных товаропроизводителей, которые начали хозяйственную деятельность по производству молока в отчетном финансовом году </w:t>
            </w:r>
            <w:hyperlink w:tooltip="#P855" w:anchor="P855" w:history="1">
              <w:r>
                <w:rPr>
                  <w:color w:val="0000ff"/>
                </w:rPr>
                <w:t xml:space="preserve">&lt;*&gt;</w:t>
              </w:r>
            </w:hyperlink>
            <w:r>
              <w:t xml:space="preserve">.</w:t>
            </w:r>
            <w:r/>
          </w:p>
          <w:p>
            <w:pPr>
              <w:pStyle w:val="928"/>
              <w:ind w:firstLine="0"/>
            </w:pPr>
            <w:r>
              <w:t xml:space="preserve">6. Реестр ветеринарных сопроводительных документов, оформленных в электронной форме с использо</w:t>
            </w:r>
            <w:r>
              <w:t xml:space="preserve">ванием Федеральной государственной информационной системы в области ветеринарии, подтверждающих объем произведенного и реализованного молока за отчетный финансовый год </w:t>
            </w:r>
            <w:hyperlink w:tooltip="#P855" w:anchor="P855" w:history="1">
              <w:r>
                <w:rPr>
                  <w:color w:val="0000ff"/>
                </w:rPr>
                <w:t xml:space="preserve">&lt;*&gt;</w:t>
              </w:r>
            </w:hyperlink>
            <w:r>
              <w:t xml:space="preserve">.</w:t>
            </w:r>
            <w:r/>
          </w:p>
          <w:p>
            <w:pPr>
              <w:pStyle w:val="928"/>
              <w:ind w:firstLine="0"/>
            </w:pPr>
            <w:r>
              <w:t xml:space="preserve">7. Копия договора страхования поголовья молочных</w:t>
            </w:r>
            <w:r>
              <w:t xml:space="preserve"> сельскохозяйственных животных в отчетном финансовом году (при заключении договора страхования)</w:t>
            </w:r>
            <w:r/>
          </w:p>
          <w:p>
            <w:pPr>
              <w:pStyle w:val="928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 xml:space="preserve">8. Справка о постановке на учет физического лица в качестве плательщика налога на профессиональный доход.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2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92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2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9" w:type="dxa"/>
            <w:textDirection w:val="lrTb"/>
            <w:noWrap w:val="false"/>
          </w:tcPr>
          <w:p>
            <w:pPr>
              <w:pStyle w:val="928"/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28"/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928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2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92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2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9" w:type="dxa"/>
            <w:textDirection w:val="lrTb"/>
            <w:noWrap w:val="false"/>
          </w:tcPr>
          <w:p>
            <w:pPr>
              <w:pStyle w:val="928"/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28"/>
              <w:ind w:left="0" w:right="-38"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1. В случае выполнения получателем средств условия по до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стижению в году, предшествующем году получения субсидии, результатов, в целях достижения которого предоставляется субсидия, к ставке применяется коэффициент в размере, равном отношению фактического значения за отчетный год к установленному, но не выше 1,2.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28"/>
              <w:ind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2. В случае невыполнения получателем средств условия по достижению в отчетном финансовом году результатов, в целях достижения которого предоставляется субсидия, применяется коэффициент в размере, равном отношению фактического значения за отчетный год к ус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тановленному, но не менее 0,8.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28"/>
              <w:ind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3. В случае достижения средней молочной продуктивности коров за отчетный финансовый год выше продуктивности, установленной Минсельхозом НСО, но не менее 5000 килограммов, применяется коэффициент в размере не более 1,2.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28"/>
              <w:ind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4. При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наличии у получателей средств застрахованного с государственной поддержкой в отчетном финансовом году поголовья крупного и (или) мелкого рогатого скота молочной продуктивности применяется коэффициент в размере не более 1,2.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28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28"/>
              <w:ind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Субсидия предоставляется в цел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ях финансового обеспечения части затрат, понесенных в текущем году по следующим направлениям расходов: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1. Приобретение кормов, премиксов кормовых добавок и заменителей цельного молока (ЗЦМ).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2. Приобретение горюче-смазочных материалов текущего года (дизельное топливо, масла, бензин, за и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сключением бензина марки АИ-95).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3. Приобретение ветеринарных препаратов, оплата услуг сторонних организаций по ветеринарному обслуживанию и лабораторным исследованиям.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4. Расходы, связанные с содержанием,  поголовья коров, телок, нетелей и племенных быков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 производителей молочного направления продуктивности (приобретение специальной одежды, моющих средств, средств дезинфекции и дезодорации, препаратов для консервирования и хранения кормов, расходных материалов по упаковке кормов (пленка, нитки, сетки, шпага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eastAsia="ru-RU"/>
              </w:rPr>
              <w:t xml:space="preserve">т) и прочие расходы.</w:t>
            </w:r>
            <w:r>
              <w:rPr>
                <w:rFonts w:ascii="Times New Roman" w:hAnsi="Times New Roman" w:eastAsia="Times New Roman" w:cs="Times New Roman"/>
                <w:strike/>
                <w:highlight w:val="white"/>
              </w:rPr>
            </w:r>
            <w:r>
              <w:rPr>
                <w:rFonts w:ascii="Times New Roman" w:hAnsi="Times New Roman" w:cs="Times New Roman"/>
                <w:strike/>
                <w:highlight w:val="white"/>
              </w:rPr>
            </w:r>
          </w:p>
          <w:p>
            <w:pPr>
              <w:pStyle w:val="928"/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28"/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928"/>
            </w:pPr>
            <w:r/>
            <w:r/>
          </w:p>
        </w:tc>
      </w:tr>
    </w:tbl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hint="default" w:ascii="Andale Mono" w:hAnsi="Andale Mono" w:eastAsia="Andale Mono" w:cs="Andale Mono"/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08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подпункты 4, 6 признать утратившими силу;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12</w:t>
      </w:r>
      <w:r>
        <w:rPr>
          <w:sz w:val="28"/>
          <w:szCs w:val="28"/>
          <w:highlight w:val="lightGray"/>
        </w:rPr>
        <w:t xml:space="preserve">) </w:t>
      </w:r>
      <w:r>
        <w:rPr>
          <w:sz w:val="28"/>
          <w:szCs w:val="28"/>
          <w:highlight w:val="lightGray"/>
        </w:rPr>
        <w:t xml:space="preserve">пункт</w:t>
      </w:r>
      <w:r>
        <w:rPr>
          <w:sz w:val="28"/>
          <w:szCs w:val="28"/>
          <w:highlight w:val="lightGray"/>
        </w:rPr>
        <w:t xml:space="preserve"> 4</w:t>
      </w:r>
      <w:r>
        <w:rPr>
          <w:sz w:val="28"/>
          <w:szCs w:val="28"/>
          <w:highlight w:val="lightGray"/>
        </w:rPr>
        <w:t xml:space="preserve"> Прил</w:t>
      </w:r>
      <w:r>
        <w:rPr>
          <w:sz w:val="28"/>
          <w:szCs w:val="28"/>
          <w:highlight w:val="lightGray"/>
        </w:rPr>
        <w:t xml:space="preserve">ожения «Размеры, условия предоставления, результаты предоставления и показатели, необходимые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</w:t>
      </w:r>
      <w:r>
        <w:rPr>
          <w:sz w:val="28"/>
          <w:szCs w:val="28"/>
          <w:highlight w:val="lightGray"/>
        </w:rPr>
        <w:t xml:space="preserve">за счет средств областного бюджета Новосибирской области, источником финансового обеспечения которых являются субсидии, иные межбюджетные трансферты из федерального бюджета, и перечень документов для их получения (далее - Условия предоставления субсидий)» </w:t>
      </w:r>
      <w:r>
        <w:rPr>
          <w:sz w:val="28"/>
          <w:szCs w:val="28"/>
          <w:highlight w:val="lightGray"/>
        </w:rPr>
        <w:t xml:space="preserve">(далее</w:t>
      </w:r>
      <w:r>
        <w:rPr>
          <w:sz w:val="28"/>
          <w:szCs w:val="28"/>
          <w:highlight w:val="lightGray"/>
        </w:rPr>
        <w:t xml:space="preserve"> в настоящем пункте</w:t>
      </w:r>
      <w:r>
        <w:rPr>
          <w:sz w:val="28"/>
          <w:szCs w:val="28"/>
          <w:highlight w:val="lightGray"/>
        </w:rPr>
        <w:t xml:space="preserve"> – Приложение)</w:t>
      </w:r>
      <w:r>
        <w:rPr>
          <w:sz w:val="28"/>
          <w:szCs w:val="28"/>
          <w:highlight w:val="lightGray"/>
        </w:rPr>
        <w:t xml:space="preserve"> изложить в следующей редакции</w:t>
      </w:r>
      <w:r>
        <w:rPr>
          <w:sz w:val="28"/>
          <w:szCs w:val="28"/>
          <w:highlight w:val="lightGray"/>
        </w:rPr>
        <w:t xml:space="preserve">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tbl>
      <w:tblPr>
        <w:tblW w:w="1020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271"/>
        <w:gridCol w:w="1134"/>
        <w:gridCol w:w="1422"/>
        <w:gridCol w:w="1985"/>
        <w:gridCol w:w="1842"/>
        <w:gridCol w:w="1134"/>
        <w:gridCol w:w="567"/>
      </w:tblGrid>
      <w:tr>
        <w:trPr>
          <w:trHeight w:val="512"/>
        </w:trPr>
        <w:tc>
          <w:tcPr>
            <w:tcBorders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«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4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</w:t>
            </w:r>
            <w:r>
              <w:rPr>
                <w:sz w:val="28"/>
                <w:szCs w:val="28"/>
                <w:highlight w:val="lightGray"/>
              </w:rPr>
              <w:t xml:space="preserve">оборудования для внедрения обязательной маркировки отдельных видов молочной продукции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highlight w:val="lightGray"/>
              </w:rPr>
            </w:pPr>
            <w:r>
              <w:rPr>
                <w:highlight w:val="lightGray"/>
              </w:rPr>
            </w:r>
            <w:r>
              <w:rPr>
                <w:highlight w:val="lightGray"/>
              </w:rPr>
            </w:r>
            <w:r>
              <w:rPr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Субсидия не предоставляетс</w:t>
            </w:r>
            <w:r>
              <w:rPr>
                <w:sz w:val="28"/>
                <w:szCs w:val="28"/>
                <w:highlight w:val="lightGray"/>
              </w:rPr>
              <w:t xml:space="preserve">я субъектам государственной поддержки, осуществившим указанные в настоящем пункте затраты с использованием средств гранта на развитие семейной фермы, гранта на развитие материально-технической базы, гранта «Агропрогресс» в соответствии с приложением № 6 к </w:t>
            </w:r>
            <w:r>
              <w:rPr>
                <w:sz w:val="28"/>
                <w:szCs w:val="28"/>
                <w:highlight w:val="lightGray"/>
              </w:rPr>
              <w:t xml:space="preserve">настоящему </w:t>
            </w:r>
            <w:r>
              <w:rPr>
                <w:sz w:val="28"/>
                <w:szCs w:val="28"/>
                <w:highlight w:val="lightGray"/>
              </w:rPr>
              <w:t xml:space="preserve">постановлени</w:t>
            </w:r>
            <w:r>
              <w:rPr>
                <w:sz w:val="28"/>
                <w:szCs w:val="28"/>
                <w:highlight w:val="lightGray"/>
              </w:rPr>
              <w:t xml:space="preserve">ю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</w:tr>
      <w:tr>
        <w:trPr>
          <w:trHeight w:val="512"/>
        </w:trPr>
        <w:tc>
          <w:tcPr>
            <w:tcBorders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1)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на создание </w:t>
            </w:r>
            <w:r>
              <w:rPr>
                <w:sz w:val="28"/>
                <w:szCs w:val="28"/>
                <w:highlight w:val="lightGray"/>
              </w:rPr>
              <w:t xml:space="preserve">и (или) </w:t>
            </w:r>
            <w:r>
              <w:rPr>
                <w:sz w:val="28"/>
                <w:szCs w:val="28"/>
                <w:highlight w:val="lightGray"/>
              </w:rPr>
              <w:t xml:space="preserve">модернизацию </w:t>
            </w:r>
            <w:r>
              <w:rPr>
                <w:sz w:val="28"/>
                <w:szCs w:val="28"/>
                <w:highlight w:val="lightGray"/>
              </w:rPr>
              <w:t xml:space="preserve">объектов агропромышленного комплекса, в том числе: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1) хранилищ</w:t>
            </w:r>
            <w:r>
              <w:rPr>
                <w:sz w:val="28"/>
                <w:szCs w:val="28"/>
                <w:highlight w:val="lightGray"/>
              </w:rPr>
              <w:t xml:space="preserve"> для плодов и ягод</w:t>
            </w:r>
            <w:r>
              <w:rPr>
                <w:sz w:val="28"/>
                <w:szCs w:val="28"/>
                <w:highlight w:val="lightGray"/>
              </w:rPr>
              <w:t xml:space="preserve">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2) животноводческих комплексов молочного направления (молочных ферм);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3) селекционно-семеноводческих центров в растениеводстве;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4) селекционно-генетических центров в птицеводстве;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5) овцеводческих комплексов (ферм) мясного направления;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6) мощностей по производству сухих молочных продуктов для детского питания и компонентов для них;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7)  льно-, пенькоперерабатывающих предприятий;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8)  репродукторов первого порядка для производства родительских форм птицы яичного и (или) мясного направлений продуктивности;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9)  репродукторов второго порядка для производства инкубационного яйца финального гибрида птицы яичного и (или) мясного направлений </w:t>
            </w:r>
            <w:r>
              <w:rPr>
                <w:sz w:val="28"/>
                <w:szCs w:val="28"/>
                <w:highlight w:val="lightGray"/>
              </w:rPr>
              <w:t xml:space="preserve">продуктивности;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10)  объектов по производству кормов для аквакультуры,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highlight w:val="lightGray"/>
              </w:rPr>
            </w:r>
            <w:hyperlink r:id="rId14" w:tooltip="consultantplus://offline/ref=A69F658637BAFA499F33705ECE803FE3216935167D7E551921FB7F5257821AF43218513177D06208956AEAD804IBjCH" w:history="1">
              <w:r>
                <w:rPr>
                  <w:sz w:val="28"/>
                  <w:szCs w:val="28"/>
                  <w:highlight w:val="lightGray"/>
                </w:rPr>
                <w:t xml:space="preserve">Постановление</w:t>
              </w:r>
            </w:hyperlink>
            <w:r>
              <w:rPr>
                <w:sz w:val="28"/>
                <w:szCs w:val="28"/>
                <w:highlight w:val="lightGray"/>
              </w:rPr>
              <w:t xml:space="preserve"> Правительства Российской Федерации от 24.11.2018 № 1413 «Об утверждении Правил предоставления и распределения иных межбюджетных трансфертов из федерального бюджета </w:t>
            </w:r>
            <w:r>
              <w:rPr>
                <w:sz w:val="28"/>
                <w:szCs w:val="28"/>
                <w:highlight w:val="lightGray"/>
              </w:rPr>
              <w:t xml:space="preserve">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комплекса, а также на </w:t>
            </w:r>
            <w:r>
              <w:rPr>
                <w:sz w:val="28"/>
                <w:szCs w:val="28"/>
                <w:highlight w:val="lightGray"/>
              </w:rPr>
              <w:t xml:space="preserve">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продукции» (далее - постановление от 24.11.2018 № 1413)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highlight w:val="lightGray"/>
              </w:rPr>
            </w:pPr>
            <w:r>
              <w:rPr>
                <w:highlight w:val="lightGray"/>
              </w:rPr>
            </w:r>
            <w:r>
              <w:rPr>
                <w:highlight w:val="lightGray"/>
              </w:rPr>
            </w:r>
            <w:r>
              <w:rPr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Р = Z x Ср,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  <w:outlineLvl w:val="0"/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где: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Р - размер субсидии (рублей);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Z - размер фактически произведенных затрат, но не выше предельной стоимости объекта (рублей);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Ср - размер возмещения затрат, %, определяемый в соответствии с постановлением от </w:t>
            </w:r>
            <w:r>
              <w:rPr>
                <w:sz w:val="28"/>
                <w:szCs w:val="28"/>
                <w:highlight w:val="lightGray"/>
              </w:rPr>
              <w:t xml:space="preserve">24.11.2018 № 1413: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20% фактической стоимости объекта (но не выше предельной стоимости объекта) - в отношении хранилищ</w:t>
            </w:r>
            <w:r>
              <w:rPr>
                <w:sz w:val="28"/>
                <w:szCs w:val="28"/>
                <w:highlight w:val="lightGray"/>
              </w:rPr>
              <w:t xml:space="preserve"> плодов и ягод</w:t>
            </w:r>
            <w:r>
              <w:rPr>
                <w:sz w:val="28"/>
                <w:szCs w:val="28"/>
                <w:highlight w:val="lightGray"/>
              </w:rPr>
              <w:t xml:space="preserve">, селекционно-семеноводческих центров в растениеводстве</w:t>
            </w:r>
            <w:r>
              <w:rPr>
                <w:sz w:val="28"/>
                <w:szCs w:val="28"/>
                <w:highlight w:val="lightGray"/>
              </w:rPr>
              <w:t xml:space="preserve"> (50% для </w:t>
            </w:r>
            <w:r>
              <w:rPr>
                <w:sz w:val="28"/>
                <w:szCs w:val="28"/>
                <w:highlight w:val="lightGray"/>
              </w:rPr>
              <w:t xml:space="preserve">селекционно-семеноводческих центров в растениеводстве</w:t>
            </w:r>
            <w:r>
              <w:rPr>
                <w:sz w:val="28"/>
                <w:szCs w:val="28"/>
                <w:highlight w:val="lightGray"/>
              </w:rPr>
              <w:t xml:space="preserve">, создание и (или) модернизация которых начаты не ранее 2022 года), для </w:t>
            </w:r>
            <w:r>
              <w:rPr>
                <w:sz w:val="28"/>
                <w:szCs w:val="28"/>
                <w:highlight w:val="lightGray"/>
              </w:rPr>
              <w:t xml:space="preserve"> селекционно-</w:t>
            </w:r>
            <w:r>
              <w:rPr>
                <w:sz w:val="28"/>
                <w:szCs w:val="28"/>
                <w:highlight w:val="lightGray"/>
              </w:rPr>
              <w:t xml:space="preserve">генетических центров в птицеводстве, овцеводческих комплексов (ферм) мясного напра</w:t>
            </w:r>
            <w:r>
              <w:rPr>
                <w:sz w:val="28"/>
                <w:szCs w:val="28"/>
                <w:highlight w:val="lightGray"/>
              </w:rPr>
              <w:t xml:space="preserve">вления, мощностей по производству сухих молочных продуктов для детского питания и компонентов для них, репродукторов первого порядка для производства родительских форм птицы яичного и (или) мясного направлений продуктивности, репродукторов второго порядка </w:t>
            </w:r>
            <w:r>
              <w:rPr>
                <w:sz w:val="28"/>
                <w:szCs w:val="28"/>
                <w:highlight w:val="lightGray"/>
              </w:rPr>
              <w:t xml:space="preserve">для производства инкубационного яйца финального гибрида пти</w:t>
            </w:r>
            <w:r>
              <w:rPr>
                <w:sz w:val="28"/>
                <w:szCs w:val="28"/>
                <w:highlight w:val="lightGray"/>
              </w:rPr>
              <w:t xml:space="preserve">цы яичного и (или) мясного направлений продуктивности, объектов по производству кормов для аквакультуры,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</w:t>
            </w:r>
            <w:r>
              <w:rPr>
                <w:sz w:val="28"/>
                <w:szCs w:val="28"/>
                <w:highlight w:val="lightGray"/>
              </w:rPr>
              <w:t xml:space="preserve">м организациям;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25% фактической стоимости объекта (но не выше предельной стоимости объекта) - в отношении льно-, пенькоперерабатывающих предприятий и животноводческих комплексов молочн</w:t>
            </w:r>
            <w:r>
              <w:rPr>
                <w:sz w:val="28"/>
                <w:szCs w:val="28"/>
                <w:highlight w:val="lightGray"/>
              </w:rPr>
              <w:t xml:space="preserve">ого направления (молочных ферм)</w:t>
            </w:r>
            <w:r>
              <w:rPr>
                <w:sz w:val="28"/>
                <w:szCs w:val="28"/>
                <w:highlight w:val="lightGray"/>
              </w:rPr>
              <w:t xml:space="preserve">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Субсидии предоставляются субъе</w:t>
            </w:r>
            <w:r>
              <w:rPr>
                <w:sz w:val="28"/>
                <w:szCs w:val="28"/>
                <w:highlight w:val="lightGray"/>
              </w:rPr>
              <w:t xml:space="preserve">ктам государственной поддержки на возмещение части прямых понесенных затрат на создание и (или) модернизацию объектов агропромышленного комплекса, если создание и (или) модернизация объектов начаты не ранее чем за 3 года до начала предоставления субсидии и</w:t>
            </w:r>
            <w:r>
              <w:rPr>
                <w:sz w:val="28"/>
                <w:szCs w:val="28"/>
                <w:highlight w:val="lightGray"/>
              </w:rPr>
              <w:t xml:space="preserve"> объекты </w:t>
            </w:r>
            <w:r>
              <w:rPr>
                <w:sz w:val="28"/>
                <w:szCs w:val="28"/>
                <w:highlight w:val="lightGray"/>
              </w:rPr>
              <w:t xml:space="preserve"> введен</w:t>
            </w:r>
            <w:r>
              <w:rPr>
                <w:sz w:val="28"/>
                <w:szCs w:val="28"/>
                <w:highlight w:val="lightGray"/>
              </w:rPr>
              <w:t xml:space="preserve">ы </w:t>
            </w:r>
            <w:r>
              <w:rPr>
                <w:sz w:val="28"/>
                <w:szCs w:val="28"/>
                <w:highlight w:val="lightGray"/>
              </w:rPr>
              <w:t xml:space="preserve">в эксплуатацию не позднее дня </w:t>
            </w:r>
            <w:r>
              <w:rPr>
                <w:sz w:val="28"/>
                <w:szCs w:val="28"/>
                <w:highlight w:val="lightGray"/>
              </w:rPr>
              <w:t xml:space="preserve">предоставления Минсельхозом НСО заявки на участие в отборе </w:t>
            </w:r>
            <w:r>
              <w:rPr>
                <w:sz w:val="28"/>
                <w:szCs w:val="28"/>
                <w:highlight w:val="lightGray"/>
              </w:rPr>
              <w:t xml:space="preserve">проектов </w:t>
            </w:r>
            <w:r>
              <w:rPr>
                <w:sz w:val="28"/>
                <w:szCs w:val="28"/>
                <w:highlight w:val="lightGray"/>
              </w:rPr>
              <w:t xml:space="preserve">на соответствующий финансовый год и ее отбора МСХ РФ, и не могут служить источником финансового обеспечения расходов, связанных с разработкой проектной документации и проведен</w:t>
            </w:r>
            <w:r>
              <w:rPr>
                <w:sz w:val="28"/>
                <w:szCs w:val="28"/>
                <w:highlight w:val="lightGray"/>
              </w:rPr>
              <w:t xml:space="preserve">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Подтверждением факта ввода в эксплуатацию объекта при создании является наличие </w:t>
            </w:r>
            <w:r>
              <w:rPr>
                <w:sz w:val="28"/>
                <w:szCs w:val="28"/>
                <w:highlight w:val="lightGray"/>
              </w:rPr>
              <w:t xml:space="preserve">разрешения на ввод объекта в эксплуатацию, при модернизации - </w:t>
            </w:r>
            <w:r>
              <w:rPr>
                <w:sz w:val="28"/>
                <w:szCs w:val="28"/>
                <w:highlight w:val="lightGray"/>
              </w:rPr>
              <w:t xml:space="preserve">наличие </w:t>
            </w:r>
            <w:r>
              <w:rPr>
                <w:sz w:val="28"/>
                <w:szCs w:val="28"/>
                <w:highlight w:val="lightGray"/>
              </w:rPr>
              <w:t xml:space="preserve">акта приемки объекта и (или) документов, подтверждающих приобретение техники и (или) оборудования.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В отношении объектов по производству кормов для аквакультуры субсидия предоставляется по объектам, ввод в эксплуатацию которых осуществлен не ранее 2023 года.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1. В отношении хранилищ - объем введенных в год предоставления субсидии</w:t>
            </w:r>
            <w:r>
              <w:rPr>
                <w:sz w:val="28"/>
                <w:szCs w:val="28"/>
                <w:highlight w:val="lightGray"/>
              </w:rPr>
              <w:t xml:space="preserve">, а также в годах, предшествующих году предоставления субсидии,</w:t>
            </w:r>
            <w:r>
              <w:rPr>
                <w:sz w:val="28"/>
                <w:szCs w:val="28"/>
                <w:highlight w:val="lightGray"/>
              </w:rPr>
              <w:t xml:space="preserve"> мощностей по </w:t>
            </w:r>
            <w:r>
              <w:rPr>
                <w:sz w:val="28"/>
                <w:szCs w:val="28"/>
                <w:highlight w:val="lightGray"/>
              </w:rPr>
              <w:t xml:space="preserve">хранению плодов и ягод</w:t>
            </w:r>
            <w:r>
              <w:rPr>
                <w:sz w:val="28"/>
                <w:szCs w:val="28"/>
                <w:highlight w:val="lightGray"/>
              </w:rPr>
              <w:t xml:space="preserve"> (в 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тонн), среднегодовая загрузка мощностей объекта на отчетную дату (в 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тонн).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2. В отношении животноводческих комплексов </w:t>
            </w:r>
            <w:r>
              <w:rPr>
                <w:sz w:val="28"/>
                <w:szCs w:val="28"/>
                <w:highlight w:val="lightGray"/>
              </w:rPr>
              <w:t xml:space="preserve">молочного напра</w:t>
            </w:r>
            <w:r>
              <w:rPr>
                <w:sz w:val="28"/>
                <w:szCs w:val="28"/>
                <w:highlight w:val="lightGray"/>
              </w:rPr>
              <w:t xml:space="preserve">вления (молочных ферм) - объем введенных в год предоставления субсидии, а также в годах, предшествующих году предоставления субсидии, мощностей животноводческих комплексов молочного направления (молочных ферм) (ското-мест), наличие поголовья коров и (или) </w:t>
            </w:r>
            <w:r>
              <w:rPr>
                <w:sz w:val="28"/>
                <w:szCs w:val="28"/>
                <w:highlight w:val="lightGray"/>
              </w:rPr>
              <w:t xml:space="preserve">нетелей, и (или) </w:t>
            </w:r>
            <w:r>
              <w:rPr>
                <w:sz w:val="28"/>
                <w:szCs w:val="28"/>
                <w:highlight w:val="lightGray"/>
              </w:rPr>
              <w:t xml:space="preserve">коз на отчетную дату (в головах).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3. В отношении селекционно-семеноводческих центров в растениеводстве - объем введенных в год предоставления субсидии, а также в годах, предшествующих году </w:t>
            </w:r>
            <w:r>
              <w:rPr>
                <w:sz w:val="28"/>
                <w:szCs w:val="28"/>
                <w:highlight w:val="lightGray"/>
              </w:rPr>
              <w:t xml:space="preserve">предоставления субсидии, мощностей селекционно-семеноводческих центров в растениеводстве (в 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тонн семян, 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штук саженцев), объем производства семян на отчетную дату (в 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тонн), объем производства саженцев на отчетную дату (в 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штук).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4. В отношении селекционно-генетических центров в птицеводстве - объем введенных в год предоставления субсидии, а также в годах, предшествующих году предоставления субсидии, мощностей селекционно-генетических центров в птицеводстве (в 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голов), </w:t>
            </w:r>
            <w:r>
              <w:rPr>
                <w:sz w:val="28"/>
                <w:szCs w:val="28"/>
                <w:highlight w:val="lightGray"/>
              </w:rPr>
              <w:t xml:space="preserve">численность поголовья отечественных кроссов, гибридов птицы на отчетную дату (в</w:t>
            </w:r>
            <w:r>
              <w:rPr>
                <w:sz w:val="28"/>
                <w:szCs w:val="28"/>
                <w:highlight w:val="lightGray"/>
              </w:rPr>
              <w:t xml:space="preserve"> тыс.</w:t>
            </w:r>
            <w:r>
              <w:rPr>
                <w:sz w:val="28"/>
                <w:szCs w:val="28"/>
                <w:highlight w:val="lightGray"/>
              </w:rPr>
              <w:t xml:space="preserve"> голов).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5. В отношении овцеводческих комплексов (ферм) мясного направления - объем введенных в год предоставления субсидии, а также в годах, предшествующих году предоставления субсидии, мощностей овцеводческих комплексов (ферм) мясного направления (в 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ското-мест), наличие поголовья овец на отчетную дату (в 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голов).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6.</w:t>
            </w:r>
            <w:r>
              <w:rPr>
                <w:highlight w:val="lightGray"/>
              </w:rPr>
              <w:t xml:space="preserve"> </w:t>
            </w:r>
            <w:r>
              <w:rPr>
                <w:sz w:val="28"/>
                <w:szCs w:val="28"/>
                <w:highlight w:val="lightGray"/>
              </w:rPr>
              <w:t xml:space="preserve">В отношении мощностей по производству </w:t>
            </w:r>
            <w:r>
              <w:rPr>
                <w:sz w:val="28"/>
                <w:szCs w:val="28"/>
                <w:highlight w:val="lightGray"/>
              </w:rPr>
              <w:t xml:space="preserve">сухих молочных продуктов для детского питания и компонентов для них - объем введенных в год предоставления субсидии, а также в годах, предшествующих году предоставления субсидии, мощностей по производству сухих молочных смесей и их компонентов (в 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тонн), объем произведенных сухих молочных смесей и их компонентов на отчетную дату (в 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тонн).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7. В отношении льно-, пенькоперерабатывающих предприятий - объем введенных в год предоставления субсидии, а </w:t>
            </w:r>
            <w:r>
              <w:rPr>
                <w:sz w:val="28"/>
                <w:szCs w:val="28"/>
                <w:highlight w:val="lightGray"/>
              </w:rPr>
              <w:t xml:space="preserve">также в годах, предшествующих году предоставления субсидии, мощностей льно-, пенькоперерабатывающих предприятий (в тонн</w:t>
            </w:r>
            <w:r>
              <w:rPr>
                <w:sz w:val="28"/>
                <w:szCs w:val="28"/>
                <w:highlight w:val="lightGray"/>
              </w:rPr>
              <w:t xml:space="preserve">ах</w:t>
            </w:r>
            <w:r>
              <w:rPr>
                <w:sz w:val="28"/>
                <w:szCs w:val="28"/>
                <w:highlight w:val="lightGray"/>
              </w:rPr>
              <w:t xml:space="preserve">) и объем производства льно-, пеньковолокна на отчетную дату (в тонн</w:t>
            </w:r>
            <w:r>
              <w:rPr>
                <w:sz w:val="28"/>
                <w:szCs w:val="28"/>
                <w:highlight w:val="lightGray"/>
              </w:rPr>
              <w:t xml:space="preserve">ах</w:t>
            </w:r>
            <w:r>
              <w:rPr>
                <w:sz w:val="28"/>
                <w:szCs w:val="28"/>
                <w:highlight w:val="lightGray"/>
              </w:rPr>
              <w:t xml:space="preserve">).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8. В отношении репродукторов первого</w:t>
            </w:r>
            <w:r>
              <w:rPr>
                <w:sz w:val="28"/>
                <w:szCs w:val="28"/>
                <w:highlight w:val="lightGray"/>
              </w:rPr>
              <w:t xml:space="preserve"> порядка для производства родительских форм птицы яичного и (или) мясного направлений продуктивности - объем введенных в год предоставления субсидии, а также в годах, предшествующих году предоставления субсидии, мощностей репродукторов первого порядка для </w:t>
            </w:r>
            <w:r>
              <w:rPr>
                <w:sz w:val="28"/>
                <w:szCs w:val="28"/>
                <w:highlight w:val="lightGray"/>
              </w:rPr>
              <w:t xml:space="preserve">производства родительских форм птицы яичного и мясного направлений продуктивности (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птице-мест) и объем произведенного инкубационного яйца родительских форм птицы яичного и мясного направлений продуктивности (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штук).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9. В отношении репродукторов второго порядка для производства инкубационного яйца финального гибрида птицы яичного и (или) мясного направлений продуктивности - объем введенных в год предоставления субсидии, а также в годах, предшествую</w:t>
            </w:r>
            <w:r>
              <w:rPr>
                <w:sz w:val="28"/>
                <w:szCs w:val="28"/>
                <w:highlight w:val="lightGray"/>
              </w:rPr>
              <w:t xml:space="preserve">щих году предоставления субсидии, мощностей репродукторов второго порядка для производства инкубационного яйца финального гибрида птицы яичного и мясного направлений продуктивности (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птице-мест) и объем произведенного инкубационного яйца финального гибрида птицы яичного и мясного направлений продуктивности (</w:t>
            </w:r>
            <w:r>
              <w:rPr>
                <w:sz w:val="28"/>
                <w:szCs w:val="28"/>
                <w:highlight w:val="lightGray"/>
              </w:rPr>
              <w:t xml:space="preserve">тыс. </w:t>
            </w:r>
            <w:r>
              <w:rPr>
                <w:sz w:val="28"/>
                <w:szCs w:val="28"/>
                <w:highlight w:val="lightGray"/>
              </w:rPr>
              <w:t xml:space="preserve">штук).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10. В отношении объектов по производству кормов для аквакультуры - объем введенных в год предоставления субсидии, а </w:t>
            </w:r>
            <w:r>
              <w:rPr>
                <w:sz w:val="28"/>
                <w:szCs w:val="28"/>
                <w:highlight w:val="lightGray"/>
              </w:rPr>
              <w:t xml:space="preserve">также в годах, предшествующих году предоставления субсидии, мощностей объектов по производству кормов для аквакультуры (тыс. тонн стартовых кормов, тыс. тонн продукционных кормов, тыс. тонн репродукционных кормов) и 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объем производства кормов на отчетную дату (тыс. тонн).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1. Копии документов, подтверждающих право собственности на объект &lt;**&gt;.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2</w:t>
            </w:r>
            <w:r>
              <w:rPr>
                <w:sz w:val="28"/>
                <w:szCs w:val="28"/>
                <w:highlight w:val="lightGray"/>
              </w:rPr>
              <w:t xml:space="preserve">. Копии документов, подтверждающих права на земельный участок &lt;**&gt;.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Копии документов </w:t>
            </w:r>
            <w:r>
              <w:rPr>
                <w:sz w:val="28"/>
                <w:szCs w:val="28"/>
                <w:highlight w:val="lightGray"/>
              </w:rPr>
              <w:t xml:space="preserve">заверяются субъектом государственной поддержки.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</w:tr>
      <w:tr>
        <w:trPr>
          <w:trHeight w:val="512"/>
        </w:trPr>
        <w:tc>
          <w:tcPr>
            <w:tcBorders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2)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color w:val="000000" w:themeColor="text1"/>
                <w:sz w:val="28"/>
                <w:szCs w:val="28"/>
                <w:highlight w:val="lightGray"/>
              </w:rPr>
              <w:t xml:space="preserve">на приобретение маркировочного оборудования и ввод его в </w:t>
            </w:r>
            <w:r>
              <w:rPr>
                <w:sz w:val="28"/>
                <w:szCs w:val="28"/>
                <w:highlight w:val="lightGray"/>
              </w:rPr>
              <w:t xml:space="preserve">эксплуатацию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постановление от 24.11.2018 № 1413</w:t>
            </w:r>
            <w:r>
              <w:rPr>
                <w:highlight w:val="lightGray"/>
              </w:rPr>
            </w:r>
            <w:r>
              <w:rPr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Р = Z x Ср, 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где: Р – размер субсидии (рублей); 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Z – размер фактически произведенных затрат, но не выше предельной стоимости объекта (рублей);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Ср – размер возмещения затрат, %, определяемый в соответствии с постановлением от 24.11.2018 № 1413: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70</w:t>
            </w:r>
            <w:r>
              <w:rPr>
                <w:sz w:val="28"/>
                <w:szCs w:val="28"/>
                <w:highlight w:val="lightGray"/>
              </w:rPr>
              <w:t xml:space="preserve"> %</w:t>
            </w:r>
            <w:r>
              <w:rPr>
                <w:sz w:val="28"/>
                <w:szCs w:val="28"/>
                <w:highlight w:val="lightGray"/>
              </w:rPr>
              <w:t xml:space="preserve"> фактической стоимости маркировочного оборудования (но не выше предельной стоимости маркировочного оборудования)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Субсидия предоставляется в 2023 - 2026 годах на приобретение маркировочного оборудования и ввод его в эксплуатацию  сельскохозяйственными товаропроизводителями, за исключением граждан, ведущих личное </w:t>
            </w:r>
            <w:r>
              <w:rPr>
                <w:sz w:val="28"/>
                <w:szCs w:val="28"/>
                <w:highlight w:val="lightGray"/>
              </w:rPr>
              <w:t xml:space="preserve">подсобное хозяйство, и российскими организациями, в том числе организациями, осуществляющими производство и (или) первичную и (или) последующую (промышленную) переработку сельскохозяйственной продукции и ее реализацию, организациями, </w:t>
            </w:r>
            <w:r>
              <w:rPr>
                <w:sz w:val="28"/>
                <w:szCs w:val="28"/>
                <w:highlight w:val="lightGray"/>
              </w:rPr>
              <w:t xml:space="preserve">осуществляющими переработку молока сырого крупного рогатого скота, козьего и овечьего на молочную продукцию и выпуск ее в оборот, если затраты на маркировочное оборудование произведены в 2021 - 2023 годах, маркировочное оборудование введено в эксплуатацию </w:t>
            </w:r>
            <w:r>
              <w:rPr>
                <w:sz w:val="28"/>
                <w:szCs w:val="28"/>
                <w:highlight w:val="lightGray"/>
              </w:rPr>
              <w:t xml:space="preserve">не позднее дня представления Минсельхозом НСО заявки на конкурсный отбор и заявка отобрана Ми</w:t>
            </w:r>
            <w:r>
              <w:rPr>
                <w:sz w:val="28"/>
                <w:szCs w:val="28"/>
                <w:highlight w:val="lightGray"/>
              </w:rPr>
              <w:t xml:space="preserve">нсельхозом России с целью предоставления государственной поддержки. Подтверждением факта ввода в эксплуатацию маркировочного оборудования является наличие документов, подтверждающих приобретение маркировочного оборудования, и акта ввода его в эксплуатацию.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Количество произведенной и маркированной молочной продукции, подлежащей обязательной маркировке средствами идентификации отдельных видов молочной продукции, в год предоставления иных </w:t>
            </w:r>
            <w:r>
              <w:rPr>
                <w:sz w:val="28"/>
                <w:szCs w:val="28"/>
                <w:highlight w:val="lightGray"/>
              </w:rPr>
              <w:t xml:space="preserve">межбюджетных трансфертов, а также в годах, предшествующих году предоставления иных межбюджетных трансфертов (тыс. штук)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1. Копия акта ввода маркировочного оборудования в эксплуатацию.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Копии документов заверяются субъектом государ</w:t>
            </w:r>
            <w:r>
              <w:rPr>
                <w:sz w:val="28"/>
                <w:szCs w:val="28"/>
                <w:highlight w:val="lightGray"/>
              </w:rPr>
              <w:t xml:space="preserve">ственной поддержки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</w:tr>
      <w:tr>
        <w:trPr>
          <w:trHeight w:val="512"/>
        </w:trPr>
        <w:tc>
          <w:tcPr>
            <w:tcBorders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3)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color w:val="000000" w:themeColor="text1"/>
                <w:sz w:val="28"/>
                <w:szCs w:val="28"/>
                <w:highlight w:val="lightGray"/>
              </w:rPr>
              <w:t xml:space="preserve">на создание и (или) модернизацию хранилищ для картофеля</w:t>
            </w:r>
            <w:r>
              <w:rPr>
                <w:color w:val="000000" w:themeColor="text1"/>
                <w:sz w:val="28"/>
                <w:szCs w:val="28"/>
                <w:highlight w:val="lightGray"/>
              </w:rPr>
              <w:t xml:space="preserve"> и овощей</w:t>
            </w:r>
            <w:r>
              <w:rPr>
                <w:color w:val="000000" w:themeColor="text1"/>
                <w:sz w:val="28"/>
                <w:szCs w:val="28"/>
                <w:highlight w:val="lightGray"/>
              </w:rPr>
            </w:r>
            <w:r>
              <w:rPr>
                <w:color w:val="000000" w:themeColor="text1"/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highlight w:val="lightGray"/>
              </w:rPr>
            </w:r>
            <w:hyperlink r:id="rId15" w:tooltip="https://login.consultant.ru/link/?req=doc&amp;base=LAW&amp;n=450750&amp;dst=173473" w:history="1">
              <w:r>
                <w:rPr>
                  <w:color w:val="000000" w:themeColor="text1"/>
                  <w:sz w:val="28"/>
                  <w:szCs w:val="28"/>
                  <w:highlight w:val="lightGray"/>
                </w:rPr>
                <w:t xml:space="preserve">Приложение </w:t>
              </w:r>
              <w:r>
                <w:rPr>
                  <w:color w:val="000000" w:themeColor="text1"/>
                  <w:sz w:val="28"/>
                  <w:szCs w:val="28"/>
                  <w:highlight w:val="lightGray"/>
                </w:rPr>
                <w:t xml:space="preserve">№</w:t>
              </w:r>
              <w:r>
                <w:rPr>
                  <w:color w:val="000000" w:themeColor="text1"/>
                  <w:sz w:val="28"/>
                  <w:szCs w:val="28"/>
                  <w:highlight w:val="lightGray"/>
                </w:rPr>
                <w:t xml:space="preserve"> </w:t>
              </w:r>
              <w:r>
                <w:rPr>
                  <w:color w:val="000000" w:themeColor="text1"/>
                  <w:sz w:val="28"/>
                  <w:szCs w:val="28"/>
                  <w:highlight w:val="lightGray"/>
                </w:rPr>
                <w:t xml:space="preserve">12(1)</w:t>
              </w:r>
            </w:hyperlink>
            <w:r>
              <w:rPr>
                <w:color w:val="000000" w:themeColor="text1"/>
                <w:sz w:val="28"/>
                <w:szCs w:val="28"/>
                <w:highlight w:val="lightGray"/>
              </w:rPr>
              <w:t xml:space="preserve"> к Государственной программе развития сельско</w:t>
            </w:r>
            <w:r>
              <w:rPr>
                <w:color w:val="000000" w:themeColor="text1"/>
                <w:sz w:val="28"/>
                <w:szCs w:val="28"/>
                <w:highlight w:val="lightGray"/>
              </w:rPr>
              <w:t xml:space="preserve">го хозяйства и </w:t>
            </w:r>
            <w:r>
              <w:rPr>
                <w:sz w:val="28"/>
                <w:szCs w:val="28"/>
                <w:highlight w:val="lightGray"/>
              </w:rPr>
              <w:t xml:space="preserve">регулир</w:t>
            </w:r>
            <w:r>
              <w:rPr>
                <w:sz w:val="28"/>
                <w:szCs w:val="28"/>
                <w:highlight w:val="lightGray"/>
              </w:rPr>
              <w:t xml:space="preserve">ования рынков сельскохозяйственной продукции, сырья и продовольствия, утвержденной постановлением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</w:t>
            </w:r>
            <w:r>
              <w:rPr>
                <w:sz w:val="28"/>
                <w:szCs w:val="28"/>
                <w:highlight w:val="lightGray"/>
              </w:rPr>
              <w:t xml:space="preserve">продовольствия» (далее – Приложение № 12(1)</w:t>
            </w:r>
            <w:r>
              <w:rPr>
                <w:sz w:val="28"/>
                <w:szCs w:val="28"/>
                <w:highlight w:val="lightGray"/>
              </w:rPr>
              <w:t xml:space="preserve">)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Р = Z x Ср, 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где: Р – размер субсидии (рублей); 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Z – размер фактически произведенных </w:t>
            </w:r>
            <w:r>
              <w:rPr>
                <w:sz w:val="28"/>
                <w:szCs w:val="28"/>
                <w:highlight w:val="lightGray"/>
              </w:rPr>
              <w:t xml:space="preserve">затрат, но не выше предельной стоимости объекта (рублей);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Ср – размер возмещения затрат, %, определяемый в соответствии с </w:t>
            </w:r>
            <w:r>
              <w:rPr>
                <w:sz w:val="28"/>
                <w:szCs w:val="28"/>
                <w:highlight w:val="lightGray"/>
              </w:rPr>
              <w:t xml:space="preserve">Приложением № 12(1)</w:t>
            </w:r>
            <w:r>
              <w:rPr>
                <w:sz w:val="28"/>
                <w:szCs w:val="28"/>
                <w:highlight w:val="lightGray"/>
              </w:rPr>
              <w:t xml:space="preserve">: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25</w:t>
            </w:r>
            <w:r>
              <w:rPr>
                <w:sz w:val="28"/>
                <w:szCs w:val="28"/>
                <w:highlight w:val="lightGray"/>
              </w:rPr>
              <w:t xml:space="preserve"> %</w:t>
            </w:r>
            <w:r>
              <w:rPr>
                <w:sz w:val="28"/>
                <w:szCs w:val="28"/>
                <w:highlight w:val="lightGray"/>
              </w:rPr>
              <w:t xml:space="preserve"> </w:t>
            </w:r>
            <w:r>
              <w:rPr>
                <w:sz w:val="28"/>
                <w:szCs w:val="28"/>
                <w:highlight w:val="lightGray"/>
              </w:rPr>
              <w:t xml:space="preserve">фактической стоимости хранилища (но не выше предельной стоимости хранилища, определяемой исходя из предельного </w:t>
            </w:r>
            <w:hyperlink r:id="rId16" w:tooltip="https://login.consultant.ru/link/?req=doc&amp;base=LAW&amp;n=455136&amp;dst=100009" w:history="1">
              <w:r>
                <w:rPr>
                  <w:sz w:val="28"/>
                  <w:szCs w:val="28"/>
                  <w:highlight w:val="lightGray"/>
                </w:rPr>
                <w:t xml:space="preserve">значения</w:t>
              </w:r>
            </w:hyperlink>
            <w:r>
              <w:rPr>
                <w:sz w:val="28"/>
                <w:szCs w:val="28"/>
                <w:highlight w:val="lightGray"/>
              </w:rPr>
              <w:t xml:space="preserve"> стоимости единицы мощности хранилища, устанавли</w:t>
            </w:r>
            <w:r>
              <w:rPr>
                <w:sz w:val="28"/>
                <w:szCs w:val="28"/>
                <w:highlight w:val="lightGray"/>
              </w:rPr>
              <w:t xml:space="preserve">ваемого </w:t>
            </w:r>
            <w:r>
              <w:rPr>
                <w:sz w:val="28"/>
                <w:szCs w:val="28"/>
                <w:highlight w:val="lightGray"/>
              </w:rPr>
              <w:t xml:space="preserve">МСХ РФ.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Создание и (или) модернизация хранилищ начаты не ранее чем за 3 года до начала предоставления субсидии и хранилища введены в </w:t>
            </w:r>
            <w:r>
              <w:rPr>
                <w:sz w:val="28"/>
                <w:szCs w:val="28"/>
                <w:highlight w:val="lightGray"/>
              </w:rPr>
              <w:t xml:space="preserve">эксплуатацию не позднее 1 июля года предоставления субсидии (требование к сроку начала создания и (или) модернизации хранилищ не распространяется в течение 3 лет со дня подачи </w:t>
            </w:r>
            <w:r>
              <w:rPr>
                <w:sz w:val="28"/>
                <w:szCs w:val="28"/>
                <w:highlight w:val="lightGray"/>
              </w:rPr>
              <w:t xml:space="preserve">Минсельхозом НСО </w:t>
            </w:r>
            <w:r>
              <w:rPr>
                <w:sz w:val="28"/>
                <w:szCs w:val="28"/>
                <w:highlight w:val="lightGray"/>
              </w:rPr>
              <w:t xml:space="preserve">заявки на участие в отборе в отношении хранилищ по инвестиционным проектам, которые отобраны комиссией</w:t>
            </w:r>
            <w:r>
              <w:rPr>
                <w:sz w:val="28"/>
                <w:szCs w:val="28"/>
                <w:highlight w:val="lightGray"/>
              </w:rPr>
              <w:t xml:space="preserve"> МСХ РФ</w:t>
            </w:r>
            <w:r>
              <w:rPr>
                <w:sz w:val="28"/>
                <w:szCs w:val="28"/>
                <w:highlight w:val="lightGray"/>
              </w:rPr>
              <w:t xml:space="preserve">, но субсидия по которым не предоставлена в связи с отсутствием лимитов бюджетных обязательств, доведенных до </w:t>
            </w:r>
            <w:r>
              <w:rPr>
                <w:sz w:val="28"/>
                <w:szCs w:val="28"/>
                <w:highlight w:val="lightGray"/>
              </w:rPr>
              <w:t xml:space="preserve">МСХ РФ</w:t>
            </w:r>
            <w:r>
              <w:rPr>
                <w:sz w:val="28"/>
                <w:szCs w:val="28"/>
                <w:highlight w:val="lightGray"/>
              </w:rPr>
              <w:t xml:space="preserve">, на предоставление субсидии на соответствующий финансовый год на создание и (или) </w:t>
            </w:r>
            <w:r>
              <w:rPr>
                <w:sz w:val="28"/>
                <w:szCs w:val="28"/>
                <w:highlight w:val="lightGray"/>
              </w:rPr>
              <w:t xml:space="preserve">модернизацию хранилищ).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Субсидия не может служить источником финансового обеспечения расходов, связанных с разработкой проектной документации и проведен</w:t>
            </w:r>
            <w:r>
              <w:rPr>
                <w:sz w:val="28"/>
                <w:szCs w:val="28"/>
                <w:highlight w:val="lightGray"/>
              </w:rPr>
              <w:t xml:space="preserve">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Подтверждением факта ввода в эксплуатацию хранилища является наличие разрешения на ввод </w:t>
            </w:r>
            <w:r>
              <w:rPr>
                <w:sz w:val="28"/>
                <w:szCs w:val="28"/>
                <w:highlight w:val="lightGray"/>
              </w:rPr>
              <w:t xml:space="preserve">хранилища в эксплуатацию, при модернизации - наличие акта приемки хранилища и (или) документов, подтверждающих приобретение техники и (или) оборудования.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Обеспечено увеличение мощностей по хранению картофеля и овощей (тыс. тонн)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1. Копия разрешения на ввод хранилища в эксплуатацию (при строите</w:t>
            </w:r>
            <w:r>
              <w:rPr>
                <w:sz w:val="28"/>
                <w:szCs w:val="28"/>
                <w:highlight w:val="lightGray"/>
              </w:rPr>
              <w:t xml:space="preserve">льстве),  копия акта </w:t>
            </w:r>
            <w:r>
              <w:rPr>
                <w:sz w:val="28"/>
                <w:szCs w:val="28"/>
                <w:highlight w:val="lightGray"/>
              </w:rPr>
              <w:t xml:space="preserve">сдачи-</w:t>
            </w:r>
            <w:r>
              <w:rPr>
                <w:sz w:val="28"/>
                <w:szCs w:val="28"/>
                <w:highlight w:val="lightGray"/>
              </w:rPr>
              <w:t xml:space="preserve">приемки </w:t>
            </w:r>
            <w:r>
              <w:rPr>
                <w:sz w:val="28"/>
                <w:szCs w:val="28"/>
                <w:highlight w:val="lightGray"/>
              </w:rPr>
              <w:t xml:space="preserve">работ</w:t>
            </w:r>
            <w:r>
              <w:rPr>
                <w:sz w:val="28"/>
                <w:szCs w:val="28"/>
                <w:highlight w:val="lightGray"/>
              </w:rPr>
              <w:t xml:space="preserve"> и (или) </w:t>
            </w:r>
            <w:r>
              <w:rPr>
                <w:sz w:val="28"/>
                <w:szCs w:val="28"/>
                <w:highlight w:val="lightGray"/>
              </w:rPr>
              <w:t xml:space="preserve">акта приема-передачи </w:t>
            </w:r>
            <w:r>
              <w:rPr>
                <w:sz w:val="28"/>
                <w:szCs w:val="28"/>
                <w:highlight w:val="lightGray"/>
              </w:rPr>
              <w:t xml:space="preserve">техники и (или) оборудования (при модернизации).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»;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5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) </w:t>
      </w:r>
      <w:r>
        <w:rPr>
          <w:sz w:val="28"/>
          <w:szCs w:val="28"/>
          <w:highlight w:val="lightGray"/>
        </w:rPr>
        <w:t xml:space="preserve">пункт 5 Приложения изложить в следующей редакции: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tbl>
      <w:tblPr>
        <w:tblW w:w="1020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271"/>
        <w:gridCol w:w="1134"/>
        <w:gridCol w:w="1422"/>
        <w:gridCol w:w="1985"/>
        <w:gridCol w:w="1276"/>
        <w:gridCol w:w="1701"/>
        <w:gridCol w:w="567"/>
      </w:tblGrid>
      <w:tr>
        <w:trPr>
          <w:trHeight w:val="370"/>
        </w:trPr>
        <w:tc>
          <w:tcPr>
            <w:tcBorders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«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5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Возмещение части прямых понесенных затрат на создание и (или) модернизацию объектов по переработке сельскохозяйственной продукции: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на создание и (или) модернизацию предприятий по </w:t>
            </w:r>
            <w:r>
              <w:rPr>
                <w:sz w:val="28"/>
                <w:szCs w:val="28"/>
                <w:highlight w:val="lightGray"/>
              </w:rPr>
              <w:t xml:space="preserve">глубокой переработке зерна, предприятий </w:t>
            </w:r>
            <w:r>
              <w:rPr>
                <w:sz w:val="28"/>
                <w:szCs w:val="28"/>
                <w:highlight w:val="lightGray"/>
              </w:rPr>
              <w:t xml:space="preserve">по переработке масличных культур, предприятий по переработке и консервированию рыбы, ракообразных и моллюсков, предприятий по производству сухих молочных продуктов сельскохозяйственным товаропроизводителям, за исключением граждан, ведущих личное подсобное </w:t>
            </w:r>
            <w:r>
              <w:rPr>
                <w:sz w:val="28"/>
                <w:szCs w:val="28"/>
                <w:highlight w:val="lightGray"/>
              </w:rPr>
              <w:t xml:space="preserve">хозяйство, и российскими организациям, осуществляющим создание и (или) модернизацию объектов по переработке сельскохозяйственной продукции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highlight w:val="lightGray"/>
              </w:rPr>
            </w:r>
            <w:hyperlink r:id="rId17" w:tooltip="https://login.consultant.ru/link/?req=doc&amp;base=LAW&amp;n=450750&amp;dst=173473" w:history="1">
              <w:r>
                <w:rPr>
                  <w:color w:val="000000" w:themeColor="text1"/>
                  <w:sz w:val="28"/>
                  <w:szCs w:val="28"/>
                  <w:highlight w:val="lightGray"/>
                </w:rPr>
                <w:t xml:space="preserve">Приложение </w:t>
              </w:r>
              <w:r>
                <w:rPr>
                  <w:color w:val="000000" w:themeColor="text1"/>
                  <w:sz w:val="28"/>
                  <w:szCs w:val="28"/>
                  <w:highlight w:val="lightGray"/>
                </w:rPr>
                <w:t xml:space="preserve">№</w:t>
              </w:r>
              <w:r>
                <w:rPr>
                  <w:color w:val="000000" w:themeColor="text1"/>
                  <w:sz w:val="28"/>
                  <w:szCs w:val="28"/>
                  <w:highlight w:val="lightGray"/>
                </w:rPr>
                <w:t xml:space="preserve"> </w:t>
              </w:r>
            </w:hyperlink>
            <w:r>
              <w:rPr>
                <w:color w:val="000000" w:themeColor="text1"/>
                <w:sz w:val="28"/>
                <w:szCs w:val="28"/>
                <w:highlight w:val="lightGray"/>
              </w:rPr>
              <w:t xml:space="preserve">15</w:t>
            </w:r>
            <w:r>
              <w:rPr>
                <w:color w:val="000000" w:themeColor="text1"/>
                <w:sz w:val="28"/>
                <w:szCs w:val="28"/>
                <w:highlight w:val="lightGray"/>
              </w:rPr>
              <w:t xml:space="preserve"> к Государственной программе развития сельского хозяйства и </w:t>
            </w:r>
            <w:r>
              <w:rPr>
                <w:sz w:val="28"/>
                <w:szCs w:val="28"/>
                <w:highlight w:val="lightGray"/>
              </w:rPr>
              <w:t xml:space="preserve">регулирования рынков сельскохозяйственной продукции, сырья и продовольствия, утвержденной </w:t>
            </w:r>
            <w:r>
              <w:rPr>
                <w:sz w:val="28"/>
                <w:szCs w:val="28"/>
                <w:highlight w:val="lightGray"/>
              </w:rPr>
              <w:t xml:space="preserve">постановлением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(далее в настоящем пункте – Приложение № 15)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Р = Z x Ср,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  <w:outlineLvl w:val="0"/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где: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Р - размер субсидии (рублей);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Z - размер фактически произведенных затрат, но не выше предельной стоимости объекта, (рублей);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Ср - размер возмещения затрат (%), определяемый в соответствии с </w:t>
            </w:r>
            <w:r>
              <w:rPr>
                <w:sz w:val="28"/>
                <w:szCs w:val="28"/>
                <w:highlight w:val="lightGray"/>
              </w:rPr>
              <w:t xml:space="preserve">Приложением № 15: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2</w:t>
            </w:r>
            <w:r>
              <w:rPr>
                <w:sz w:val="28"/>
                <w:szCs w:val="28"/>
                <w:highlight w:val="lightGray"/>
              </w:rPr>
              <w:t xml:space="preserve">0</w:t>
            </w:r>
            <w:r>
              <w:rPr>
                <w:sz w:val="28"/>
                <w:szCs w:val="28"/>
                <w:highlight w:val="lightGray"/>
              </w:rPr>
              <w:t xml:space="preserve"> %</w:t>
            </w:r>
            <w:r>
              <w:rPr>
                <w:sz w:val="28"/>
                <w:szCs w:val="28"/>
                <w:highlight w:val="lightGray"/>
              </w:rPr>
              <w:t xml:space="preserve"> фактической стоимости объекта (но не выше предельной стоимости объекта) в отношении предприятий по глубокой переработке зерна;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25</w:t>
            </w:r>
            <w:r>
              <w:rPr>
                <w:sz w:val="28"/>
                <w:szCs w:val="28"/>
                <w:highlight w:val="lightGray"/>
              </w:rPr>
              <w:t xml:space="preserve"> % </w:t>
            </w:r>
            <w:r>
              <w:rPr>
                <w:sz w:val="28"/>
                <w:szCs w:val="28"/>
                <w:highlight w:val="lightGray"/>
              </w:rPr>
              <w:t xml:space="preserve">фактической стоимости объекта (но не выше предельной стоимости объекта) - в отношении предприятий по переработке масличных культур и предприятий по переработ</w:t>
            </w:r>
            <w:r>
              <w:rPr>
                <w:sz w:val="28"/>
                <w:szCs w:val="28"/>
                <w:highlight w:val="lightGray"/>
              </w:rPr>
              <w:t xml:space="preserve">ке и консервированию рыбы, ракообразных и моллюсков, по производству сухих молочных продуктов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Субсидии предоставляются субъектам государственной поддержки на возмещение части прямых понесенных затрат на создание и (или) модернизацию объектов, если: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1)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</w:t>
            </w:r>
            <w:r>
              <w:rPr>
                <w:sz w:val="28"/>
                <w:szCs w:val="28"/>
                <w:highlight w:val="lightGray"/>
              </w:rPr>
              <w:t xml:space="preserve">ий финансовый год;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2) предприятие по переработке масличных культур создано и (или)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3) предпр</w:t>
            </w:r>
            <w:r>
              <w:rPr>
                <w:sz w:val="28"/>
                <w:szCs w:val="28"/>
                <w:highlight w:val="lightGray"/>
              </w:rPr>
              <w:t xml:space="preserve">иятие по переработке и консервированию рыбы, ракообразных и моллюсков создано и (или)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4) предприятие по производству сухих молочных продуктов создано и (или)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Субсидии</w:t>
            </w:r>
            <w:r>
              <w:rPr>
                <w:sz w:val="28"/>
                <w:szCs w:val="28"/>
                <w:highlight w:val="lightGray"/>
              </w:rPr>
              <w:t xml:space="preserve"> не предоставляются на возмещение затрат на разработку проектной документации и проведение инженерных изысканий, выполняемых для подготовки такой проектной документации, проведение государственной экспертизы проектной документации и результатов инженерных </w:t>
            </w:r>
            <w:r>
              <w:rPr>
                <w:sz w:val="28"/>
                <w:szCs w:val="28"/>
                <w:highlight w:val="lightGray"/>
              </w:rPr>
              <w:t xml:space="preserve">изысканий и проведение проверки достоверности определения сметной стоимости объектов.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Субсидии предоставляются при наличии разрешения на ввод объекта в эксплуатацию, при модернизации - при наличии акта приемки объекта и (или) документов, подтверждающих приобретение техники и (или) оборудования.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Субсидии не предоставляются получателям льготного инвестиционного кредита на создание и (или) модернизацию предприятий по переработке масличных культур в рамках постановлений Правительства Российской Федерации от 29.12.2016 </w:t>
            </w:r>
            <w:hyperlink r:id="rId18" w:tooltip="consultantplus://offline/ref=4E513D173C97A0A867A28FC5F6876D291A33A6B3586083CE815481B5A3F185A29DE623C0F359E5AAD0E56A0211x5F2K" w:history="1">
              <w:r>
                <w:rPr>
                  <w:sz w:val="28"/>
                  <w:szCs w:val="28"/>
                  <w:highlight w:val="lightGray"/>
                </w:rPr>
                <w:t xml:space="preserve">№ </w:t>
              </w:r>
              <w:r>
                <w:rPr>
                  <w:sz w:val="28"/>
                  <w:szCs w:val="28"/>
                  <w:highlight w:val="lightGray"/>
                </w:rPr>
                <w:t xml:space="preserve">1528</w:t>
              </w:r>
            </w:hyperlink>
            <w:r>
              <w:rPr>
                <w:sz w:val="28"/>
                <w:szCs w:val="28"/>
                <w:highlight w:val="lightGray"/>
              </w:rPr>
              <w:t xml:space="preserve">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</w:t>
            </w:r>
            <w:r>
              <w:rPr>
                <w:sz w:val="28"/>
                <w:szCs w:val="28"/>
                <w:highlight w:val="lightGray"/>
              </w:rPr>
              <w:t xml:space="preserve">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</w:t>
            </w:r>
            <w:r>
              <w:rPr>
                <w:sz w:val="28"/>
                <w:szCs w:val="28"/>
                <w:highlight w:val="lightGray"/>
              </w:rPr>
              <w:t xml:space="preserve">производство, первичную и (или) последующую (промышленную) переработку сельскохозяйственной продукции и ее реализацию, по льготной ставке» и от 26.04.2019 </w:t>
            </w:r>
            <w:hyperlink r:id="rId19" w:tooltip="consultantplus://offline/ref=59F4E2449A55CA421A879A7238247A8D09BBE4E9C8CF2A9B0637875D87B5CF2B1D5CE9BB6C96A3D8B80DCF1175N5P6D" w:history="1">
              <w:r>
                <w:rPr>
                  <w:sz w:val="28"/>
                  <w:szCs w:val="28"/>
                  <w:highlight w:val="lightGray"/>
                </w:rPr>
                <w:t xml:space="preserve">№ 512</w:t>
              </w:r>
            </w:hyperlink>
            <w:r>
              <w:rPr>
                <w:sz w:val="28"/>
                <w:szCs w:val="28"/>
                <w:highlight w:val="lightGray"/>
              </w:rPr>
              <w:t xml:space="preserve"> «О предоставлении из федерального бюджета субсидий российским креди</w:t>
            </w:r>
            <w:r>
              <w:rPr>
                <w:sz w:val="28"/>
                <w:szCs w:val="28"/>
                <w:highlight w:val="lightGray"/>
              </w:rPr>
              <w:t xml:space="preserve">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</w:t>
            </w:r>
            <w:r>
              <w:rPr>
                <w:sz w:val="28"/>
                <w:szCs w:val="28"/>
                <w:highlight w:val="lightGray"/>
              </w:rPr>
              <w:t xml:space="preserve">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      </w:r>
            <w:r>
              <w:rPr>
                <w:sz w:val="28"/>
                <w:szCs w:val="28"/>
                <w:highlight w:val="lightGray"/>
              </w:rPr>
              <w:t xml:space="preserve">»</w:t>
            </w:r>
            <w:r>
              <w:rPr>
                <w:sz w:val="28"/>
                <w:szCs w:val="28"/>
                <w:highlight w:val="lightGray"/>
              </w:rPr>
              <w:t xml:space="preserve">, на строительство и (или) модернизацию объектов инвестиций, построенных в соответствии с </w:t>
            </w:r>
            <w:hyperlink r:id="rId20" w:tooltip="consultantplus://offline/ref=59F4E2449A55CA421A879A7238247A8D09BBE0EACCC42A9B0637875D87B5CF2B0F5CB1B06E99B68CE057981C775342E919459D4182NFPDD" w:history="1">
              <w:r>
                <w:rPr>
                  <w:sz w:val="28"/>
                  <w:szCs w:val="28"/>
                  <w:highlight w:val="lightGray"/>
                </w:rPr>
                <w:t xml:space="preserve">частью 1 статьи 29.3</w:t>
              </w:r>
            </w:hyperlink>
            <w:r>
              <w:rPr>
                <w:sz w:val="28"/>
                <w:szCs w:val="28"/>
                <w:highlight w:val="lightGray"/>
              </w:rPr>
              <w:t xml:space="preserve"> Федерального закона от 20.12.2004 № 166-ФЗ «О рыболовстве и сохранении водных биологических ресурсов»</w:t>
            </w:r>
            <w:r>
              <w:rPr>
                <w:sz w:val="28"/>
                <w:szCs w:val="28"/>
                <w:highlight w:val="lightGray"/>
              </w:rPr>
              <w:t xml:space="preserve">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Субсидия не предоставляется субъектам </w:t>
            </w:r>
            <w:r>
              <w:rPr>
                <w:sz w:val="28"/>
                <w:szCs w:val="28"/>
                <w:highlight w:val="lightGray"/>
              </w:rPr>
              <w:t xml:space="preserve">государственной поддержки, осуществившим указанные в настоящем пункте затраты с использованием средств гранта на развитие семейной фермы, гранта на развитие материально-технической базы, гранта «Агропрогресс» в соответствии с приложением № 6 к </w:t>
            </w:r>
            <w:r>
              <w:rPr>
                <w:sz w:val="28"/>
                <w:szCs w:val="28"/>
                <w:highlight w:val="lightGray"/>
              </w:rPr>
              <w:t xml:space="preserve">настоящему </w:t>
            </w:r>
            <w:r>
              <w:rPr>
                <w:sz w:val="28"/>
                <w:szCs w:val="28"/>
                <w:highlight w:val="lightGray"/>
              </w:rPr>
              <w:t xml:space="preserve">постановлению 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Объем продукции</w:t>
            </w:r>
            <w:r>
              <w:rPr>
                <w:sz w:val="28"/>
                <w:szCs w:val="28"/>
                <w:highlight w:val="lightGray"/>
              </w:rPr>
              <w:t xml:space="preserve">,</w:t>
            </w:r>
            <w:r>
              <w:rPr>
                <w:sz w:val="28"/>
                <w:szCs w:val="28"/>
                <w:highlight w:val="lightGray"/>
              </w:rPr>
              <w:t xml:space="preserve"> произведенной на объекте,</w:t>
            </w:r>
            <w:r>
              <w:rPr>
                <w:sz w:val="28"/>
                <w:szCs w:val="28"/>
                <w:highlight w:val="lightGray"/>
              </w:rPr>
              <w:t xml:space="preserve"> транспортировка которой осуществлялась до конечных пунктов назначения, предусмотренных соглашением, составляет не менее: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1) </w:t>
            </w:r>
            <w:r>
              <w:rPr>
                <w:sz w:val="28"/>
                <w:szCs w:val="28"/>
                <w:highlight w:val="lightGray"/>
              </w:rPr>
              <w:t xml:space="preserve">не менее 5</w:t>
            </w:r>
            <w:r>
              <w:rPr>
                <w:sz w:val="28"/>
                <w:szCs w:val="28"/>
                <w:highlight w:val="lightGray"/>
              </w:rPr>
              <w:t xml:space="preserve"> процентов </w:t>
            </w:r>
            <w:r>
              <w:rPr>
                <w:sz w:val="28"/>
                <w:szCs w:val="28"/>
                <w:highlight w:val="lightGray"/>
              </w:rPr>
              <w:t xml:space="preserve">фактической стоимости объекта в </w:t>
            </w:r>
            <w:r>
              <w:rPr>
                <w:sz w:val="28"/>
                <w:szCs w:val="28"/>
                <w:highlight w:val="lightGray"/>
              </w:rPr>
              <w:t xml:space="preserve">1-й год, следующий за годом ввода объекта в эксплуатацию при создании объекта или за годом приемки объекта при модернизации</w:t>
            </w:r>
            <w:r>
              <w:rPr>
                <w:sz w:val="28"/>
                <w:szCs w:val="28"/>
                <w:highlight w:val="lightGray"/>
              </w:rPr>
              <w:t xml:space="preserve">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2) </w:t>
            </w:r>
            <w:r>
              <w:rPr>
                <w:sz w:val="28"/>
                <w:szCs w:val="28"/>
                <w:highlight w:val="lightGray"/>
              </w:rPr>
              <w:t xml:space="preserve">не менее </w:t>
            </w:r>
            <w:r>
              <w:rPr>
                <w:sz w:val="28"/>
                <w:szCs w:val="28"/>
                <w:highlight w:val="lightGray"/>
              </w:rPr>
              <w:t xml:space="preserve">10 процентов фактической стоимости объекта </w:t>
            </w:r>
            <w:r>
              <w:rPr>
                <w:sz w:val="28"/>
                <w:szCs w:val="28"/>
                <w:highlight w:val="lightGray"/>
              </w:rPr>
              <w:t xml:space="preserve">во 2-й год, следующий за годом ввода объекта в эксплуатацию при создании объекта или за годом приемки объекта </w:t>
            </w:r>
            <w:r>
              <w:rPr>
                <w:sz w:val="28"/>
                <w:szCs w:val="28"/>
                <w:highlight w:val="lightGray"/>
              </w:rPr>
              <w:t xml:space="preserve">при модернизации;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3) не менее 15 процентов фактической стоимости объекта в 3-й год, следующий за годом ввода объекта в эксплуатацию при создании объекта или за годом приемки объекта при модернизации;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4) не менее 25 процентов фактической стоимости объекта в </w:t>
            </w:r>
            <w:r>
              <w:rPr>
                <w:sz w:val="28"/>
                <w:szCs w:val="28"/>
                <w:highlight w:val="lightGray"/>
              </w:rPr>
              <w:t xml:space="preserve">4</w:t>
            </w:r>
            <w:r>
              <w:rPr>
                <w:sz w:val="28"/>
                <w:szCs w:val="28"/>
                <w:highlight w:val="lightGray"/>
              </w:rPr>
              <w:t xml:space="preserve">-й год, следующий за годом ввода объекта в эксплуатацию при </w:t>
            </w:r>
            <w:r>
              <w:rPr>
                <w:sz w:val="28"/>
                <w:szCs w:val="28"/>
                <w:highlight w:val="lightGray"/>
              </w:rPr>
              <w:t xml:space="preserve">создании объекта или за годом приемки объекта при модернизации;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5)</w:t>
            </w:r>
            <w:r>
              <w:rPr>
                <w:highlight w:val="lightGray"/>
              </w:rPr>
              <w:t xml:space="preserve"> </w:t>
            </w:r>
            <w:r>
              <w:rPr>
                <w:sz w:val="28"/>
                <w:szCs w:val="28"/>
                <w:highlight w:val="lightGray"/>
              </w:rPr>
              <w:t xml:space="preserve">не менее 35 процентов фактической стоимости объекта в 5-й год, следующий за годом ввода объекта в эксплуатацию при создании объекта или за годом приемки объекта при модернизации.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1. Справка-расчет размера субсидии*.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2. Копии актов о приемке выполненных работ, согласованных с уполномоченным лицом администрации муниципального района.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3. Копии справок о стоимости выполненных работ и затрат.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4. Копии договора подряда между </w:t>
            </w:r>
            <w:r>
              <w:rPr>
                <w:sz w:val="28"/>
                <w:szCs w:val="28"/>
                <w:highlight w:val="lightGray"/>
              </w:rPr>
              <w:t xml:space="preserve">заказчиком (сельскохозяйственным товаропроизводителем) и подрядчиком (подрядной строительной организацией).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5. Копии договора поставки или купли-продажи между заказчиком (сельскохозяйственным товаропроизводителем) и поставщиком.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6. Копии платежных поручений, подтверждающих оплату заказчиком создания и (или) модернизации объекта.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7. Копия акта сверки взаиморасчетов между заказчиком (сельскохозяйственным товаропроиз</w:t>
            </w:r>
            <w:r>
              <w:rPr>
                <w:sz w:val="28"/>
                <w:szCs w:val="28"/>
                <w:highlight w:val="lightGray"/>
              </w:rPr>
              <w:t xml:space="preserve">водителем) и подрядчиком (подрядной строительной организацией) по выполненным объемам строительно-монтажных работ.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8. Копия контракта с иностранным лицом на поставку продукции за пределы таможенной территории ЕАЭС;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копии деклараций на товары, выпуск которых в установленном законом порядке осуществлен таможенным органом;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копии заявлений о вывозе товаров и уплате косвенных налогов с отметкой налогового органа об </w:t>
            </w:r>
            <w:r>
              <w:rPr>
                <w:sz w:val="28"/>
                <w:szCs w:val="28"/>
                <w:highlight w:val="lightGray"/>
              </w:rPr>
              <w:t xml:space="preserve">уплате косвенных налогов (освобождении от налогообложения НДС и (или) акцизов) по месту постановки на учет покупателя продукции, произведенной на объекте, в случае, если поставка товара осуществляется из Российской Федерации в страны ЕАЭС;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копии статистических форм учета перемещения продукции, транспортировка которой осуществляется между государствами - членами ЕАЭС.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9. Копия разрешения на строительство объекта </w:t>
            </w:r>
            <w:r>
              <w:rPr>
                <w:sz w:val="28"/>
                <w:szCs w:val="28"/>
                <w:highlight w:val="lightGray"/>
              </w:rPr>
              <w:t xml:space="preserve">(при создании объекта).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10. Копия положительного заключения государственн</w:t>
            </w:r>
            <w:r>
              <w:rPr>
                <w:sz w:val="28"/>
                <w:szCs w:val="28"/>
                <w:highlight w:val="lightGray"/>
              </w:rPr>
              <w:t xml:space="preserve">ой экспертизы на проектную документацию объекта или копия письма органа, уполномоченного на проведение государственной экспертизы проектной документации, об отсутствии необходимости проведения обязательной государственной экспертизы проектной документации.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11. Копии исходно-разрешительной документации и </w:t>
            </w:r>
            <w:r>
              <w:rPr>
                <w:sz w:val="28"/>
                <w:szCs w:val="28"/>
                <w:highlight w:val="lightGray"/>
              </w:rPr>
              <w:t xml:space="preserve">технических условий присоединения к сетям тепло-, энерго- и водоснабжения, водоотведения, выданных уполномоченными организациями.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12. Технологическая схема производства, перечень технологического оборудования.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13. Копия разрешения на ввод объекта в эксплуатацию (построенного, реконструированного объекта капитального строительства)**.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14. Копии документов, подтверждающих право собственнос</w:t>
            </w:r>
            <w:r>
              <w:rPr>
                <w:sz w:val="28"/>
                <w:szCs w:val="28"/>
                <w:highlight w:val="lightGray"/>
              </w:rPr>
              <w:t xml:space="preserve">ти на объект**.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15. Копии документов, подтверждающих права на земельный участок**.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Копии документов заверяются субъектом государственной поддержки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  <w:p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».</w:t>
            </w:r>
            <w:r>
              <w:rPr>
                <w:sz w:val="28"/>
                <w:szCs w:val="28"/>
                <w:highlight w:val="lightGray"/>
              </w:rPr>
            </w:r>
            <w:r>
              <w:rPr>
                <w:sz w:val="28"/>
                <w:szCs w:val="28"/>
                <w:highlight w:val="lightGray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2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. 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В </w:t>
      </w:r>
      <w:r>
        <w:rPr>
          <w:sz w:val="28"/>
          <w:szCs w:val="28"/>
          <w:highlight w:val="lightGray"/>
        </w:rPr>
        <w:t xml:space="preserve">Приложени</w:t>
      </w:r>
      <w:r>
        <w:rPr>
          <w:sz w:val="28"/>
          <w:szCs w:val="28"/>
          <w:highlight w:val="lightGray"/>
        </w:rPr>
        <w:t xml:space="preserve">и</w:t>
      </w:r>
      <w:r>
        <w:rPr>
          <w:sz w:val="28"/>
          <w:szCs w:val="28"/>
          <w:highlight w:val="lightGray"/>
        </w:rPr>
        <w:t xml:space="preserve"> № 7</w:t>
      </w:r>
      <w:r>
        <w:rPr>
          <w:sz w:val="28"/>
          <w:szCs w:val="28"/>
          <w:highlight w:val="lightGray"/>
        </w:rPr>
        <w:t xml:space="preserve"> к постановлению «</w:t>
      </w:r>
      <w:hyperlink r:id="rId21" w:tooltip="consultantplus://offline/ref=EF3D078A6412DFF911A439BA70A4253829A08E899950CA1C9B87014C1D6A54369C489FA14EE45A4D8CA8E21ACAEA9AA53039BAAE1CCCF5C5B568D00FhAqFJ" w:history="1">
        <w:r>
          <w:rPr>
            <w:sz w:val="28"/>
            <w:szCs w:val="28"/>
            <w:highlight w:val="lightGray"/>
          </w:rPr>
          <w:t xml:space="preserve">Порядок</w:t>
        </w:r>
      </w:hyperlink>
      <w:r>
        <w:rPr>
          <w:sz w:val="28"/>
          <w:szCs w:val="28"/>
          <w:highlight w:val="lightGray"/>
        </w:rPr>
        <w:t xml:space="preserve">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sz w:val="28"/>
          <w:szCs w:val="28"/>
          <w:highlight w:val="lightGray"/>
        </w:rPr>
        <w:t xml:space="preserve">,</w:t>
      </w:r>
      <w:r>
        <w:rPr>
          <w:sz w:val="28"/>
          <w:szCs w:val="28"/>
          <w:highlight w:val="lightGray"/>
        </w:rPr>
        <w:t xml:space="preserve"> на реализацию проекта создания и развития крестьянского (фермерского) хозяйства (грантов в форме су</w:t>
      </w:r>
      <w:r>
        <w:rPr>
          <w:sz w:val="28"/>
          <w:szCs w:val="28"/>
          <w:highlight w:val="lightGray"/>
        </w:rPr>
        <w:t xml:space="preserve">бсидии «Агростартап»)»</w:t>
      </w:r>
      <w:r>
        <w:rPr>
          <w:sz w:val="28"/>
          <w:szCs w:val="28"/>
          <w:highlight w:val="lightGray"/>
        </w:rPr>
        <w:t xml:space="preserve">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1) в пункте 1 слова «</w:t>
      </w:r>
      <w:hyperlink r:id="rId22" w:tooltip="https://login.consultant.ru/link/?req=doc&amp;base=LAW&amp;n=435381&amp;dst=100018" w:history="1">
        <w:r>
          <w:rPr>
            <w:sz w:val="28"/>
            <w:szCs w:val="28"/>
            <w:highlight w:val="lightGray"/>
          </w:rPr>
          <w:t xml:space="preserve">постановлением</w:t>
        </w:r>
      </w:hyperlink>
      <w:r>
        <w:rPr>
          <w:sz w:val="28"/>
          <w:szCs w:val="28"/>
          <w:highlight w:val="lightGray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</w:t>
      </w:r>
      <w:r>
        <w:rPr>
          <w:sz w:val="28"/>
          <w:szCs w:val="28"/>
          <w:highlight w:val="lightGray"/>
        </w:rPr>
        <w:t xml:space="preserve">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 заменить словами «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постановлением Правительства Российской Федерации от 25.10.2023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№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1782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«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»»;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2) 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в пункте 2: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а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) абзац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восьмой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«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«</w:t>
      </w:r>
      <w:r>
        <w:rPr>
          <w:sz w:val="28"/>
          <w:szCs w:val="28"/>
          <w:highlight w:val="lightGray"/>
        </w:rPr>
        <w:t xml:space="preserve">проект создания и (или) развития хозяйства» - документ (бизнес-план), составленный по форме, определяемой мин</w:t>
      </w:r>
      <w:r>
        <w:rPr>
          <w:sz w:val="28"/>
          <w:szCs w:val="28"/>
          <w:highlight w:val="lightGray"/>
        </w:rPr>
        <w:t xml:space="preserve">истерством, в который включаются в том числе направления расходования гранта «Агростартап», обязательство по принятию в срок, определяемый министерством, но не позднее срока использования гранта «Агростартап», не менее 2 новых постоянных работников, если с</w:t>
      </w:r>
      <w:r>
        <w:rPr>
          <w:sz w:val="28"/>
          <w:szCs w:val="28"/>
          <w:highlight w:val="lightGray"/>
        </w:rPr>
        <w:t xml:space="preserve">умма гранта «Агростартап» составляет 2 млн. рублей или более, и не менее 1 нового постоянного работника, если сумма гранта составляет менее 2 млн. рублей (при этом глава крестьянского (фермерского) хозяйства и (или) индивидуальный предприниматель учитывают</w:t>
      </w:r>
      <w:r>
        <w:rPr>
          <w:sz w:val="28"/>
          <w:szCs w:val="28"/>
          <w:highlight w:val="lightGray"/>
        </w:rPr>
        <w:t xml:space="preserve">ся в качестве новых постоянных работников), а также обязательство по сохранению созданных новых постоянных рабочих мест в течение 5 лет с даты получения гранта «Агростартап» и по достижению плановых показателей деятельности, предусмотренных соглашением о п</w:t>
      </w:r>
      <w:r>
        <w:rPr>
          <w:sz w:val="28"/>
          <w:szCs w:val="28"/>
          <w:highlight w:val="lightGray"/>
        </w:rPr>
        <w:t xml:space="preserve">редоставлении средств, заключаемым между грантополучателем и министерством. Проект создания и (или) развития хозяйства может быть направлен в министерство в электронном виде в порядке, установленном Министерством сельского хозяйства Российской Федерации;»;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б) абзац девятый изложить в следующей редакции: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«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«</w:t>
      </w:r>
      <w:r>
        <w:rPr>
          <w:sz w:val="28"/>
          <w:szCs w:val="28"/>
          <w:highlight w:val="lightGray"/>
        </w:rPr>
        <w:t xml:space="preserve">сельскохозяйственный потребительский кооператив» - юридическое лицо, являющееся субъектом малого и среднего предпринимательства в соответствии с Федеральным </w:t>
      </w:r>
      <w:hyperlink r:id="rId23" w:tooltip="https://login.consultant.ru/link/?req=doc&amp;base=LAW&amp;n=464169" w:history="1">
        <w:r>
          <w:rPr>
            <w:sz w:val="28"/>
            <w:szCs w:val="28"/>
            <w:highlight w:val="lightGray"/>
          </w:rPr>
          <w:t xml:space="preserve">законом</w:t>
        </w:r>
      </w:hyperlink>
      <w:r>
        <w:rPr>
          <w:sz w:val="28"/>
          <w:szCs w:val="28"/>
          <w:highlight w:val="lightGray"/>
        </w:rPr>
        <w:t xml:space="preserve"> от 24.07.2007 № 209-ФЗ «О развитии малого и среднего предпринимательства в Российской Федерации», созданное в соответствии с Федеральным </w:t>
      </w:r>
      <w:hyperlink r:id="rId24" w:tooltip="https://login.consultant.ru/link/?req=doc&amp;base=LAW&amp;n=454097" w:history="1">
        <w:r>
          <w:rPr>
            <w:sz w:val="28"/>
            <w:szCs w:val="28"/>
            <w:highlight w:val="lightGray"/>
          </w:rPr>
          <w:t xml:space="preserve">законом</w:t>
        </w:r>
      </w:hyperlink>
      <w:r>
        <w:rPr>
          <w:sz w:val="28"/>
          <w:szCs w:val="28"/>
          <w:highlight w:val="lightGray"/>
        </w:rPr>
        <w:t xml:space="preserve"> от 08.12.1995 № 193-ФЗ «О сельскохозяйственной кооперации» в форме сельскохозяйственного потребительского кооператива (за исключением сельскохозяйственного кредитного потр</w:t>
      </w:r>
      <w:r>
        <w:rPr>
          <w:sz w:val="28"/>
          <w:szCs w:val="28"/>
          <w:highlight w:val="lightGray"/>
        </w:rPr>
        <w:t xml:space="preserve">ебительского кооператива), зарегистрированное на сельской территории или на территории сельской агломерации, осуществляющее деятельность по заготовке, хранению, подработке, переработке, сортировке, убою, первичной переработке, охлаждению, подготовке к реал</w:t>
      </w:r>
      <w:r>
        <w:rPr>
          <w:sz w:val="28"/>
          <w:szCs w:val="28"/>
          <w:highlight w:val="lightGray"/>
        </w:rPr>
        <w:t xml:space="preserve">изации, транспортировке и реализации сельскохозяйственной продукции, дикорастущих пищевых ресурсов, а также продуктов переработки указанной продукции, объединяющее не менее 5 граждан Российской Федерации и (или) 3 сельскохозяйственных товаропроизводителей </w:t>
      </w:r>
      <w:r>
        <w:rPr>
          <w:sz w:val="28"/>
          <w:szCs w:val="28"/>
          <w:highlight w:val="lightGray"/>
        </w:rPr>
        <w:t xml:space="preserve">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условиями, установленными Федеральным </w:t>
      </w:r>
      <w:hyperlink r:id="rId25" w:tooltip="https://login.consultant.ru/link/?req=doc&amp;base=LAW&amp;n=464169" w:history="1">
        <w:r>
          <w:rPr>
            <w:sz w:val="28"/>
            <w:szCs w:val="28"/>
            <w:highlight w:val="lightGray"/>
          </w:rPr>
          <w:t xml:space="preserve">законом</w:t>
        </w:r>
      </w:hyperlink>
      <w:r>
        <w:rPr>
          <w:sz w:val="28"/>
          <w:szCs w:val="28"/>
          <w:highlight w:val="lightGray"/>
        </w:rPr>
        <w:t xml:space="preserve"> от 24.07.2007 № 209-ФЗ «О развитии малого и среднего предпринимательства в Российской Федераци</w:t>
      </w:r>
      <w:r>
        <w:rPr>
          <w:sz w:val="28"/>
          <w:szCs w:val="28"/>
          <w:highlight w:val="lightGray"/>
        </w:rPr>
        <w:t xml:space="preserve">и». Неделимый фонд сельскохозяйственного потребительского кооператива может быть сформирован в том числе за счет части гранта «Агростартап», предоставленного грантополучателю, который является членом этого сельскохозяйственного потребительского кооператива</w:t>
      </w:r>
      <w:r>
        <w:rPr>
          <w:sz w:val="28"/>
          <w:szCs w:val="28"/>
          <w:highlight w:val="lightGray"/>
        </w:rPr>
        <w:t xml:space="preserve">. </w:t>
      </w:r>
      <w:r>
        <w:rPr>
          <w:sz w:val="28"/>
          <w:szCs w:val="28"/>
          <w:highlight w:val="lightGray"/>
        </w:rPr>
        <w:t xml:space="preserve">К понятию </w:t>
      </w:r>
      <w:r>
        <w:rPr>
          <w:sz w:val="28"/>
          <w:szCs w:val="28"/>
          <w:highlight w:val="lightGray"/>
        </w:rPr>
        <w:t xml:space="preserve">«</w:t>
      </w:r>
      <w:r>
        <w:rPr>
          <w:sz w:val="28"/>
          <w:szCs w:val="28"/>
          <w:highlight w:val="lightGray"/>
        </w:rPr>
        <w:t xml:space="preserve">сельскохозяйственный потребительский кооператив</w:t>
      </w:r>
      <w:r>
        <w:rPr>
          <w:sz w:val="28"/>
          <w:szCs w:val="28"/>
          <w:highlight w:val="lightGray"/>
        </w:rPr>
        <w:t xml:space="preserve">»</w:t>
      </w:r>
      <w:r>
        <w:rPr>
          <w:sz w:val="28"/>
          <w:szCs w:val="28"/>
          <w:highlight w:val="lightGray"/>
        </w:rPr>
        <w:t xml:space="preserve"> также относится потребительское общество, созданное в соответствии с </w:t>
      </w:r>
      <w:hyperlink r:id="rId26" w:tooltip="https://login.consultant.ru/link/?req=doc&amp;base=LAW&amp;n=148609" w:history="1">
        <w:r>
          <w:rPr>
            <w:sz w:val="28"/>
            <w:szCs w:val="28"/>
            <w:highlight w:val="lightGray"/>
          </w:rPr>
          <w:t xml:space="preserve">З</w:t>
        </w:r>
        <w:r>
          <w:rPr>
            <w:sz w:val="28"/>
            <w:szCs w:val="28"/>
            <w:highlight w:val="lightGray"/>
          </w:rPr>
          <w:t xml:space="preserve">аконом</w:t>
        </w:r>
      </w:hyperlink>
      <w:r>
        <w:rPr>
          <w:sz w:val="28"/>
          <w:szCs w:val="28"/>
          <w:highlight w:val="lightGray"/>
        </w:rPr>
        <w:t xml:space="preserve"> Российской Федерации от 19.06.1992 № 3085-1 «</w:t>
      </w:r>
      <w:r>
        <w:rPr>
          <w:sz w:val="28"/>
          <w:szCs w:val="28"/>
          <w:highlight w:val="lightGray"/>
        </w:rPr>
        <w:t xml:space="preserve">О потребительской кооперации (потребительских обществах, их союзах) в </w:t>
      </w:r>
      <w:r>
        <w:rPr>
          <w:sz w:val="28"/>
          <w:szCs w:val="28"/>
          <w:highlight w:val="lightGray"/>
        </w:rPr>
        <w:t xml:space="preserve">Российской Федерации</w:t>
      </w:r>
      <w:r>
        <w:rPr>
          <w:sz w:val="28"/>
          <w:szCs w:val="28"/>
          <w:highlight w:val="lightGray"/>
        </w:rPr>
        <w:t xml:space="preserve">»</w:t>
      </w:r>
      <w:r>
        <w:rPr>
          <w:sz w:val="28"/>
          <w:szCs w:val="28"/>
          <w:highlight w:val="lightGray"/>
        </w:rPr>
        <w:t xml:space="preserve">, не менее 70 процентов выручки которого формируется за счет осуществления видов деятельности по заготовке, хранению, переработке и сбыту сельскохозяйственной продукции, дикорастущих пищевых ресурсов, а также продуктов переработки указанной продукции;</w:t>
      </w:r>
      <w:r>
        <w:rPr>
          <w:sz w:val="28"/>
          <w:szCs w:val="28"/>
          <w:highlight w:val="lightGray"/>
        </w:rPr>
        <w:t xml:space="preserve">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3) пункт 5 изложить в следующей редакции: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«5. </w:t>
      </w:r>
      <w:r>
        <w:rPr>
          <w:sz w:val="28"/>
          <w:szCs w:val="28"/>
          <w:highlight w:val="lightGray"/>
        </w:rPr>
        <w:t xml:space="preserve">Средства гранта Агростартап предоставляются на реализацию проекта создания и (или) развития хозяйства, зарегистрированного на территории Новосибирской области в органах Федеральной налоговой службы: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1) по направлению государственной поддержки, предусмотренному </w:t>
      </w:r>
      <w:hyperlink r:id="rId27" w:tooltip="https://login.consultant.ru/link/?req=doc&amp;base=RLAW049&amp;n=164139&amp;dst=153979" w:history="1">
        <w:r>
          <w:rPr>
            <w:sz w:val="28"/>
            <w:szCs w:val="28"/>
            <w:highlight w:val="lightGray"/>
          </w:rPr>
          <w:t xml:space="preserve">подпунктом 1 пункта 4</w:t>
        </w:r>
      </w:hyperlink>
      <w:r>
        <w:rPr>
          <w:sz w:val="28"/>
          <w:szCs w:val="28"/>
          <w:highlight w:val="lightGray"/>
        </w:rPr>
        <w:t xml:space="preserve"> настоящего Порядка, по направлениям расходов, установленных </w:t>
      </w:r>
      <w:hyperlink r:id="rId28" w:tooltip="https://login.consultant.ru/link/?req=doc&amp;base=LAW&amp;n=381429&amp;dst=100020" w:history="1">
        <w:r>
          <w:rPr>
            <w:sz w:val="28"/>
            <w:szCs w:val="28"/>
            <w:highlight w:val="lightGray"/>
          </w:rPr>
          <w:t xml:space="preserve">приложением </w:t>
        </w:r>
        <w:r>
          <w:rPr>
            <w:sz w:val="28"/>
            <w:szCs w:val="28"/>
            <w:highlight w:val="lightGray"/>
          </w:rPr>
          <w:t xml:space="preserve">№</w:t>
        </w:r>
        <w:r>
          <w:rPr>
            <w:sz w:val="28"/>
            <w:szCs w:val="28"/>
            <w:highlight w:val="lightGray"/>
          </w:rPr>
          <w:t xml:space="preserve"> 1</w:t>
        </w:r>
      </w:hyperlink>
      <w:r>
        <w:rPr>
          <w:sz w:val="28"/>
          <w:szCs w:val="28"/>
          <w:highlight w:val="lightGray"/>
        </w:rPr>
        <w:t xml:space="preserve"> к приказу Министерства сельского хозяйства Российской Федерации от 14.09.2023 № 730 «Об утверждении перечней, формы документа, форм отчетов, ме</w:t>
      </w:r>
      <w:r>
        <w:rPr>
          <w:sz w:val="28"/>
          <w:szCs w:val="28"/>
          <w:highlight w:val="lightGray"/>
        </w:rPr>
        <w:t xml:space="preserve">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</w:t>
      </w:r>
      <w:r>
        <w:rPr>
          <w:sz w:val="28"/>
          <w:szCs w:val="28"/>
          <w:highlight w:val="lightGray"/>
        </w:rPr>
        <w:t xml:space="preserve">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и ус</w:t>
      </w:r>
      <w:r>
        <w:rPr>
          <w:sz w:val="28"/>
          <w:szCs w:val="28"/>
          <w:highlight w:val="lightGray"/>
        </w:rPr>
        <w:t xml:space="preserve">тановлении сроков представления указанных документа и отчетов, а также выписки из закона субъекта Российской Федерации о бюджете субъекта Российской Федерации (сводной бюджетной росписи бюджета субъекта Российской Федерации)» (далее – Приказ МСХ РФ № 730);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2) по направлению государственной поддержки, предусмотренному </w:t>
      </w:r>
      <w:hyperlink r:id="rId29" w:tooltip="https://login.consultant.ru/link/?req=doc&amp;base=RLAW049&amp;n=164139&amp;dst=153980" w:history="1">
        <w:r>
          <w:rPr>
            <w:sz w:val="28"/>
            <w:szCs w:val="28"/>
            <w:highlight w:val="lightGray"/>
          </w:rPr>
          <w:t xml:space="preserve">подпунктом 2 пункта 4</w:t>
        </w:r>
      </w:hyperlink>
      <w:r>
        <w:rPr>
          <w:sz w:val="28"/>
          <w:szCs w:val="28"/>
          <w:highlight w:val="lightGray"/>
        </w:rPr>
        <w:t xml:space="preserve"> настоящего Порядка: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на формирование неделимого фонда сельскохозяйственного потребительского кооператива, - не менее 25% и не более 50% общего объема средств (</w:t>
      </w:r>
      <w:hyperlink r:id="rId30" w:tooltip="https://login.consultant.ru/link/?req=doc&amp;base=LAW&amp;n=381429&amp;dst=100035" w:history="1">
        <w:r>
          <w:rPr>
            <w:sz w:val="28"/>
            <w:szCs w:val="28"/>
            <w:highlight w:val="lightGray"/>
          </w:rPr>
          <w:t xml:space="preserve">перечень</w:t>
        </w:r>
      </w:hyperlink>
      <w:r>
        <w:rPr>
          <w:sz w:val="28"/>
          <w:szCs w:val="28"/>
          <w:highlight w:val="lightGray"/>
        </w:rPr>
        <w:t xml:space="preserve"> имущества, приобретаемого сельскохозяйственным потребительским кооперативом с использованием части гранта Агростартап, внесенной заявителем в неделимый фонд сельскохозяйственного потребительского кооператива, установлен приложением </w:t>
      </w:r>
      <w:r>
        <w:rPr>
          <w:sz w:val="28"/>
          <w:szCs w:val="28"/>
          <w:highlight w:val="lightGray"/>
        </w:rPr>
        <w:t xml:space="preserve">№</w:t>
      </w:r>
      <w:r>
        <w:rPr>
          <w:sz w:val="28"/>
          <w:szCs w:val="28"/>
          <w:highlight w:val="lightGray"/>
        </w:rPr>
        <w:t xml:space="preserve"> 2 к </w:t>
      </w:r>
      <w:r>
        <w:rPr>
          <w:sz w:val="28"/>
          <w:szCs w:val="28"/>
          <w:highlight w:val="lightGray"/>
        </w:rPr>
        <w:t xml:space="preserve">П</w:t>
      </w:r>
      <w:r>
        <w:rPr>
          <w:sz w:val="28"/>
          <w:szCs w:val="28"/>
          <w:highlight w:val="lightGray"/>
        </w:rPr>
        <w:t xml:space="preserve">риказу</w:t>
      </w:r>
      <w:r>
        <w:rPr>
          <w:sz w:val="28"/>
          <w:szCs w:val="28"/>
          <w:highlight w:val="lightGray"/>
        </w:rPr>
        <w:t xml:space="preserve"> МСХ РФ № 730</w:t>
      </w:r>
      <w:r>
        <w:rPr>
          <w:sz w:val="28"/>
          <w:szCs w:val="28"/>
          <w:highlight w:val="lightGray"/>
        </w:rPr>
        <w:t xml:space="preserve">.</w:t>
      </w:r>
      <w:r>
        <w:rPr>
          <w:sz w:val="28"/>
          <w:szCs w:val="28"/>
          <w:highlight w:val="lightGray"/>
        </w:rPr>
        <w:t xml:space="preserve">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4) </w:t>
      </w:r>
      <w:r>
        <w:rPr>
          <w:sz w:val="28"/>
          <w:szCs w:val="28"/>
          <w:highlight w:val="lightGray"/>
        </w:rPr>
        <w:t xml:space="preserve">в пункте</w:t>
      </w:r>
      <w:r>
        <w:rPr>
          <w:sz w:val="28"/>
          <w:szCs w:val="28"/>
          <w:highlight w:val="lightGray"/>
        </w:rPr>
        <w:t xml:space="preserve"> 6.1</w:t>
      </w:r>
      <w:r>
        <w:rPr>
          <w:sz w:val="28"/>
          <w:szCs w:val="28"/>
          <w:highlight w:val="lightGray"/>
        </w:rPr>
        <w:t xml:space="preserve">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а) абзац второй признать утратившим силу;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б) абзац пятый </w:t>
      </w:r>
      <w:r>
        <w:rPr>
          <w:sz w:val="28"/>
          <w:szCs w:val="28"/>
          <w:highlight w:val="lightGray"/>
        </w:rPr>
        <w:t xml:space="preserve">изложить в следующей редакции: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«В плановые показатели деятельности, предусмотренные бизнес-планом, включа</w:t>
      </w:r>
      <w:r>
        <w:rPr>
          <w:sz w:val="28"/>
          <w:szCs w:val="28"/>
          <w:highlight w:val="lightGray"/>
        </w:rPr>
        <w:t xml:space="preserve">ю</w:t>
      </w:r>
      <w:r>
        <w:rPr>
          <w:sz w:val="28"/>
          <w:szCs w:val="28"/>
          <w:highlight w:val="lightGray"/>
        </w:rPr>
        <w:t xml:space="preserve">тся </w:t>
      </w:r>
      <w:r>
        <w:rPr>
          <w:sz w:val="28"/>
          <w:szCs w:val="28"/>
          <w:highlight w:val="lightGray"/>
        </w:rPr>
        <w:t xml:space="preserve">в том числе количество принятых новых постоянных работников, сведения о которых подтверждаются справкой налогового органа, и объем производства и реализации сельскохозяйственной продукции, выраженный в натуральных и денежных показателях</w:t>
      </w:r>
      <w:r>
        <w:rPr>
          <w:sz w:val="28"/>
          <w:szCs w:val="28"/>
          <w:highlight w:val="lightGray"/>
        </w:rPr>
        <w:t xml:space="preserve">.</w:t>
      </w:r>
      <w:r>
        <w:rPr>
          <w:sz w:val="28"/>
          <w:szCs w:val="28"/>
          <w:highlight w:val="lightGray"/>
        </w:rPr>
        <w:t xml:space="preserve">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5) в абзаце втором пункта 7 слова «подаются в Пенсионный фонд Российской Федерации» заменить словами «подтверждаются справкой налогового органа»;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6</w:t>
      </w:r>
      <w:r>
        <w:rPr>
          <w:sz w:val="28"/>
          <w:szCs w:val="28"/>
          <w:highlight w:val="lightGray"/>
        </w:rPr>
        <w:t xml:space="preserve">) пункт 8 дополнить абзацем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«</w:t>
      </w:r>
      <w:r>
        <w:rPr>
          <w:sz w:val="28"/>
          <w:szCs w:val="28"/>
          <w:highlight w:val="lightGray"/>
        </w:rPr>
        <w:t xml:space="preserve">Р</w:t>
      </w:r>
      <w:r>
        <w:rPr>
          <w:sz w:val="28"/>
          <w:szCs w:val="28"/>
          <w:highlight w:val="lightGray"/>
        </w:rPr>
        <w:t xml:space="preserve">азмер гранта Агростартап не может быть менее 1,5 млн рублей.</w:t>
      </w:r>
      <w:r>
        <w:rPr>
          <w:sz w:val="28"/>
          <w:szCs w:val="28"/>
          <w:highlight w:val="lightGray"/>
        </w:rPr>
        <w:t xml:space="preserve"> Проект создания и (или) развития хозяйства, предусматривающи</w:t>
      </w:r>
      <w:r>
        <w:rPr>
          <w:sz w:val="28"/>
          <w:szCs w:val="28"/>
          <w:highlight w:val="lightGray"/>
        </w:rPr>
        <w:t xml:space="preserve">й</w:t>
      </w:r>
      <w:r>
        <w:rPr>
          <w:sz w:val="28"/>
          <w:szCs w:val="28"/>
          <w:highlight w:val="lightGray"/>
        </w:rPr>
        <w:t xml:space="preserve"> размер гранта </w:t>
      </w:r>
      <w:r>
        <w:rPr>
          <w:sz w:val="28"/>
          <w:szCs w:val="28"/>
          <w:highlight w:val="lightGray"/>
        </w:rPr>
        <w:t xml:space="preserve">Агростартап менее 1,5 млн рублей, региональной конкурсной комиссией не принима</w:t>
      </w:r>
      <w:r>
        <w:rPr>
          <w:sz w:val="28"/>
          <w:szCs w:val="28"/>
          <w:highlight w:val="lightGray"/>
        </w:rPr>
        <w:t xml:space="preserve">е</w:t>
      </w:r>
      <w:r>
        <w:rPr>
          <w:sz w:val="28"/>
          <w:szCs w:val="28"/>
          <w:highlight w:val="lightGray"/>
        </w:rPr>
        <w:t xml:space="preserve">тся к рассмотрению, о чем заявителю направляется письменное уведомление в течение пяти рабочих дней с даты поступления </w:t>
      </w:r>
      <w:r>
        <w:rPr>
          <w:sz w:val="28"/>
          <w:szCs w:val="28"/>
          <w:highlight w:val="lightGray"/>
        </w:rPr>
        <w:t xml:space="preserve">указанного проекта</w:t>
      </w:r>
      <w:r>
        <w:rPr>
          <w:sz w:val="28"/>
          <w:szCs w:val="28"/>
          <w:highlight w:val="lightGray"/>
        </w:rPr>
        <w:t xml:space="preserve"> в региональную конкурсную комиссию</w:t>
      </w:r>
      <w:r>
        <w:rPr>
          <w:sz w:val="28"/>
          <w:szCs w:val="28"/>
          <w:highlight w:val="lightGray"/>
        </w:rPr>
        <w:t xml:space="preserve">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7) </w:t>
      </w:r>
      <w:r>
        <w:rPr>
          <w:color w:val="0070c0"/>
          <w:sz w:val="28"/>
          <w:szCs w:val="28"/>
          <w:highlight w:val="lightGray"/>
        </w:rPr>
        <w:t xml:space="preserve">абзац первый пункта 14 дополнить предложением следующего содержания»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«В соответствии со </w:t>
      </w:r>
      <w:hyperlink r:id="rId31" w:tooltip="https://login.consultant.ru/link/?req=doc&amp;base=LAW&amp;n=465569&amp;dst=6772" w:history="1">
        <w:r>
          <w:rPr>
            <w:color w:val="0070c0"/>
            <w:sz w:val="28"/>
            <w:szCs w:val="28"/>
            <w:highlight w:val="lightGray"/>
          </w:rPr>
          <w:t xml:space="preserve">статьей 242.25</w:t>
        </w:r>
      </w:hyperlink>
      <w:r>
        <w:rPr>
          <w:color w:val="0070c0"/>
          <w:sz w:val="28"/>
          <w:szCs w:val="28"/>
          <w:highlight w:val="lightGray"/>
        </w:rPr>
        <w:t xml:space="preserve"> Бюджетного кодекса Российской Федерации средства гранта Агростартап, предоставляемые получателю средств, подлежат казначейскому сопровождению.»;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8</w:t>
      </w:r>
      <w:r>
        <w:rPr>
          <w:sz w:val="28"/>
          <w:szCs w:val="28"/>
          <w:highlight w:val="lightGray"/>
        </w:rPr>
        <w:t xml:space="preserve">) </w:t>
      </w:r>
      <w:r>
        <w:rPr>
          <w:sz w:val="28"/>
          <w:szCs w:val="28"/>
          <w:highlight w:val="lightGray"/>
        </w:rPr>
        <w:t xml:space="preserve">абзац первый </w:t>
      </w:r>
      <w:r>
        <w:rPr>
          <w:sz w:val="28"/>
          <w:szCs w:val="28"/>
          <w:highlight w:val="lightGray"/>
        </w:rPr>
        <w:t xml:space="preserve">пункт</w:t>
      </w:r>
      <w:r>
        <w:rPr>
          <w:sz w:val="28"/>
          <w:szCs w:val="28"/>
          <w:highlight w:val="lightGray"/>
        </w:rPr>
        <w:t xml:space="preserve">а</w:t>
      </w:r>
      <w:r>
        <w:rPr>
          <w:sz w:val="28"/>
          <w:szCs w:val="28"/>
          <w:highlight w:val="lightGray"/>
        </w:rPr>
        <w:t xml:space="preserve"> 15 </w:t>
      </w:r>
      <w:r>
        <w:rPr>
          <w:sz w:val="28"/>
          <w:szCs w:val="28"/>
          <w:highlight w:val="lightGray"/>
        </w:rPr>
        <w:t xml:space="preserve">изложить в следующей редакции</w:t>
      </w:r>
      <w:r>
        <w:rPr>
          <w:sz w:val="28"/>
          <w:szCs w:val="28"/>
          <w:highlight w:val="lightGray"/>
        </w:rPr>
        <w:t xml:space="preserve">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«</w:t>
      </w:r>
      <w:r>
        <w:rPr>
          <w:sz w:val="28"/>
          <w:szCs w:val="28"/>
          <w:highlight w:val="lightGray"/>
        </w:rPr>
        <w:t xml:space="preserve">Получатели гранта представляют в министерство отчетность о достижении результатов предоставления гранта и об осуществлении расходов, источником финансового обеспечения которых является грант Агростартап, в соответствии с </w:t>
      </w:r>
      <w:hyperlink r:id="rId32" w:tooltip="https://login.consultant.ru/link/?req=doc&amp;base=RLAW049&amp;n=164139&amp;dst=133007" w:history="1">
        <w:r>
          <w:rPr>
            <w:sz w:val="28"/>
            <w:szCs w:val="28"/>
            <w:highlight w:val="lightGray"/>
          </w:rPr>
          <w:t xml:space="preserve">пунктом 9</w:t>
        </w:r>
      </w:hyperlink>
      <w:r>
        <w:rPr>
          <w:sz w:val="28"/>
          <w:szCs w:val="28"/>
          <w:highlight w:val="lightGray"/>
        </w:rPr>
        <w:t xml:space="preserve"> настоящего Порядка</w:t>
      </w:r>
      <w:r>
        <w:rPr>
          <w:color w:val="0070c0"/>
          <w:sz w:val="28"/>
          <w:szCs w:val="28"/>
          <w:highlight w:val="lightGray"/>
        </w:rPr>
        <w:t xml:space="preserve"> </w:t>
      </w:r>
      <w:r>
        <w:rPr>
          <w:color w:val="0070c0"/>
          <w:sz w:val="28"/>
          <w:szCs w:val="28"/>
          <w:highlight w:val="lightGray"/>
        </w:rPr>
        <w:t xml:space="preserve">посредством</w:t>
      </w:r>
      <w:r>
        <w:rPr>
          <w:color w:val="0070c0"/>
          <w:sz w:val="28"/>
          <w:szCs w:val="28"/>
          <w:highlight w:val="lightGray"/>
        </w:rPr>
        <w:t xml:space="preserve"> государственной интегрированной информационной системы управления общественными финансами «Электронный бюджет» (далее - система «Электронный бюджет»)</w:t>
      </w:r>
      <w:r>
        <w:rPr>
          <w:sz w:val="28"/>
          <w:szCs w:val="28"/>
          <w:highlight w:val="lightGray"/>
        </w:rPr>
        <w:t xml:space="preserve">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Министерство осуществляет проверку </w:t>
      </w:r>
      <w:r>
        <w:rPr>
          <w:color w:val="0070c0"/>
          <w:sz w:val="28"/>
          <w:szCs w:val="28"/>
          <w:highlight w:val="lightGray"/>
        </w:rPr>
        <w:t xml:space="preserve">и принятие </w:t>
      </w:r>
      <w:r>
        <w:rPr>
          <w:color w:val="0070c0"/>
          <w:sz w:val="28"/>
          <w:szCs w:val="28"/>
          <w:highlight w:val="lightGray"/>
        </w:rPr>
        <w:t xml:space="preserve">представленных </w:t>
      </w:r>
      <w:r>
        <w:rPr>
          <w:color w:val="0070c0"/>
          <w:sz w:val="28"/>
          <w:szCs w:val="28"/>
          <w:highlight w:val="lightGray"/>
        </w:rPr>
        <w:t xml:space="preserve">получателями гранта</w:t>
      </w:r>
      <w:r>
        <w:rPr>
          <w:color w:val="0070c0"/>
          <w:sz w:val="28"/>
          <w:szCs w:val="28"/>
          <w:highlight w:val="lightGray"/>
        </w:rPr>
        <w:t xml:space="preserve"> отчетов в течение 15 рабочих дней с даты поступления отчета</w:t>
      </w:r>
      <w:r>
        <w:rPr>
          <w:color w:val="0070c0"/>
          <w:sz w:val="28"/>
          <w:szCs w:val="28"/>
          <w:highlight w:val="lightGray"/>
        </w:rPr>
        <w:t xml:space="preserve"> в системе «Электронный бюджет»</w:t>
      </w:r>
      <w:r>
        <w:rPr>
          <w:color w:val="0070c0"/>
          <w:sz w:val="28"/>
          <w:szCs w:val="28"/>
          <w:highlight w:val="lightGray"/>
        </w:rPr>
        <w:t xml:space="preserve">»;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9</w:t>
      </w:r>
      <w:r>
        <w:rPr>
          <w:sz w:val="28"/>
          <w:szCs w:val="28"/>
          <w:highlight w:val="lightGray"/>
        </w:rPr>
        <w:t xml:space="preserve">) дополнить пунктом 25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«25. В случае реорганизации грантополучателя, являющегося юридическим </w:t>
      </w:r>
      <w:r>
        <w:rPr>
          <w:color w:val="0070c0"/>
          <w:sz w:val="28"/>
          <w:szCs w:val="28"/>
          <w:highlight w:val="lightGray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В случае реорганизации грантополучателя, являющегося юридическим лицом, в форме разделения, выделения, а также при ликвидации грантополучателя, являющегося юрид</w:t>
      </w:r>
      <w:r>
        <w:rPr>
          <w:color w:val="0070c0"/>
          <w:sz w:val="28"/>
          <w:szCs w:val="28"/>
          <w:highlight w:val="lightGray"/>
        </w:rPr>
        <w:t xml:space="preserve">ическим лицом, или прекращении деятельности грантополучателя,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3" w:tooltip="https://login.consultant.ru/link/?req=doc&amp;base=LAW&amp;n=452991&amp;dst=217" w:history="1">
        <w:r>
          <w:rPr>
            <w:color w:val="0070c0"/>
            <w:sz w:val="28"/>
            <w:szCs w:val="28"/>
            <w:highlight w:val="lightGray"/>
          </w:rPr>
          <w:t xml:space="preserve">абзацем вторым пункта 5 статьи 23</w:t>
        </w:r>
      </w:hyperlink>
      <w:r>
        <w:rPr>
          <w:color w:val="0070c0"/>
          <w:sz w:val="28"/>
          <w:szCs w:val="28"/>
          <w:highlight w:val="lightGray"/>
        </w:rPr>
        <w:t xml:space="preserve"> Гражданского кодекса Российской Федерации), до истечения пяти лет с даты получения гранта Агростартап соглашение расторгается с формирован</w:t>
      </w:r>
      <w:r>
        <w:rPr>
          <w:color w:val="0070c0"/>
          <w:sz w:val="28"/>
          <w:szCs w:val="28"/>
          <w:highlight w:val="lightGray"/>
        </w:rPr>
        <w:t xml:space="preserve">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обязательствах, и возврате средств гранта Агростартап в бюджет Новосибирской области.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В случае прекращения деятельности грантополучателя,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4" w:tooltip="https://login.consultant.ru/link/?req=doc&amp;base=LAW&amp;n=452991&amp;dst=217" w:history="1">
        <w:r>
          <w:rPr>
            <w:color w:val="0070c0"/>
            <w:sz w:val="28"/>
            <w:szCs w:val="28"/>
            <w:highlight w:val="lightGray"/>
          </w:rPr>
          <w:t xml:space="preserve">абзацем вторым пункта 5 статьи 23</w:t>
        </w:r>
      </w:hyperlink>
      <w:r>
        <w:rPr>
          <w:color w:val="0070c0"/>
          <w:sz w:val="28"/>
          <w:szCs w:val="28"/>
          <w:highlight w:val="lightGray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5" w:tooltip="https://login.consultant.ru/link/?req=doc&amp;base=LAW&amp;n=394431&amp;dst=100104" w:history="1">
        <w:r>
          <w:rPr>
            <w:color w:val="0070c0"/>
            <w:sz w:val="28"/>
            <w:szCs w:val="28"/>
            <w:highlight w:val="lightGray"/>
          </w:rPr>
          <w:t xml:space="preserve">статьей 18</w:t>
        </w:r>
      </w:hyperlink>
      <w:r>
        <w:rPr>
          <w:color w:val="0070c0"/>
          <w:sz w:val="28"/>
          <w:szCs w:val="28"/>
          <w:highlight w:val="lightGray"/>
        </w:rPr>
        <w:t xml:space="preserve">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</w:t>
      </w:r>
      <w:r>
        <w:rPr>
          <w:color w:val="0070c0"/>
          <w:sz w:val="28"/>
          <w:szCs w:val="28"/>
          <w:highlight w:val="lightGray"/>
        </w:rPr>
        <w:t xml:space="preserve">в части перемены лица в обязательстве с указанием стороны в соглашении иного лица, являющегося правопреемником.»;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10</w:t>
      </w:r>
      <w:r>
        <w:rPr>
          <w:sz w:val="28"/>
          <w:szCs w:val="28"/>
          <w:highlight w:val="lightGray"/>
        </w:rPr>
        <w:t xml:space="preserve">) дополнить пунктом 26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«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26. 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Получатели гранта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Агростартап, пострадавшие в результате террористических актов, освобождаются от ответственности за недостижение плановых показателей деятельности в порядке, определяемом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министерством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, при условии документального подтверждения факта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продукции, в результате террористических актов.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».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highlight w:val="lightGray"/>
        </w:rPr>
      </w:r>
      <w:bookmarkStart w:id="1" w:name="Par0"/>
      <w:r>
        <w:rPr>
          <w:highlight w:val="lightGray"/>
        </w:rPr>
      </w:r>
      <w:bookmarkEnd w:id="1"/>
      <w:r>
        <w:rPr>
          <w:rFonts w:eastAsia="Calibri"/>
          <w:sz w:val="28"/>
          <w:szCs w:val="28"/>
          <w:highlight w:val="lightGray"/>
          <w:lang w:eastAsia="en-US"/>
        </w:rPr>
        <w:t xml:space="preserve">3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. 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В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Приложени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и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№ 8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к постановлению «Порядок предоставления субсидий сельскохозяйственному потребительскому кооперативу,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переработчику,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зарегистрированн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ым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бюджета»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: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1) </w:t>
      </w:r>
      <w:r>
        <w:rPr>
          <w:sz w:val="28"/>
          <w:szCs w:val="28"/>
          <w:highlight w:val="lightGray"/>
        </w:rPr>
        <w:t xml:space="preserve">в абзаце втором пункта 1 слова «</w:t>
      </w:r>
      <w:hyperlink r:id="rId36" w:tooltip="https://login.consultant.ru/link/?req=doc&amp;base=LAW&amp;n=435381&amp;dst=100018" w:history="1">
        <w:r>
          <w:rPr>
            <w:sz w:val="28"/>
            <w:szCs w:val="28"/>
            <w:highlight w:val="lightGray"/>
          </w:rPr>
          <w:t xml:space="preserve">постановлением</w:t>
        </w:r>
      </w:hyperlink>
      <w:r>
        <w:rPr>
          <w:sz w:val="28"/>
          <w:szCs w:val="28"/>
          <w:highlight w:val="lightGray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</w:t>
      </w:r>
      <w:r>
        <w:rPr>
          <w:sz w:val="28"/>
          <w:szCs w:val="28"/>
          <w:highlight w:val="lightGray"/>
        </w:rPr>
        <w:t xml:space="preserve">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 заменить словами «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постановлением Правительства Российской Федерации от 25.10.2023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№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1782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«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»»;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2) в пункте 2: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а) абзац четвертый изложить в следующей редакции: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««</w:t>
      </w:r>
      <w:r>
        <w:rPr>
          <w:sz w:val="28"/>
          <w:szCs w:val="28"/>
          <w:highlight w:val="lightGray"/>
        </w:rPr>
        <w:t xml:space="preserve">сельскохозяйственный потребительский кооператив» - юридическое лицо, являющееся субъектом малого и среднего предпринимательства в соответствии с Федеральным </w:t>
      </w:r>
      <w:hyperlink r:id="rId37" w:tooltip="https://login.consultant.ru/link/?req=doc&amp;base=LAW&amp;n=464169" w:history="1">
        <w:r>
          <w:rPr>
            <w:sz w:val="28"/>
            <w:szCs w:val="28"/>
            <w:highlight w:val="lightGray"/>
          </w:rPr>
          <w:t xml:space="preserve">законом</w:t>
        </w:r>
      </w:hyperlink>
      <w:r>
        <w:rPr>
          <w:sz w:val="28"/>
          <w:szCs w:val="28"/>
          <w:highlight w:val="lightGray"/>
        </w:rPr>
        <w:t xml:space="preserve"> от 24.07.2007 № 209-ФЗ «О развитии малого и среднего предпринимательства в Российской Федерации», созданное в соответствии с Федеральным </w:t>
      </w:r>
      <w:hyperlink r:id="rId38" w:tooltip="https://login.consultant.ru/link/?req=doc&amp;base=LAW&amp;n=454097" w:history="1">
        <w:r>
          <w:rPr>
            <w:sz w:val="28"/>
            <w:szCs w:val="28"/>
            <w:highlight w:val="lightGray"/>
          </w:rPr>
          <w:t xml:space="preserve">законом</w:t>
        </w:r>
      </w:hyperlink>
      <w:r>
        <w:rPr>
          <w:sz w:val="28"/>
          <w:szCs w:val="28"/>
          <w:highlight w:val="lightGray"/>
        </w:rPr>
        <w:t xml:space="preserve"> от 08.12.1995 № 193-ФЗ «О сельскохозяйственной кооперации» в форме сельскохозяйственного потребительского кооператива (за</w:t>
      </w:r>
      <w:r>
        <w:rPr>
          <w:sz w:val="28"/>
          <w:szCs w:val="28"/>
          <w:highlight w:val="lightGray"/>
        </w:rPr>
        <w:t xml:space="preserve"> исключением сельскохозяйственного кредитного потребительского кооператива), зарегистрированное на сельской территории или на территории сельской агломерации, осуществляющее деятельность по заготовке, хранению, подработке, переработке, сортировке, убою, пе</w:t>
      </w:r>
      <w:r>
        <w:rPr>
          <w:sz w:val="28"/>
          <w:szCs w:val="28"/>
          <w:highlight w:val="lightGray"/>
        </w:rPr>
        <w:t xml:space="preserve">рвичной переработке, охлаждению, подготовке к реализации, транспортировке и реализации сельскохозяйственной продукции, дикорастущих пищевых ресурсов, а также продуктов переработки указанной продукции, объединяющее не менее 5 граждан Российской Федерации и </w:t>
      </w:r>
      <w:r>
        <w:rPr>
          <w:sz w:val="28"/>
          <w:szCs w:val="28"/>
          <w:highlight w:val="lightGray"/>
        </w:rPr>
        <w:t xml:space="preserve">(или) 3 сельскохозяйственных товаропроизводителей </w:t>
      </w:r>
      <w:r>
        <w:rPr>
          <w:sz w:val="28"/>
          <w:szCs w:val="28"/>
          <w:highlight w:val="lightGray"/>
        </w:rPr>
        <w:t xml:space="preserve">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условиями, установленными Федеральным </w:t>
      </w:r>
      <w:hyperlink r:id="rId39" w:tooltip="https://login.consultant.ru/link/?req=doc&amp;base=LAW&amp;n=464169" w:history="1">
        <w:r>
          <w:rPr>
            <w:sz w:val="28"/>
            <w:szCs w:val="28"/>
            <w:highlight w:val="lightGray"/>
          </w:rPr>
          <w:t xml:space="preserve">законом</w:t>
        </w:r>
      </w:hyperlink>
      <w:r>
        <w:rPr>
          <w:sz w:val="28"/>
          <w:szCs w:val="28"/>
          <w:highlight w:val="lightGray"/>
        </w:rPr>
        <w:t xml:space="preserve"> от 24.07.2007 № 209-ФЗ «О развитии малого и среднего предпринимательства в Российской Федерации». Неделимый фонд сельскохозяйственного потребительского кооператива может быть сформирован в том числе за счет части гранта Агр</w:t>
      </w:r>
      <w:r>
        <w:rPr>
          <w:sz w:val="28"/>
          <w:szCs w:val="28"/>
          <w:highlight w:val="lightGray"/>
        </w:rPr>
        <w:t xml:space="preserve">остартап, предоставленного грантополучателю, который является членом этого сельскохозяйственного потребительского кооператива. К понятию «сельскохозяйственный потребительский кооператив» также относится потребительское общество, созданное в соответствии с </w:t>
      </w:r>
      <w:hyperlink r:id="rId40" w:tooltip="https://login.consultant.ru/link/?req=doc&amp;base=LAW&amp;n=148609" w:history="1">
        <w:r>
          <w:rPr>
            <w:sz w:val="28"/>
            <w:szCs w:val="28"/>
            <w:highlight w:val="lightGray"/>
          </w:rPr>
          <w:t xml:space="preserve">З</w:t>
        </w:r>
        <w:r>
          <w:rPr>
            <w:sz w:val="28"/>
            <w:szCs w:val="28"/>
            <w:highlight w:val="lightGray"/>
          </w:rPr>
          <w:t xml:space="preserve">аконом</w:t>
        </w:r>
      </w:hyperlink>
      <w:r>
        <w:rPr>
          <w:sz w:val="28"/>
          <w:szCs w:val="28"/>
          <w:highlight w:val="lightGray"/>
        </w:rPr>
        <w:t xml:space="preserve"> Российской Федерации от 19.06.1992 № 3085-1 «О потребительской кооперации (потребительских обществах, их союзах) в Российской Федерац</w:t>
      </w:r>
      <w:r>
        <w:rPr>
          <w:sz w:val="28"/>
          <w:szCs w:val="28"/>
          <w:highlight w:val="lightGray"/>
        </w:rPr>
        <w:t xml:space="preserve">ии», не менее 70 процентов выручки которого формируется за счет осуществления видов деятельности по заготовке, хранению, переработке и сбыту сельскохозяйственной продукции, дикорастущих пищевых ресурсов, а также продуктов переработки указанной продукции;»;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б) абзац пятый изложить в следующей редакции: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««затраты сельскохозяйственного потребительского кооператива» - средства, уплаченные сельскохозяйственным потребительским кооперативом своим членам за произведенную ими сель</w:t>
      </w:r>
      <w:r>
        <w:rPr>
          <w:sz w:val="28"/>
          <w:szCs w:val="28"/>
          <w:highlight w:val="lightGray"/>
        </w:rPr>
        <w:t xml:space="preserve">скохозяйственную продукцию или собранные пищевые лесные ресурсы (дикорастущие плоды, ягоды, орехи, грибы, семена и подобные лесные ресурсы) (далее - дикорастущие пищевые ресурсы) в целях их дальнейшей реализации или переработки с последующей реализацией;»;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в) абзац седьмой изложить в следующей редакции: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«</w:t>
      </w:r>
      <w:r>
        <w:rPr>
          <w:sz w:val="28"/>
          <w:szCs w:val="28"/>
          <w:highlight w:val="lightGray"/>
        </w:rPr>
        <w:t xml:space="preserve">«</w:t>
      </w:r>
      <w:r>
        <w:rPr>
          <w:sz w:val="28"/>
          <w:szCs w:val="28"/>
          <w:highlight w:val="lightGray"/>
        </w:rPr>
        <w:t xml:space="preserve">агроконтракт» -</w:t>
      </w:r>
      <w:r>
        <w:rPr>
          <w:sz w:val="28"/>
          <w:szCs w:val="28"/>
          <w:highlight w:val="lightGray"/>
        </w:rPr>
        <w:t xml:space="preserve"> договор (соглашение), заключаемый между переработчиком и гражданином, ведущим личное подсобное хозяйство, предусматривающий передачу переработчиком семенного материала овощей, картофеля, посадочного материала ягодных культур, а также молодняка крупного ро</w:t>
      </w:r>
      <w:r>
        <w:rPr>
          <w:sz w:val="28"/>
          <w:szCs w:val="28"/>
          <w:highlight w:val="lightGray"/>
        </w:rPr>
        <w:t xml:space="preserve">гатого скота, овец и коз в пользу указанного гражданина за поставляемые овощи открытого грунта, картофель, ягоды, молоко, мясо, а также крупного рогатого скота, овец и коз на убой в соответствии с условиями, установленными данным договором (соглашением);»;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3) пункт 3 изложить в следующей редакции: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«3. Субсидии предоставляются следующим категориям субъектов государственной поддержки: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1) сельскохозяйственны</w:t>
      </w:r>
      <w:r>
        <w:rPr>
          <w:sz w:val="28"/>
          <w:szCs w:val="28"/>
          <w:highlight w:val="lightGray"/>
        </w:rPr>
        <w:t xml:space="preserve">й</w:t>
      </w:r>
      <w:r>
        <w:rPr>
          <w:sz w:val="28"/>
          <w:szCs w:val="28"/>
          <w:highlight w:val="lightGray"/>
        </w:rPr>
        <w:t xml:space="preserve"> потребительски</w:t>
      </w:r>
      <w:r>
        <w:rPr>
          <w:sz w:val="28"/>
          <w:szCs w:val="28"/>
          <w:highlight w:val="lightGray"/>
        </w:rPr>
        <w:t xml:space="preserve">й</w:t>
      </w:r>
      <w:r>
        <w:rPr>
          <w:sz w:val="28"/>
          <w:szCs w:val="28"/>
          <w:highlight w:val="lightGray"/>
        </w:rPr>
        <w:t xml:space="preserve"> кооператив;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2) переработчик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.»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;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4) 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пункт 6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изложить в следующей редакции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: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«6. Субсидии предоставляются на возмещение части затрат, понесенных в текущем финансовом году: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1) субъектам, предусмотренным </w:t>
      </w:r>
      <w:hyperlink r:id="rId41" w:tooltip="https://login.consultant.ru/link/?req=doc&amp;base=RLAW049&amp;n=164139&amp;dst=177173" w:history="1">
        <w:r>
          <w:rPr>
            <w:sz w:val="28"/>
            <w:szCs w:val="28"/>
            <w:highlight w:val="lightGray"/>
          </w:rPr>
          <w:t xml:space="preserve">подпунктом 1 пункта 3</w:t>
        </w:r>
      </w:hyperlink>
      <w:r>
        <w:rPr>
          <w:sz w:val="28"/>
          <w:szCs w:val="28"/>
          <w:highlight w:val="lightGray"/>
        </w:rPr>
        <w:t xml:space="preserve"> Порядка, на возмещение части затрат: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а) связанных с приобретением имущества в целях последующей передачи (реализации) приобретенного имущества в собственность членов (кроме </w:t>
      </w:r>
      <w:r>
        <w:rPr>
          <w:sz w:val="28"/>
          <w:szCs w:val="28"/>
          <w:highlight w:val="lightGray"/>
        </w:rPr>
        <w:t xml:space="preserve">ассоциированных членов) указанного сельскохозяйственного потребительского кооператива, - в размере, не превышающем 50 процентов затрат, но не более 3 млн рублей из расчета на один сельскохозяйственный потребительский кооператив. </w:t>
      </w:r>
      <w:hyperlink r:id="rId42" w:tooltip="https://login.consultant.ru/link/?req=doc&amp;base=LAW&amp;n=381429&amp;dst=100043" w:history="1">
        <w:r>
          <w:rPr>
            <w:sz w:val="28"/>
            <w:szCs w:val="28"/>
            <w:highlight w:val="lightGray"/>
          </w:rPr>
          <w:t xml:space="preserve">Перечень</w:t>
        </w:r>
      </w:hyperlink>
      <w:r>
        <w:rPr>
          <w:sz w:val="28"/>
          <w:szCs w:val="28"/>
          <w:highlight w:val="lightGray"/>
        </w:rPr>
        <w:t xml:space="preserve"> такого имущества установлен приложением № 3 к приказу Министерства сельского хозяйства Российской Федера</w:t>
      </w:r>
      <w:r>
        <w:rPr>
          <w:sz w:val="28"/>
          <w:szCs w:val="28"/>
          <w:highlight w:val="lightGray"/>
        </w:rPr>
        <w:t xml:space="preserve">ции от 14.09.2023 № 730 «Об утверждении перечней, формы документа,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</w:t>
      </w:r>
      <w:r>
        <w:rPr>
          <w:sz w:val="28"/>
          <w:szCs w:val="28"/>
          <w:highlight w:val="lightGray"/>
        </w:rPr>
        <w:t xml:space="preserve">едерации на создание системы поддержки фермеров и развитие 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</w:t>
      </w:r>
      <w:r>
        <w:rPr>
          <w:sz w:val="28"/>
          <w:szCs w:val="28"/>
          <w:highlight w:val="lightGray"/>
        </w:rPr>
        <w:t xml:space="preserve">ой постановлением Правительства Российской Федерации от 14 июля 2012 г. № 717, и установлении сроков представления указанных документа и отчетов, а также выписки из закона субъекта Российской Федерации о бюджете субъекта Российской Федерации (сводной бюдже</w:t>
      </w:r>
      <w:r>
        <w:rPr>
          <w:sz w:val="28"/>
          <w:szCs w:val="28"/>
          <w:highlight w:val="lightGray"/>
        </w:rPr>
        <w:t xml:space="preserve">тной росписи бюджета субъекта Российской Федерации)».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этого имущества;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б) 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</w:t>
      </w:r>
      <w:r>
        <w:rPr>
          <w:sz w:val="28"/>
          <w:szCs w:val="28"/>
          <w:highlight w:val="lightGray"/>
        </w:rPr>
        <w:t xml:space="preserve">(кроме ассоциированных членов) указанного сельскохозяйственного потребительского кооператива на праве собственности, - в размере, не превышающем 50 процентов затрат, но не более 10 млн рублей из расчета на один сельскохозяйственный потребительский кооперат</w:t>
      </w:r>
      <w:r>
        <w:rPr>
          <w:sz w:val="28"/>
          <w:szCs w:val="28"/>
          <w:highlight w:val="lightGray"/>
        </w:rPr>
        <w:t xml:space="preserve">ив.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приобретаемого поголовья. Возраст приобретаемого крупного р</w:t>
      </w:r>
      <w:r>
        <w:rPr>
          <w:sz w:val="28"/>
          <w:szCs w:val="28"/>
          <w:highlight w:val="lightGray"/>
        </w:rPr>
        <w:t xml:space="preserve">огатого скота не должен превышать 2 года. Порядок замены крупного рогатого скота, больного или инфицированного лейкозом, принадлежащего членам (кроме ассоциированных членов) сельскохозяйственного потребительского кооператива, устанавливается министерством;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в) связанных с приобретением и последующим внесением в неделимый фонд сельскохозяйственной техники, специализированного</w:t>
      </w:r>
      <w:r>
        <w:rPr>
          <w:sz w:val="28"/>
          <w:szCs w:val="28"/>
          <w:highlight w:val="lightGray"/>
        </w:rPr>
        <w:t xml:space="preserve">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</w:t>
      </w:r>
      <w:r>
        <w:rPr>
          <w:sz w:val="28"/>
          <w:szCs w:val="28"/>
          <w:highlight w:val="lightGray"/>
        </w:rPr>
        <w:t xml:space="preserve">а (далее соответственно - техника, транспорт, оборудование, объекты), - в размере, не превышающем 60 процентов затрат, но не более 10 млн рублей из расчета на один сельскохозяйственный потребительский кооператив. Перечень техники, транспорта, оборудования </w:t>
      </w:r>
      <w:r>
        <w:rPr>
          <w:sz w:val="28"/>
          <w:szCs w:val="28"/>
          <w:highlight w:val="lightGray"/>
        </w:rPr>
        <w:t xml:space="preserve">и объектов определяется министерством. Срок эксплуатации техники, транспорта, оборудования и объектов в году получения средств не должен превышать 3 года с года его производства. При этом источником возмещения затрат сельскохозяйственного потребительского </w:t>
      </w:r>
      <w:r>
        <w:rPr>
          <w:sz w:val="28"/>
          <w:szCs w:val="28"/>
          <w:highlight w:val="lightGray"/>
        </w:rPr>
        <w:t xml:space="preserve">кооператива не могут быть средства гранта в форме субсидии «Агростартап», полученные сельскохозяйственным потребительским кооперативом.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В случае если источником затрат сельскохозяйственного потребительского кооператива, предусмотренных настоящим подпунктом, являются креди</w:t>
      </w:r>
      <w:r>
        <w:rPr>
          <w:sz w:val="28"/>
          <w:szCs w:val="28"/>
          <w:highlight w:val="lightGray"/>
        </w:rPr>
        <w:t xml:space="preserve">тные средства российских кредитных организаций, допускается внесение в неделимый фонд приобретенного имущества после полного погашения обязательств, предусмотренных кредитным договором, связанных с приобретением техники, транспорта, оборудования, объектов;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г) связанных с закупкой сельскохозяйственной продукции (кроме мяса свиней и свиней на убой) и (или) дикорастущих пищевых ресурсо</w:t>
      </w:r>
      <w:r>
        <w:rPr>
          <w:sz w:val="28"/>
          <w:szCs w:val="28"/>
          <w:highlight w:val="lightGray"/>
        </w:rPr>
        <w:t xml:space="preserve">в у членов сельскохозяйственного потребительского кооператива (кроме ассоциированных членов) и (или) у граждан, ведущих личные подсобные хозяйства, не являющихся членами этого сельскохозяйственного потребительского кооператива, - в размере, не превышающем: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10 процентов затрат, - если выручка от реализации продукции и (или) дикорастущих пищевых ресурсов, закупленной у членов сельскохозяйственного потребительского кооператива и (или) у граждан, ведущих личные подсобные хозяйства, не являющихся членам</w:t>
      </w:r>
      <w:r>
        <w:rPr>
          <w:sz w:val="28"/>
          <w:szCs w:val="28"/>
          <w:highlight w:val="lightGray"/>
        </w:rPr>
        <w:t xml:space="preserve">и этого сельскохозяйственного потребительского кооператива,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5000 тыс. рублей включительно;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12 процентов затрат, - </w:t>
      </w:r>
      <w:r>
        <w:rPr>
          <w:sz w:val="28"/>
          <w:szCs w:val="28"/>
          <w:highlight w:val="lightGray"/>
        </w:rPr>
        <w:t xml:space="preserve">если выручка от реализации продукции и (или) дикорастущих пищевых ресурсов, закупленной у членов сельскохозяйственного потребительского кооператива и (или) у граждан, ведущих личные подсобные хозяйства, не являющихся членами </w:t>
      </w:r>
      <w:r>
        <w:rPr>
          <w:sz w:val="28"/>
          <w:szCs w:val="28"/>
          <w:highlight w:val="lightGray"/>
        </w:rPr>
        <w:t xml:space="preserve">этого сельскохозяйственного потребительского кооператива,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 рублей до 25000 тыс. рублей включительно;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15 процентов затрат, но не более 20 млн рублей из расчета на один сельскохозяйственный потребительский кооператив, - </w:t>
      </w:r>
      <w:r>
        <w:rPr>
          <w:sz w:val="28"/>
          <w:szCs w:val="28"/>
          <w:highlight w:val="lightGray"/>
        </w:rPr>
        <w:t xml:space="preserve">если выручка от реализации продукции и (или) дикорастущих пищевых ресурсов, закупленной у членов сельскохозяйственного потребительского кооператива и (или) у граждан, ведущих личные подсобные хоз</w:t>
      </w:r>
      <w:r>
        <w:rPr>
          <w:sz w:val="28"/>
          <w:szCs w:val="28"/>
          <w:highlight w:val="lightGray"/>
        </w:rPr>
        <w:t xml:space="preserve">яйства, не являющихся членами этого сельскохозяйственного потребительского кооператива, по итогам отчетного бухгалтерского периода (квартала) текущего финансового года, за который предоставляется возмещение части затрат, составляет более 25000 тыс. рублей.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Выручка от реализации продукции и (или) дикорастущих пищевых ресурс</w:t>
      </w:r>
      <w:r>
        <w:rPr>
          <w:sz w:val="28"/>
          <w:szCs w:val="28"/>
          <w:highlight w:val="lightGray"/>
        </w:rPr>
        <w:t xml:space="preserve">ов, закупленных у членов сельскохозяйственного потребительского кооператива и (или) у граждан, ведущих личные подсобные хозяйства, не являющихся членами этого сельскохозяйственного потребительского кооператива рассчитывается по тому виду продукции или виду</w:t>
      </w:r>
      <w:r>
        <w:rPr>
          <w:sz w:val="28"/>
          <w:szCs w:val="28"/>
          <w:highlight w:val="lightGray"/>
        </w:rPr>
        <w:t xml:space="preserve"> дикорастущих пищевых ресурсов, которые закуплены данным сельскохозяйственным потребительским кооперативом у своих членов и (или) у граждан, ведущих личные подсобные хозяйства, не являющихся членами этого сельскохозяйственного потребительского кооператива;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д) 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оборудования </w:t>
      </w:r>
      <w:r>
        <w:rPr>
          <w:sz w:val="28"/>
          <w:szCs w:val="28"/>
          <w:highlight w:val="lightGray"/>
        </w:rPr>
        <w:t xml:space="preserve">для их комплектации, - в размере, не превышающем 20 процентов затрат, но не более 5 млн рублей, из расчета на один сельскохозяйственный потребительский кооператив. Перечень таких объектов и оборудования определяется нормативным правовым актом министерства.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Объем продукции и (или) дикорастущих пищевых ресурсов, закупленных у одного члена сельскохозяйственного потребительского кооператива и (или) гражданина, ведущего личное подсобное хозяйство, не являющегося членом этого сельскохозяйственно</w:t>
      </w:r>
      <w:r>
        <w:rPr>
          <w:sz w:val="28"/>
          <w:szCs w:val="28"/>
          <w:highlight w:val="lightGray"/>
        </w:rPr>
        <w:t xml:space="preserve">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сельскохозяйственного потребительского кооператива и (или) у </w:t>
      </w:r>
      <w:r>
        <w:rPr>
          <w:sz w:val="28"/>
          <w:szCs w:val="28"/>
          <w:highlight w:val="lightGray"/>
        </w:rPr>
        <w:t xml:space="preserve">граждан, ведущих личные подсобные хозяйства, не являющихся членом этого сельскохозяйственного потребительского кооператива, по итогам отчетного бухгалтерского периода (квартала) текущего финансового года, за который предоставляется возмещение части затрат.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В случае если объем продукции и (или) дикорастущих пищевых ресурсов, закупленных у одного</w:t>
      </w:r>
      <w:r>
        <w:rPr>
          <w:sz w:val="28"/>
          <w:szCs w:val="28"/>
          <w:highlight w:val="lightGray"/>
        </w:rPr>
        <w:t xml:space="preserve"> члена сельскохозяйственного потребительского кооператива или у гражданина, ведущего личное подсобное хозяйство, не являющегося членом этого сельскохозяйственного потребительского кооператива, превышает 15 процентов всего объема продукции в стоимостном выр</w:t>
      </w:r>
      <w:r>
        <w:rPr>
          <w:sz w:val="28"/>
          <w:szCs w:val="28"/>
          <w:highlight w:val="lightGray"/>
        </w:rPr>
        <w:t xml:space="preserve">ажении, закупленной указанным сельскохозяйственным потребительским кооперативом у членов сельскохозяйственного потребительского кооператива и (или) у граждан, ведущих личные подсобные хозяйства, не являющихся членами этого сельскохозяйственного потребитель</w:t>
      </w:r>
      <w:r>
        <w:rPr>
          <w:sz w:val="28"/>
          <w:szCs w:val="28"/>
          <w:highlight w:val="lightGray"/>
        </w:rPr>
        <w:t xml:space="preserve">ского кооператива, по итогам отчетного бухгалтерского периода (квартала) текущего финансового года,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Возме</w:t>
      </w:r>
      <w:r>
        <w:rPr>
          <w:sz w:val="28"/>
          <w:szCs w:val="28"/>
          <w:highlight w:val="lightGray"/>
        </w:rPr>
        <w:t xml:space="preserve">щение части затрат сельскохозяйственных потребительских кооперативов на закупку сельскохозяйственной продукции и (или) дикорастущих пищевых ресурсов у членов сельскохозяйственного потребительского кооператива и (или) у граждан, ведущих личные подсобные хоз</w:t>
      </w:r>
      <w:r>
        <w:rPr>
          <w:sz w:val="28"/>
          <w:szCs w:val="28"/>
          <w:highlight w:val="lightGray"/>
        </w:rPr>
        <w:t xml:space="preserve">яйства, не являющихся членами этого сельскохозяйственного потребительского кооператива, за IV квартал отчетного финансового года может быть осуществлено в первом полугодии года, следующего за отчетным годом, в случае, если эти затраты не возмещались ранее.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Возмещение части затрат сельскохозяйственных потребительских кооперативов на закупку сельскохозяйственной продукции и (или) дикорастущих пищевых ресурсов у членов сельскохозяйственного потребительского кооператива и (или) у гр</w:t>
      </w:r>
      <w:r>
        <w:rPr>
          <w:sz w:val="28"/>
          <w:szCs w:val="28"/>
          <w:highlight w:val="lightGray"/>
        </w:rPr>
        <w:t xml:space="preserve">аждан, ведущих личные подсобные хозяйства, не являющихся членами этого сельскохозяйственного потребительского кооператива, может осуществляться за несколько кварталов текущего финансового года, если эти затраты не возмещались ранее в текущем отчетном году.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Получение средств сельскохозяйственными потребительскими кооперативами последующих уровней в соответствии с </w:t>
      </w:r>
      <w:hyperlink r:id="rId43" w:tooltip="https://login.consultant.ru/link/?req=doc&amp;base=RLAW049&amp;n=164139&amp;dst=177182" w:history="1">
        <w:r>
          <w:rPr>
            <w:sz w:val="28"/>
            <w:szCs w:val="28"/>
            <w:highlight w:val="lightGray"/>
          </w:rPr>
          <w:t xml:space="preserve">абзацами </w:t>
        </w:r>
        <w:r>
          <w:rPr>
            <w:sz w:val="28"/>
            <w:szCs w:val="28"/>
            <w:highlight w:val="lightGray"/>
          </w:rPr>
          <w:t xml:space="preserve">«</w:t>
        </w:r>
        <w:r>
          <w:rPr>
            <w:sz w:val="28"/>
            <w:szCs w:val="28"/>
            <w:highlight w:val="lightGray"/>
          </w:rPr>
          <w:t xml:space="preserve">а</w:t>
        </w:r>
        <w:r>
          <w:rPr>
            <w:sz w:val="28"/>
            <w:szCs w:val="28"/>
            <w:highlight w:val="lightGray"/>
          </w:rPr>
          <w:t xml:space="preserve">»</w:t>
        </w:r>
      </w:hyperlink>
      <w:r>
        <w:rPr>
          <w:sz w:val="28"/>
          <w:szCs w:val="28"/>
          <w:highlight w:val="lightGray"/>
        </w:rPr>
        <w:t xml:space="preserve">, </w:t>
      </w:r>
      <w:hyperlink r:id="rId44" w:tooltip="https://login.consultant.ru/link/?req=doc&amp;base=RLAW049&amp;n=164139&amp;dst=177183" w:history="1">
        <w:r>
          <w:rPr>
            <w:sz w:val="28"/>
            <w:szCs w:val="28"/>
            <w:highlight w:val="lightGray"/>
          </w:rPr>
          <w:t xml:space="preserve">«</w:t>
        </w:r>
        <w:r>
          <w:rPr>
            <w:sz w:val="28"/>
            <w:szCs w:val="28"/>
            <w:highlight w:val="lightGray"/>
          </w:rPr>
          <w:t xml:space="preserve">б</w:t>
        </w:r>
        <w:r>
          <w:rPr>
            <w:sz w:val="28"/>
            <w:szCs w:val="28"/>
            <w:highlight w:val="lightGray"/>
          </w:rPr>
          <w:t xml:space="preserve">»</w:t>
        </w:r>
      </w:hyperlink>
      <w:r>
        <w:rPr>
          <w:sz w:val="28"/>
          <w:szCs w:val="28"/>
          <w:highlight w:val="lightGray"/>
        </w:rPr>
        <w:t xml:space="preserve"> настоящего подпункта не допускается. Получение средств сельскохозяйственными потребительскими кооперативами последующих уровней в соответствии с </w:t>
      </w:r>
      <w:hyperlink r:id="rId45" w:tooltip="https://login.consultant.ru/link/?req=doc&amp;base=RLAW049&amp;n=164139&amp;dst=177186" w:history="1">
        <w:r>
          <w:rPr>
            <w:sz w:val="28"/>
            <w:szCs w:val="28"/>
            <w:highlight w:val="lightGray"/>
          </w:rPr>
          <w:t xml:space="preserve">абзацем </w:t>
        </w:r>
        <w:r>
          <w:rPr>
            <w:sz w:val="28"/>
            <w:szCs w:val="28"/>
            <w:highlight w:val="lightGray"/>
          </w:rPr>
          <w:t xml:space="preserve">«</w:t>
        </w:r>
        <w:r>
          <w:rPr>
            <w:sz w:val="28"/>
            <w:szCs w:val="28"/>
            <w:highlight w:val="lightGray"/>
          </w:rPr>
          <w:t xml:space="preserve">г</w:t>
        </w:r>
        <w:r>
          <w:rPr>
            <w:sz w:val="28"/>
            <w:szCs w:val="28"/>
            <w:highlight w:val="lightGray"/>
          </w:rPr>
          <w:t xml:space="preserve">»</w:t>
        </w:r>
        <w:r>
          <w:rPr>
            <w:sz w:val="28"/>
            <w:szCs w:val="28"/>
            <w:highlight w:val="lightGray"/>
          </w:rPr>
          <w:t xml:space="preserve"> подпункта 1 пункта 6</w:t>
        </w:r>
      </w:hyperlink>
      <w:r>
        <w:rPr>
          <w:sz w:val="28"/>
          <w:szCs w:val="28"/>
          <w:highlight w:val="lightGray"/>
        </w:rPr>
        <w:t xml:space="preserve"> Порядка допускается при условии, что члены таких сельскохозяйственных потребительских кооперативов последующих уровней не являются получателями средств в соответствии с </w:t>
      </w:r>
      <w:hyperlink r:id="rId46" w:tooltip="https://login.consultant.ru/link/?req=doc&amp;base=RLAW049&amp;n=164139&amp;dst=177186" w:history="1">
        <w:r>
          <w:rPr>
            <w:sz w:val="28"/>
            <w:szCs w:val="28"/>
            <w:highlight w:val="lightGray"/>
          </w:rPr>
          <w:t xml:space="preserve">абзацем </w:t>
        </w:r>
        <w:r>
          <w:rPr>
            <w:sz w:val="28"/>
            <w:szCs w:val="28"/>
            <w:highlight w:val="lightGray"/>
          </w:rPr>
          <w:t xml:space="preserve">«</w:t>
        </w:r>
        <w:r>
          <w:rPr>
            <w:sz w:val="28"/>
            <w:szCs w:val="28"/>
            <w:highlight w:val="lightGray"/>
          </w:rPr>
          <w:t xml:space="preserve">г</w:t>
        </w:r>
        <w:r>
          <w:rPr>
            <w:sz w:val="28"/>
            <w:szCs w:val="28"/>
            <w:highlight w:val="lightGray"/>
          </w:rPr>
          <w:t xml:space="preserve">»</w:t>
        </w:r>
      </w:hyperlink>
      <w:r>
        <w:rPr>
          <w:sz w:val="28"/>
          <w:szCs w:val="28"/>
          <w:highlight w:val="lightGray"/>
        </w:rPr>
        <w:t xml:space="preserve"> настоящего подпункта.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Приобретение имущества, транспорта, оборудования, техники и объектов, указанных в </w:t>
      </w:r>
      <w:hyperlink r:id="rId47" w:tooltip="https://login.consultant.ru/link/?req=doc&amp;base=RLAW049&amp;n=164139&amp;dst=177182" w:history="1">
        <w:r>
          <w:rPr>
            <w:sz w:val="28"/>
            <w:szCs w:val="28"/>
            <w:highlight w:val="lightGray"/>
          </w:rPr>
          <w:t xml:space="preserve">абзацах </w:t>
        </w:r>
        <w:r>
          <w:rPr>
            <w:sz w:val="28"/>
            <w:szCs w:val="28"/>
            <w:highlight w:val="lightGray"/>
          </w:rPr>
          <w:t xml:space="preserve">«</w:t>
        </w:r>
        <w:r>
          <w:rPr>
            <w:sz w:val="28"/>
            <w:szCs w:val="28"/>
            <w:highlight w:val="lightGray"/>
          </w:rPr>
          <w:t xml:space="preserve">а</w:t>
        </w:r>
        <w:r>
          <w:rPr>
            <w:sz w:val="28"/>
            <w:szCs w:val="28"/>
            <w:highlight w:val="lightGray"/>
          </w:rPr>
          <w:t xml:space="preserve">»</w:t>
        </w:r>
      </w:hyperlink>
      <w:r>
        <w:rPr>
          <w:sz w:val="28"/>
          <w:szCs w:val="28"/>
          <w:highlight w:val="lightGray"/>
        </w:rPr>
        <w:t xml:space="preserve"> - </w:t>
      </w:r>
      <w:hyperlink r:id="rId48" w:tooltip="https://login.consultant.ru/link/?req=doc&amp;base=RLAW049&amp;n=164139&amp;dst=177184" w:history="1">
        <w:r>
          <w:rPr>
            <w:sz w:val="28"/>
            <w:szCs w:val="28"/>
            <w:highlight w:val="lightGray"/>
          </w:rPr>
          <w:t xml:space="preserve">«</w:t>
        </w:r>
        <w:r>
          <w:rPr>
            <w:sz w:val="28"/>
            <w:szCs w:val="28"/>
            <w:highlight w:val="lightGray"/>
          </w:rPr>
          <w:t xml:space="preserve">в</w:t>
        </w:r>
        <w:r>
          <w:rPr>
            <w:sz w:val="28"/>
            <w:szCs w:val="28"/>
            <w:highlight w:val="lightGray"/>
          </w:rPr>
          <w:t xml:space="preserve">»</w:t>
        </w:r>
      </w:hyperlink>
      <w:r>
        <w:rPr>
          <w:sz w:val="28"/>
          <w:szCs w:val="28"/>
          <w:highlight w:val="lightGray"/>
        </w:rPr>
        <w:t xml:space="preserve"> настоящего подпункта, сельскохозяйственным потребительским кооперативом у своих членов (включая ассоциированных), в том числе бывших членов сельскохозяйственного потребительского кооператива, не допускается.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Приоритетность возмещения затрат сельскохозяйственным потребительским кооперативам, предусмотренных </w:t>
      </w:r>
      <w:hyperlink r:id="rId49" w:tooltip="https://login.consultant.ru/link/?req=doc&amp;base=RLAW049&amp;n=164139&amp;dst=177182" w:history="1">
        <w:r>
          <w:rPr>
            <w:sz w:val="28"/>
            <w:szCs w:val="28"/>
            <w:highlight w:val="lightGray"/>
          </w:rPr>
          <w:t xml:space="preserve">абзацами </w:t>
        </w:r>
        <w:r>
          <w:rPr>
            <w:sz w:val="28"/>
            <w:szCs w:val="28"/>
            <w:highlight w:val="lightGray"/>
          </w:rPr>
          <w:t xml:space="preserve">«</w:t>
        </w:r>
        <w:r>
          <w:rPr>
            <w:sz w:val="28"/>
            <w:szCs w:val="28"/>
            <w:highlight w:val="lightGray"/>
          </w:rPr>
          <w:t xml:space="preserve">а</w:t>
        </w:r>
        <w:r>
          <w:rPr>
            <w:sz w:val="28"/>
            <w:szCs w:val="28"/>
            <w:highlight w:val="lightGray"/>
          </w:rPr>
          <w:t xml:space="preserve">»</w:t>
        </w:r>
      </w:hyperlink>
      <w:r>
        <w:rPr>
          <w:sz w:val="28"/>
          <w:szCs w:val="28"/>
          <w:highlight w:val="lightGray"/>
        </w:rPr>
        <w:t xml:space="preserve">, </w:t>
      </w:r>
      <w:hyperlink r:id="rId50" w:tooltip="https://login.consultant.ru/link/?req=doc&amp;base=RLAW049&amp;n=164139&amp;dst=177184" w:history="1">
        <w:r>
          <w:rPr>
            <w:sz w:val="28"/>
            <w:szCs w:val="28"/>
            <w:highlight w:val="lightGray"/>
          </w:rPr>
          <w:t xml:space="preserve">«</w:t>
        </w:r>
        <w:r>
          <w:rPr>
            <w:sz w:val="28"/>
            <w:szCs w:val="28"/>
            <w:highlight w:val="lightGray"/>
          </w:rPr>
          <w:t xml:space="preserve">в</w:t>
        </w:r>
        <w:r>
          <w:rPr>
            <w:sz w:val="28"/>
            <w:szCs w:val="28"/>
            <w:highlight w:val="lightGray"/>
          </w:rPr>
          <w:t xml:space="preserve">»</w:t>
        </w:r>
      </w:hyperlink>
      <w:r>
        <w:rPr>
          <w:sz w:val="28"/>
          <w:szCs w:val="28"/>
          <w:highlight w:val="lightGray"/>
        </w:rPr>
        <w:t xml:space="preserve"> и </w:t>
      </w:r>
      <w:hyperlink r:id="rId51" w:tooltip="https://login.consultant.ru/link/?req=doc&amp;base=RLAW049&amp;n=164139&amp;dst=177186" w:history="1">
        <w:r>
          <w:rPr>
            <w:sz w:val="28"/>
            <w:szCs w:val="28"/>
            <w:highlight w:val="lightGray"/>
          </w:rPr>
          <w:t xml:space="preserve">«</w:t>
        </w:r>
        <w:r>
          <w:rPr>
            <w:sz w:val="28"/>
            <w:szCs w:val="28"/>
            <w:highlight w:val="lightGray"/>
          </w:rPr>
          <w:t xml:space="preserve">г</w:t>
        </w:r>
        <w:r>
          <w:rPr>
            <w:sz w:val="28"/>
            <w:szCs w:val="28"/>
            <w:highlight w:val="lightGray"/>
          </w:rPr>
          <w:t xml:space="preserve">»</w:t>
        </w:r>
      </w:hyperlink>
      <w:r>
        <w:rPr>
          <w:sz w:val="28"/>
          <w:szCs w:val="28"/>
          <w:highlight w:val="lightGray"/>
        </w:rPr>
        <w:t xml:space="preserve"> настоящего подпункта, определяется в порядке, установленном министерством.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Возмещение затрат, предусмотренных </w:t>
      </w:r>
      <w:hyperlink r:id="rId52" w:tooltip="https://login.consultant.ru/link/?req=doc&amp;base=RLAW049&amp;n=164139&amp;dst=177190" w:history="1">
        <w:r>
          <w:rPr>
            <w:sz w:val="28"/>
            <w:szCs w:val="28"/>
            <w:highlight w:val="lightGray"/>
          </w:rPr>
          <w:t xml:space="preserve">абзацем </w:t>
        </w:r>
        <w:r>
          <w:rPr>
            <w:sz w:val="28"/>
            <w:szCs w:val="28"/>
            <w:highlight w:val="lightGray"/>
          </w:rPr>
          <w:t xml:space="preserve">«</w:t>
        </w:r>
        <w:r>
          <w:rPr>
            <w:sz w:val="28"/>
            <w:szCs w:val="28"/>
            <w:highlight w:val="lightGray"/>
          </w:rPr>
          <w:t xml:space="preserve">д</w:t>
        </w:r>
        <w:r>
          <w:rPr>
            <w:sz w:val="28"/>
            <w:szCs w:val="28"/>
            <w:highlight w:val="lightGray"/>
          </w:rPr>
          <w:t xml:space="preserve">»</w:t>
        </w:r>
      </w:hyperlink>
      <w:r>
        <w:rPr>
          <w:sz w:val="28"/>
          <w:szCs w:val="28"/>
          <w:highlight w:val="lightGray"/>
        </w:rPr>
        <w:t xml:space="preserve"> настоящего подпункта, осуществляется за фактически внесенные платежи в течение срока действия договора финан</w:t>
      </w:r>
      <w:r>
        <w:rPr>
          <w:sz w:val="28"/>
          <w:szCs w:val="28"/>
          <w:highlight w:val="lightGray"/>
        </w:rPr>
        <w:t xml:space="preserve">совой аренды (договора лизинга);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2) субъектам, предусмотренным </w:t>
      </w:r>
      <w:hyperlink r:id="rId53" w:tooltip="https://login.consultant.ru/link/?req=doc&amp;base=RLAW049&amp;n=164139&amp;dst=177174" w:history="1">
        <w:r>
          <w:rPr>
            <w:sz w:val="28"/>
            <w:szCs w:val="28"/>
            <w:highlight w:val="lightGray"/>
          </w:rPr>
          <w:t xml:space="preserve">подпунктом 2 пункта 3</w:t>
        </w:r>
      </w:hyperlink>
      <w:r>
        <w:rPr>
          <w:sz w:val="28"/>
          <w:szCs w:val="28"/>
          <w:highlight w:val="lightGray"/>
        </w:rPr>
        <w:t xml:space="preserve"> Порядка, на возмещение части затрат: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а) связанных с приобретением семенного материала овощей, картофеля, посадочного мат</w:t>
      </w:r>
      <w:r>
        <w:rPr>
          <w:sz w:val="28"/>
          <w:szCs w:val="28"/>
          <w:highlight w:val="lightGray"/>
        </w:rPr>
        <w:t xml:space="preserve">ериала ягодных культур, а также молодняка крупного рогатого скота, овец и коз в целях последующего использования в соответствии с агроконтрактом, - в размере, не превышающем 50 процентов затрат, но не более 5 млн. рублей из расчета на одного переработчика;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б) 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хозяйства, - в размере, не превышающем: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10 процентов затрат, - </w:t>
      </w:r>
      <w:r>
        <w:rPr>
          <w:sz w:val="28"/>
          <w:szCs w:val="28"/>
          <w:highlight w:val="lightGray"/>
        </w:rPr>
        <w:t xml:space="preserve">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100 тыс. рублей до 3000 тыс. рублей включительно;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12 процентов затрат, - е</w:t>
      </w:r>
      <w:r>
        <w:rPr>
          <w:sz w:val="28"/>
          <w:szCs w:val="28"/>
          <w:highlight w:val="lightGray"/>
        </w:rPr>
        <w:t xml:space="preserve">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3001 тыс. рублей до 5000 тыс. рублей включительно;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15 процентов затрат, но не более 5 млн рубле</w:t>
      </w:r>
      <w:r>
        <w:rPr>
          <w:sz w:val="28"/>
          <w:szCs w:val="28"/>
          <w:highlight w:val="lightGray"/>
        </w:rPr>
        <w:t xml:space="preserve">й на одного переработчика,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более 5000 тыс. рублей.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Стоимость пр</w:t>
      </w:r>
      <w:r>
        <w:rPr>
          <w:sz w:val="28"/>
          <w:szCs w:val="28"/>
          <w:highlight w:val="lightGray"/>
        </w:rPr>
        <w:t xml:space="preserve">одукции, закупленной у граждан, ведущих личные подсобные хозяйства, в целях предоставления средств, предусмотренных настоящим подпунктом, рассчитывается по тому виду продукции, которая закуплена переработчиком у граждан, ведущих личные подсобные хозяйства.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Возмещение части затрат переработчиков н</w:t>
      </w:r>
      <w:r>
        <w:rPr>
          <w:sz w:val="28"/>
          <w:szCs w:val="28"/>
          <w:highlight w:val="lightGray"/>
        </w:rPr>
        <w:t xml:space="preserve">а закупку сельскохозяйственной продукции у граждан, ведущих личные подсобные хозяйства, за IV квартал отчетного финансового года может быть осуществлено в первом полугодии года, следующего за отчетным годом, в случае, если эти затраты не возмещались ранее.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Возме</w:t>
      </w:r>
      <w:r>
        <w:rPr>
          <w:sz w:val="28"/>
          <w:szCs w:val="28"/>
          <w:highlight w:val="lightGray"/>
        </w:rPr>
        <w:t xml:space="preserve">щение части затрат переработчиков на закупку сельскохозяйственной продукции у граждан, ведущих личные подсобные хозяйства, может осуществляться за несколько кварталов текущего финансового года, если эти затраты не возмещались ранее в текущем отчетном году.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Приоритетность возмещения затрат переработчиков, предусмотренных абзацами «а» и «б» настоящего подпункта, определяется в порядке, установленном министерством.»</w:t>
      </w:r>
      <w:r>
        <w:rPr>
          <w:sz w:val="28"/>
          <w:szCs w:val="28"/>
          <w:highlight w:val="lightGray"/>
        </w:rPr>
        <w:t xml:space="preserve">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5) пункт 11 дополнить подпунктом 13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«13) объем распределяемой субсидии в рамках отбора, порядок расчета размера субсидии, правила распределения субсидии по результатам отбора, максимальный размер субсидии, предоставляемой победителю (победителям) отбора.»;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6</w:t>
      </w:r>
      <w:r>
        <w:rPr>
          <w:sz w:val="28"/>
          <w:szCs w:val="28"/>
          <w:highlight w:val="lightGray"/>
        </w:rPr>
        <w:t xml:space="preserve">) подпункт 2 пункта 12 дополнить абзацами «е», «ж» и «з»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«е) субъекты государственной поддержки не должны находиться в составляемых в рамках реализации полномочий, предусмотренных </w:t>
      </w:r>
      <w:hyperlink r:id="rId54" w:tooltip="https://login.consultant.ru/link/?req=doc&amp;base=LAW&amp;n=121087&amp;dst=100142" w:history="1">
        <w:r>
          <w:rPr>
            <w:color w:val="0070c0"/>
            <w:sz w:val="28"/>
            <w:szCs w:val="28"/>
            <w:highlight w:val="lightGray"/>
          </w:rPr>
          <w:t xml:space="preserve">главой VII</w:t>
        </w:r>
      </w:hyperlink>
      <w:r>
        <w:rPr>
          <w:color w:val="0070c0"/>
          <w:sz w:val="28"/>
          <w:szCs w:val="28"/>
          <w:highlight w:val="lightGray"/>
        </w:rPr>
        <w:t xml:space="preserve"> Ус</w:t>
      </w:r>
      <w:r>
        <w:rPr>
          <w:color w:val="0070c0"/>
          <w:sz w:val="28"/>
          <w:szCs w:val="28"/>
          <w:highlight w:val="lightGray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ж) субъект государственной поддержки не является иностранным агентом в соответствии с Федеральным </w:t>
      </w:r>
      <w:hyperlink r:id="rId55" w:tooltip="https://login.consultant.ru/link/?req=doc&amp;base=LAW&amp;n=452913" w:history="1">
        <w:r>
          <w:rPr>
            <w:color w:val="0070c0"/>
            <w:sz w:val="28"/>
            <w:szCs w:val="28"/>
            <w:highlight w:val="lightGray"/>
          </w:rPr>
          <w:t xml:space="preserve">законом</w:t>
        </w:r>
      </w:hyperlink>
      <w:r>
        <w:rPr>
          <w:color w:val="0070c0"/>
          <w:sz w:val="28"/>
          <w:szCs w:val="28"/>
          <w:highlight w:val="lightGray"/>
        </w:rPr>
        <w:t xml:space="preserve"> от 14.07.2022 № 255-ФЗ «О контроле за деятельностью лиц, находящихся под иностранным влиянием»;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з) </w:t>
      </w:r>
      <w:r>
        <w:rPr>
          <w:color w:val="0070c0"/>
          <w:sz w:val="28"/>
          <w:szCs w:val="28"/>
          <w:highlight w:val="lightGray"/>
        </w:rPr>
        <w:t xml:space="preserve">в реестре дисквалифицированных лиц </w:t>
      </w:r>
      <w:r>
        <w:rPr>
          <w:color w:val="0070c0"/>
          <w:sz w:val="28"/>
          <w:szCs w:val="28"/>
          <w:highlight w:val="lightGray"/>
        </w:rPr>
        <w:t xml:space="preserve">должны </w:t>
      </w:r>
      <w:r>
        <w:rPr>
          <w:color w:val="0070c0"/>
          <w:sz w:val="28"/>
          <w:szCs w:val="28"/>
          <w:highlight w:val="lightGray"/>
        </w:rPr>
        <w:t xml:space="preserve">отсутств</w:t>
      </w:r>
      <w:r>
        <w:rPr>
          <w:color w:val="0070c0"/>
          <w:sz w:val="28"/>
          <w:szCs w:val="28"/>
          <w:highlight w:val="lightGray"/>
        </w:rPr>
        <w:t xml:space="preserve">овать</w:t>
      </w:r>
      <w:r>
        <w:rPr>
          <w:color w:val="0070c0"/>
          <w:sz w:val="28"/>
          <w:szCs w:val="28"/>
          <w:highlight w:val="lightGray"/>
        </w:rPr>
        <w:t xml:space="preserve"> сведения о дисквалифицированных </w:t>
      </w:r>
      <w:r>
        <w:rPr>
          <w:color w:val="0070c0"/>
          <w:sz w:val="28"/>
          <w:szCs w:val="28"/>
          <w:highlight w:val="lightGray"/>
        </w:rPr>
        <w:t xml:space="preserve">субъекте государственной поддержки - </w:t>
      </w:r>
      <w:r>
        <w:rPr>
          <w:color w:val="0070c0"/>
          <w:sz w:val="28"/>
          <w:szCs w:val="28"/>
          <w:highlight w:val="lightGray"/>
        </w:rPr>
        <w:t xml:space="preserve">индивидуальном предпринимателе</w:t>
      </w:r>
      <w:r>
        <w:rPr>
          <w:color w:val="0070c0"/>
          <w:sz w:val="28"/>
          <w:szCs w:val="28"/>
          <w:highlight w:val="lightGray"/>
        </w:rPr>
        <w:t xml:space="preserve">,</w:t>
      </w:r>
      <w:r>
        <w:rPr>
          <w:color w:val="0070c0"/>
          <w:sz w:val="28"/>
          <w:szCs w:val="28"/>
          <w:highlight w:val="lightGray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color w:val="0070c0"/>
          <w:sz w:val="28"/>
          <w:szCs w:val="28"/>
          <w:highlight w:val="lightGray"/>
        </w:rPr>
        <w:t xml:space="preserve">субъекта государственной поддержки</w:t>
      </w:r>
      <w:r>
        <w:rPr>
          <w:color w:val="0070c0"/>
          <w:sz w:val="28"/>
          <w:szCs w:val="28"/>
          <w:highlight w:val="lightGray"/>
        </w:rPr>
        <w:t xml:space="preserve">,</w:t>
      </w:r>
      <w:r>
        <w:rPr>
          <w:color w:val="0070c0"/>
          <w:sz w:val="28"/>
          <w:szCs w:val="28"/>
          <w:highlight w:val="lightGray"/>
        </w:rPr>
        <w:t xml:space="preserve"> являющегося юридическим лицом.</w:t>
      </w:r>
      <w:r>
        <w:rPr>
          <w:color w:val="0070c0"/>
          <w:sz w:val="28"/>
          <w:szCs w:val="28"/>
          <w:highlight w:val="lightGray"/>
        </w:rPr>
        <w:t xml:space="preserve">»</w:t>
      </w:r>
      <w:r>
        <w:rPr>
          <w:color w:val="0070c0"/>
          <w:sz w:val="28"/>
          <w:szCs w:val="28"/>
          <w:highlight w:val="lightGray"/>
        </w:rPr>
        <w:t xml:space="preserve">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7</w:t>
      </w:r>
      <w:r>
        <w:rPr>
          <w:sz w:val="28"/>
          <w:szCs w:val="28"/>
          <w:highlight w:val="lightGray"/>
        </w:rPr>
        <w:t xml:space="preserve">) в абзаце первом пункта 13 слова «лично либо посредством государственной информационной системы Новосибирской области «Государственная поддержка агропромышленного </w:t>
      </w:r>
      <w:r>
        <w:rPr>
          <w:sz w:val="28"/>
          <w:szCs w:val="28"/>
          <w:highlight w:val="lightGray"/>
        </w:rPr>
        <w:t xml:space="preserve">комплекса Новосибирской области» (далее - ГИС НСО «Господдержка АПК НСО»)» заменить словами «посредством государственной интегрированной информационной системы управления общественными финансами «Электронный бюджет» (далее - система «Электронный бюджет»)»;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8</w:t>
      </w:r>
      <w:r>
        <w:rPr>
          <w:sz w:val="28"/>
          <w:szCs w:val="28"/>
          <w:highlight w:val="lightGray"/>
        </w:rPr>
        <w:t xml:space="preserve">) в абзаце третьем пункта 16 слова «ГИС НСО «Господдержка АПК НСО»» заменить словами «системы «Электронный бюджет»»;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9</w:t>
      </w:r>
      <w:r>
        <w:rPr>
          <w:sz w:val="28"/>
          <w:szCs w:val="28"/>
          <w:highlight w:val="lightGray"/>
        </w:rPr>
        <w:t xml:space="preserve">) в абзаце втором пункта 17 слова «</w:t>
      </w:r>
      <w:r>
        <w:rPr>
          <w:sz w:val="28"/>
          <w:szCs w:val="28"/>
          <w:highlight w:val="lightGray"/>
        </w:rPr>
        <w:t xml:space="preserve">, формирующийся в ГИС НСО «Господдержка АПК НСО»» исключить</w:t>
      </w:r>
      <w:r>
        <w:rPr>
          <w:sz w:val="28"/>
          <w:szCs w:val="28"/>
          <w:highlight w:val="lightGray"/>
        </w:rPr>
        <w:t xml:space="preserve">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10</w:t>
      </w:r>
      <w:r>
        <w:rPr>
          <w:sz w:val="28"/>
          <w:szCs w:val="28"/>
          <w:highlight w:val="lightGray"/>
        </w:rPr>
        <w:t xml:space="preserve">) дополнить пунктом 30.1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«30.1. В случае реорганизации субъекта государственной поддержки, являющегося юридическим </w:t>
      </w:r>
      <w:r>
        <w:rPr>
          <w:color w:val="0070c0"/>
          <w:sz w:val="28"/>
          <w:szCs w:val="28"/>
          <w:highlight w:val="lightGray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В случае реорганизации субъекта государственной поддержки, являющегося юридическим лицом, в форме разделения, выделения, а также при ликвидации субъекта государственной поддержки, являющегося юридическим лицом, или</w:t>
      </w:r>
      <w:r>
        <w:rPr>
          <w:color w:val="0070c0"/>
          <w:sz w:val="28"/>
          <w:szCs w:val="28"/>
          <w:highlight w:val="lightGray"/>
        </w:rPr>
        <w:t xml:space="preserve"> прекращении деятельности субъекта государственной поддержки,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56" w:tooltip="https://login.consultant.ru/link/?req=doc&amp;base=LAW&amp;n=452991&amp;dst=217" w:history="1">
        <w:r>
          <w:rPr>
            <w:color w:val="0070c0"/>
            <w:sz w:val="28"/>
            <w:szCs w:val="28"/>
            <w:highlight w:val="lightGray"/>
          </w:rPr>
          <w:t xml:space="preserve">абзацем вторым пункта 5 статьи 23</w:t>
        </w:r>
      </w:hyperlink>
      <w:r>
        <w:rPr>
          <w:color w:val="0070c0"/>
          <w:sz w:val="28"/>
          <w:szCs w:val="28"/>
          <w:highlight w:val="lightGray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субъект</w:t>
      </w:r>
      <w:r>
        <w:rPr>
          <w:color w:val="0070c0"/>
          <w:sz w:val="28"/>
          <w:szCs w:val="28"/>
          <w:highlight w:val="lightGray"/>
        </w:rPr>
        <w:t xml:space="preserve">ом</w:t>
      </w:r>
      <w:r>
        <w:rPr>
          <w:color w:val="0070c0"/>
          <w:sz w:val="28"/>
          <w:szCs w:val="28"/>
          <w:highlight w:val="lightGray"/>
        </w:rPr>
        <w:t xml:space="preserve"> государственной поддержки обязательствах, источником финансового обеспечения которых является субсидия, и возврате неиспользованного остатка субсидии в бюджет Новосибирской области.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В случае прекращения деятельности субъекта государственной поддержки,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57" w:tooltip="https://login.consultant.ru/link/?req=doc&amp;base=LAW&amp;n=452991&amp;dst=217" w:history="1">
        <w:r>
          <w:rPr>
            <w:color w:val="0070c0"/>
            <w:sz w:val="28"/>
            <w:szCs w:val="28"/>
            <w:highlight w:val="lightGray"/>
          </w:rPr>
          <w:t xml:space="preserve">абзацем вторым пункта 5 статьи 23</w:t>
        </w:r>
      </w:hyperlink>
      <w:r>
        <w:rPr>
          <w:color w:val="0070c0"/>
          <w:sz w:val="28"/>
          <w:szCs w:val="28"/>
          <w:highlight w:val="lightGray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58" w:tooltip="https://login.consultant.ru/link/?req=doc&amp;base=LAW&amp;n=394431&amp;dst=100104" w:history="1">
        <w:r>
          <w:rPr>
            <w:color w:val="0070c0"/>
            <w:sz w:val="28"/>
            <w:szCs w:val="28"/>
            <w:highlight w:val="lightGray"/>
          </w:rPr>
          <w:t xml:space="preserve">статьей 18</w:t>
        </w:r>
      </w:hyperlink>
      <w:r>
        <w:rPr>
          <w:color w:val="0070c0"/>
          <w:sz w:val="28"/>
          <w:szCs w:val="28"/>
          <w:highlight w:val="lightGray"/>
        </w:rPr>
        <w:t xml:space="preserve"> Федерального закона </w:t>
      </w:r>
      <w:r>
        <w:rPr>
          <w:color w:val="0070c0"/>
          <w:sz w:val="28"/>
          <w:szCs w:val="28"/>
          <w:highlight w:val="lightGray"/>
        </w:rPr>
        <w:t xml:space="preserve">от 11.06.2003 </w:t>
      </w:r>
      <w:r>
        <w:rPr>
          <w:color w:val="0070c0"/>
          <w:sz w:val="28"/>
          <w:szCs w:val="28"/>
          <w:highlight w:val="lightGray"/>
        </w:rPr>
        <w:t xml:space="preserve">№</w:t>
      </w:r>
      <w:r>
        <w:rPr>
          <w:color w:val="0070c0"/>
          <w:sz w:val="28"/>
          <w:szCs w:val="28"/>
          <w:highlight w:val="lightGray"/>
        </w:rPr>
        <w:t xml:space="preserve"> 74-ФЗ</w:t>
      </w:r>
      <w:r>
        <w:rPr>
          <w:color w:val="0070c0"/>
          <w:sz w:val="28"/>
          <w:szCs w:val="28"/>
          <w:highlight w:val="lightGray"/>
        </w:rPr>
        <w:t xml:space="preserve"> </w:t>
      </w:r>
      <w:r>
        <w:rPr>
          <w:color w:val="0070c0"/>
          <w:sz w:val="28"/>
          <w:szCs w:val="28"/>
          <w:highlight w:val="lightGray"/>
        </w:rPr>
        <w:t xml:space="preserve">«О</w:t>
      </w:r>
      <w:r>
        <w:rPr>
          <w:color w:val="0070c0"/>
          <w:sz w:val="28"/>
          <w:szCs w:val="28"/>
          <w:highlight w:val="lightGray"/>
        </w:rPr>
        <w:t xml:space="preserve"> </w:t>
      </w:r>
      <w:r>
        <w:rPr>
          <w:color w:val="0070c0"/>
          <w:sz w:val="28"/>
          <w:szCs w:val="28"/>
          <w:highlight w:val="lightGray"/>
        </w:rPr>
        <w:t xml:space="preserve">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</w:t>
      </w:r>
      <w:r>
        <w:rPr>
          <w:sz w:val="28"/>
          <w:szCs w:val="28"/>
          <w:highlight w:val="lightGray"/>
        </w:rPr>
        <w:t xml:space="preserve">1</w:t>
      </w:r>
      <w:r>
        <w:rPr>
          <w:sz w:val="28"/>
          <w:szCs w:val="28"/>
          <w:highlight w:val="lightGray"/>
        </w:rPr>
        <w:t xml:space="preserve">) в абзаце первом пункта 31 слова «ГИС НСО «Господдержка АПК НСО»» заменить словами</w:t>
      </w:r>
      <w:r>
        <w:rPr>
          <w:sz w:val="28"/>
          <w:szCs w:val="28"/>
          <w:highlight w:val="lightGray"/>
        </w:rPr>
        <w:t xml:space="preserve"> «системы «Электронный бюджет»»;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</w:t>
      </w:r>
      <w:r>
        <w:rPr>
          <w:sz w:val="28"/>
          <w:szCs w:val="28"/>
          <w:highlight w:val="lightGray"/>
        </w:rPr>
        <w:t xml:space="preserve">2</w:t>
      </w:r>
      <w:r>
        <w:rPr>
          <w:sz w:val="28"/>
          <w:szCs w:val="28"/>
          <w:highlight w:val="lightGray"/>
        </w:rPr>
        <w:t xml:space="preserve">) дополнить пунктом 32.1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«32.1. Министерство осуществляет проверку и принятие представленных субъектом государственной поддержки отчетов в течение 15 рабочих дней с даты поступления отчета в системе «Электронный бюджет».»</w:t>
      </w:r>
      <w:r>
        <w:rPr>
          <w:color w:val="0070c0"/>
          <w:sz w:val="28"/>
          <w:szCs w:val="28"/>
          <w:highlight w:val="lightGray"/>
        </w:rPr>
        <w:t xml:space="preserve">.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4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. В Приложении № 9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к постановлению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«Порядок предоставления государственной поддержки центру компетенций в сфере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сельскохозяйственной кооперации и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поддержки фермеров и Новосибирской области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»: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1) </w:t>
      </w:r>
      <w:r>
        <w:rPr>
          <w:sz w:val="28"/>
          <w:szCs w:val="28"/>
          <w:highlight w:val="lightGray"/>
        </w:rPr>
        <w:t xml:space="preserve">в абзаце втором пункта 1 слова «</w:t>
      </w:r>
      <w:hyperlink r:id="rId59" w:tooltip="https://login.consultant.ru/link/?req=doc&amp;base=LAW&amp;n=435381&amp;dst=100018" w:history="1">
        <w:r>
          <w:rPr>
            <w:sz w:val="28"/>
            <w:szCs w:val="28"/>
            <w:highlight w:val="lightGray"/>
          </w:rPr>
          <w:t xml:space="preserve">постановлением</w:t>
        </w:r>
      </w:hyperlink>
      <w:r>
        <w:rPr>
          <w:sz w:val="28"/>
          <w:szCs w:val="28"/>
          <w:highlight w:val="lightGray"/>
        </w:rPr>
        <w:t xml:space="preserve"> Правительства Российской Федерации от 18.09.2020 № 1492 «Об общих требованиях к нормативным правовым актам, муниципа</w:t>
      </w:r>
      <w:r>
        <w:rPr>
          <w:sz w:val="28"/>
          <w:szCs w:val="28"/>
          <w:highlight w:val="lightGray"/>
        </w:rPr>
        <w:t xml:space="preserve">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</w:t>
      </w:r>
      <w:r>
        <w:rPr>
          <w:sz w:val="28"/>
          <w:szCs w:val="28"/>
          <w:highlight w:val="lightGray"/>
        </w:rPr>
        <w:t xml:space="preserve">актов Правительства Российской Федерации и отдельных положений некоторых актов Правительства Российской Федерации»» заменить словами «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постановлением Правительства Российской Федерации от 25.10.2023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№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1782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«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»»;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2) </w:t>
      </w:r>
      <w:r>
        <w:rPr>
          <w:sz w:val="28"/>
          <w:szCs w:val="28"/>
          <w:highlight w:val="lightGray"/>
        </w:rPr>
        <w:t xml:space="preserve">абзац четвертый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пункта 2 </w:t>
      </w:r>
      <w:r>
        <w:rPr>
          <w:sz w:val="28"/>
          <w:szCs w:val="28"/>
          <w:highlight w:val="lightGray"/>
        </w:rPr>
        <w:t xml:space="preserve">изложить в следующей редакции: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««</w:t>
      </w:r>
      <w:r>
        <w:rPr>
          <w:sz w:val="28"/>
          <w:szCs w:val="28"/>
          <w:highlight w:val="lightGray"/>
        </w:rPr>
        <w:t xml:space="preserve">сельскохозяйственный потребительский кооператив» - юридическое лицо, являющееся субъектом малого и среднего предпринимательства в соответствии с Федеральным </w:t>
      </w:r>
      <w:hyperlink r:id="rId60" w:tooltip="https://login.consultant.ru/link/?req=doc&amp;base=LAW&amp;n=464169" w:history="1">
        <w:r>
          <w:rPr>
            <w:sz w:val="28"/>
            <w:szCs w:val="28"/>
            <w:highlight w:val="lightGray"/>
          </w:rPr>
          <w:t xml:space="preserve">законом</w:t>
        </w:r>
      </w:hyperlink>
      <w:r>
        <w:rPr>
          <w:sz w:val="28"/>
          <w:szCs w:val="28"/>
          <w:highlight w:val="lightGray"/>
        </w:rPr>
        <w:t xml:space="preserve"> от 24.07.2007 № 209-ФЗ «О развитии малого и среднего предпринимательства в Российской Федерации», созданное в соответствии с Федеральным </w:t>
      </w:r>
      <w:hyperlink r:id="rId61" w:tooltip="https://login.consultant.ru/link/?req=doc&amp;base=LAW&amp;n=454097" w:history="1">
        <w:r>
          <w:rPr>
            <w:sz w:val="28"/>
            <w:szCs w:val="28"/>
            <w:highlight w:val="lightGray"/>
          </w:rPr>
          <w:t xml:space="preserve">законом</w:t>
        </w:r>
      </w:hyperlink>
      <w:r>
        <w:rPr>
          <w:sz w:val="28"/>
          <w:szCs w:val="28"/>
          <w:highlight w:val="lightGray"/>
        </w:rPr>
        <w:t xml:space="preserve"> от 08.12.1995 № 193-ФЗ «О сельскохозяйственной кооперации» в форме сельскохозяйственного потребительского кооператива (за исключением сельскохозяйственного кредитного потр</w:t>
      </w:r>
      <w:r>
        <w:rPr>
          <w:sz w:val="28"/>
          <w:szCs w:val="28"/>
          <w:highlight w:val="lightGray"/>
        </w:rPr>
        <w:t xml:space="preserve">ебительского кооператива), зарегистрированное на сельской территории или на территории сельской агломерации, осуществляющее деятельность по заготовке, хранению, подработке, переработке, сортировке, убою, первичной переработке, охлаждению, подготовке к реал</w:t>
      </w:r>
      <w:r>
        <w:rPr>
          <w:sz w:val="28"/>
          <w:szCs w:val="28"/>
          <w:highlight w:val="lightGray"/>
        </w:rPr>
        <w:t xml:space="preserve">изации, транспортировке и реализации сельскохозяйственной продукции, дикорастущих пищевых ресурсов, а также продуктов переработки указанной продукции, объединяющее не менее 5 граждан Российской Федерации и (или) 3 сельскохозяйственных товаропроизводителей </w:t>
      </w:r>
      <w:r>
        <w:rPr>
          <w:sz w:val="28"/>
          <w:szCs w:val="28"/>
          <w:highlight w:val="lightGray"/>
        </w:rPr>
        <w:t xml:space="preserve">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условиями, установленными Федеральным </w:t>
      </w:r>
      <w:hyperlink r:id="rId62" w:tooltip="https://login.consultant.ru/link/?req=doc&amp;base=LAW&amp;n=464169" w:history="1">
        <w:r>
          <w:rPr>
            <w:sz w:val="28"/>
            <w:szCs w:val="28"/>
            <w:highlight w:val="lightGray"/>
          </w:rPr>
          <w:t xml:space="preserve">законом</w:t>
        </w:r>
      </w:hyperlink>
      <w:r>
        <w:rPr>
          <w:sz w:val="28"/>
          <w:szCs w:val="28"/>
          <w:highlight w:val="lightGray"/>
        </w:rPr>
        <w:t xml:space="preserve"> от 24.07.2007 № 209-ФЗ «О развитии малого и среднего предпринимательства в Российской Федерации». Неделимый фонд сельскохозяйственного потребительского кооператива может быть сформирован в том числе за счет части гранта Агр</w:t>
      </w:r>
      <w:r>
        <w:rPr>
          <w:sz w:val="28"/>
          <w:szCs w:val="28"/>
          <w:highlight w:val="lightGray"/>
        </w:rPr>
        <w:t xml:space="preserve">остартап, предоставленного грантополучателю, который является членом этого сельскохозяйственного потребительского кооператива. К понятию «сельскохозяйственный потребительский кооператив» также относится потребительское общество, созданное в соответствии с </w:t>
      </w:r>
      <w:hyperlink r:id="rId63" w:tooltip="https://login.consultant.ru/link/?req=doc&amp;base=LAW&amp;n=148609" w:history="1">
        <w:r>
          <w:rPr>
            <w:sz w:val="28"/>
            <w:szCs w:val="28"/>
            <w:highlight w:val="lightGray"/>
          </w:rPr>
          <w:t xml:space="preserve">З</w:t>
        </w:r>
        <w:r>
          <w:rPr>
            <w:sz w:val="28"/>
            <w:szCs w:val="28"/>
            <w:highlight w:val="lightGray"/>
          </w:rPr>
          <w:t xml:space="preserve">аконом</w:t>
        </w:r>
      </w:hyperlink>
      <w:r>
        <w:rPr>
          <w:sz w:val="28"/>
          <w:szCs w:val="28"/>
          <w:highlight w:val="lightGray"/>
        </w:rPr>
        <w:t xml:space="preserve"> Российской Федерации от 19.06.1992 № 3085-1 «О потребительской кооперации (потребительских обществах, их союзах) в Российской Федерац</w:t>
      </w:r>
      <w:r>
        <w:rPr>
          <w:sz w:val="28"/>
          <w:szCs w:val="28"/>
          <w:highlight w:val="lightGray"/>
        </w:rPr>
        <w:t xml:space="preserve">ии», не менее 70 процентов выручки которого формируется за счет осуществления видов деятельности по заготовке, хранению, переработке и сбыту сельскохозяйственной продукции, дикорастущих пищевых ресурсов, а также продуктов переработки указанной продукции;»;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3) </w:t>
      </w:r>
      <w:r>
        <w:rPr>
          <w:sz w:val="28"/>
          <w:szCs w:val="28"/>
          <w:highlight w:val="lightGray"/>
        </w:rPr>
        <w:t xml:space="preserve">пункт 6 признать утратившим силу;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4) пункт 7 изложить в следующей редакции: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«7. </w:t>
      </w:r>
      <w:hyperlink r:id="rId64" w:tooltip="https://login.consultant.ru/link/?req=doc&amp;base=LAW&amp;n=381429&amp;dst=100052" w:history="1">
        <w:r>
          <w:rPr>
            <w:sz w:val="28"/>
            <w:szCs w:val="28"/>
            <w:highlight w:val="lightGray"/>
          </w:rPr>
          <w:t xml:space="preserve">Перечень</w:t>
        </w:r>
      </w:hyperlink>
      <w:r>
        <w:rPr>
          <w:sz w:val="28"/>
          <w:szCs w:val="28"/>
          <w:highlight w:val="lightGray"/>
        </w:rPr>
        <w:t xml:space="preserve"> и особенности финансового обеспечения затрат, указанных в </w:t>
      </w:r>
      <w:hyperlink r:id="rId65" w:tooltip="https://login.consultant.ru/link/?req=doc&amp;base=RLAW049&amp;n=164139&amp;dst=173001" w:history="1">
        <w:r>
          <w:rPr>
            <w:sz w:val="28"/>
            <w:szCs w:val="28"/>
            <w:highlight w:val="lightGray"/>
          </w:rPr>
          <w:t xml:space="preserve">пункте 5</w:t>
        </w:r>
      </w:hyperlink>
      <w:r>
        <w:rPr>
          <w:sz w:val="28"/>
          <w:szCs w:val="28"/>
          <w:highlight w:val="lightGray"/>
        </w:rPr>
        <w:t xml:space="preserve"> Порядка, установлены приложением № 4 к приказу Министерства сельского хозяйства Российской Федерации от 14.09.2023 № 730 «Об утверждении </w:t>
      </w:r>
      <w:r>
        <w:rPr>
          <w:sz w:val="28"/>
          <w:szCs w:val="28"/>
          <w:highlight w:val="lightGray"/>
        </w:rPr>
        <w:t xml:space="preserve">перечней, формы</w:t>
      </w:r>
      <w:r>
        <w:rPr>
          <w:sz w:val="28"/>
          <w:szCs w:val="28"/>
          <w:highlight w:val="lightGray"/>
        </w:rPr>
        <w:t xml:space="preserve"> документа,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</w:t>
      </w:r>
      <w:r>
        <w:rPr>
          <w:sz w:val="28"/>
          <w:szCs w:val="28"/>
          <w:highlight w:val="lightGray"/>
        </w:rPr>
        <w:t xml:space="preserve">тие 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</w:t>
      </w:r>
      <w:r>
        <w:rPr>
          <w:sz w:val="28"/>
          <w:szCs w:val="28"/>
          <w:highlight w:val="lightGray"/>
        </w:rPr>
        <w:t xml:space="preserve"> 14 июля 2012 г. № 717, и установлении сроков представления указанных документа и отчетов, а также выписки из закона субъекта Российской Федерации о бюджете субъекта Российской Федерации (сводной бюджетной росписи бюджета субъекта Российской Федерации)».»;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5) пункт 12 дополнить подпунктом 14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«1</w:t>
      </w:r>
      <w:r>
        <w:rPr>
          <w:color w:val="0070c0"/>
          <w:sz w:val="28"/>
          <w:szCs w:val="28"/>
          <w:highlight w:val="lightGray"/>
        </w:rPr>
        <w:t xml:space="preserve">4</w:t>
      </w:r>
      <w:r>
        <w:rPr>
          <w:color w:val="0070c0"/>
          <w:sz w:val="28"/>
          <w:szCs w:val="28"/>
          <w:highlight w:val="lightGray"/>
        </w:rPr>
        <w:t xml:space="preserve">) объем распределяемой субсидии в рамках отбора, порядок расчета размера субсидии, правила распределения субсидии по результатам отбора, максимальный размер субсидии, предоставляемой победителю (победителям) отбора.»;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6) подпункт 2 пункта 13 дополнить абзацами «е», «ж» и «з»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«е) субъекты государственной поддержки не должны находиться в составляемых в рамках реализации полномочий, предусмотренных </w:t>
      </w:r>
      <w:hyperlink r:id="rId66" w:tooltip="https://login.consultant.ru/link/?req=doc&amp;base=LAW&amp;n=121087&amp;dst=100142" w:history="1">
        <w:r>
          <w:rPr>
            <w:color w:val="0070c0"/>
            <w:sz w:val="28"/>
            <w:szCs w:val="28"/>
            <w:highlight w:val="lightGray"/>
          </w:rPr>
          <w:t xml:space="preserve">главой VII</w:t>
        </w:r>
      </w:hyperlink>
      <w:r>
        <w:rPr>
          <w:color w:val="0070c0"/>
          <w:sz w:val="28"/>
          <w:szCs w:val="28"/>
          <w:highlight w:val="lightGray"/>
        </w:rPr>
        <w:t xml:space="preserve"> Ус</w:t>
      </w:r>
      <w:r>
        <w:rPr>
          <w:color w:val="0070c0"/>
          <w:sz w:val="28"/>
          <w:szCs w:val="28"/>
          <w:highlight w:val="lightGray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ж) субъект государственной поддержки не является иностранным агентом в соответствии с Федеральным </w:t>
      </w:r>
      <w:hyperlink r:id="rId67" w:tooltip="https://login.consultant.ru/link/?req=doc&amp;base=LAW&amp;n=452913" w:history="1">
        <w:r>
          <w:rPr>
            <w:color w:val="0070c0"/>
            <w:sz w:val="28"/>
            <w:szCs w:val="28"/>
            <w:highlight w:val="lightGray"/>
          </w:rPr>
          <w:t xml:space="preserve">законом</w:t>
        </w:r>
      </w:hyperlink>
      <w:r>
        <w:rPr>
          <w:color w:val="0070c0"/>
          <w:sz w:val="28"/>
          <w:szCs w:val="28"/>
          <w:highlight w:val="lightGray"/>
        </w:rPr>
        <w:t xml:space="preserve"> от 14.07.2022 № 255-ФЗ «О контроле за деятельностью лиц, находящихся под иностранным влиянием»;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з) </w:t>
      </w:r>
      <w:r>
        <w:rPr>
          <w:color w:val="0070c0"/>
          <w:sz w:val="28"/>
          <w:szCs w:val="28"/>
          <w:highlight w:val="lightGray"/>
        </w:rPr>
        <w:t xml:space="preserve">в реестре дисквалифицированных лиц </w:t>
      </w:r>
      <w:r>
        <w:rPr>
          <w:color w:val="0070c0"/>
          <w:sz w:val="28"/>
          <w:szCs w:val="28"/>
          <w:highlight w:val="lightGray"/>
        </w:rPr>
        <w:t xml:space="preserve">должны </w:t>
      </w:r>
      <w:r>
        <w:rPr>
          <w:color w:val="0070c0"/>
          <w:sz w:val="28"/>
          <w:szCs w:val="28"/>
          <w:highlight w:val="lightGray"/>
        </w:rPr>
        <w:t xml:space="preserve">отсутств</w:t>
      </w:r>
      <w:r>
        <w:rPr>
          <w:color w:val="0070c0"/>
          <w:sz w:val="28"/>
          <w:szCs w:val="28"/>
          <w:highlight w:val="lightGray"/>
        </w:rPr>
        <w:t xml:space="preserve">овать</w:t>
      </w:r>
      <w:r>
        <w:rPr>
          <w:color w:val="0070c0"/>
          <w:sz w:val="28"/>
          <w:szCs w:val="28"/>
          <w:highlight w:val="lightGray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color w:val="0070c0"/>
          <w:sz w:val="28"/>
          <w:szCs w:val="28"/>
          <w:highlight w:val="lightGray"/>
        </w:rPr>
        <w:t xml:space="preserve">субъекта государственной поддержки</w:t>
      </w:r>
      <w:r>
        <w:rPr>
          <w:color w:val="0070c0"/>
          <w:sz w:val="28"/>
          <w:szCs w:val="28"/>
          <w:highlight w:val="lightGray"/>
        </w:rPr>
        <w:t xml:space="preserve">»</w:t>
      </w:r>
      <w:r>
        <w:rPr>
          <w:color w:val="0070c0"/>
          <w:sz w:val="28"/>
          <w:szCs w:val="28"/>
          <w:highlight w:val="lightGray"/>
        </w:rPr>
        <w:t xml:space="preserve">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7</w:t>
      </w:r>
      <w:r>
        <w:rPr>
          <w:sz w:val="28"/>
          <w:szCs w:val="28"/>
          <w:highlight w:val="lightGray"/>
        </w:rPr>
        <w:t xml:space="preserve">) в пункте 14 слова «лично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</w:t>
      </w:r>
      <w:r>
        <w:rPr>
          <w:sz w:val="28"/>
          <w:szCs w:val="28"/>
          <w:highlight w:val="lightGray"/>
        </w:rPr>
        <w:t xml:space="preserve">» заменить словами «посредством государственной интегрированной информационной системы управления общественными финансами «Электронный бюджет» (далее - система «Электронный бюджет»)»;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8</w:t>
      </w:r>
      <w:r>
        <w:rPr>
          <w:sz w:val="28"/>
          <w:szCs w:val="28"/>
          <w:highlight w:val="lightGray"/>
        </w:rPr>
        <w:t xml:space="preserve">) в абзаце втором пункта 16 слова «ГИС НСО «Господдержка АПК НСО»» заменить словами «системы «Электронный бюджет»»;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9</w:t>
      </w:r>
      <w:r>
        <w:rPr>
          <w:sz w:val="28"/>
          <w:szCs w:val="28"/>
          <w:highlight w:val="lightGray"/>
        </w:rPr>
        <w:t xml:space="preserve">) </w:t>
      </w:r>
      <w:r>
        <w:rPr>
          <w:sz w:val="28"/>
          <w:szCs w:val="28"/>
          <w:highlight w:val="lightGray"/>
        </w:rPr>
        <w:t xml:space="preserve">пункт 24 изложить в следующей редакции: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c00000"/>
          <w:sz w:val="28"/>
          <w:szCs w:val="28"/>
          <w:highlight w:val="lightGray"/>
        </w:rPr>
      </w:pPr>
      <w:r>
        <w:rPr>
          <w:color w:val="c00000"/>
          <w:sz w:val="28"/>
          <w:szCs w:val="28"/>
          <w:highlight w:val="lightGray"/>
        </w:rPr>
        <w:t xml:space="preserve">«24. Размер субсидии центру компетенций определяется министерством исходя из представленного центром компетенций вместе с заявкой плана расходов центра компетенций, связанных с осуществлением деятельности центра </w:t>
      </w:r>
      <w:r>
        <w:rPr>
          <w:color w:val="c00000"/>
          <w:sz w:val="28"/>
          <w:szCs w:val="28"/>
          <w:highlight w:val="lightGray"/>
        </w:rPr>
        <w:t xml:space="preserve">компетенций, но не более объема субсидии, определенного министерству в соответствии с </w:t>
      </w:r>
      <w:hyperlink r:id="rId68" w:tooltip="https://login.consultant.ru/link/?req=doc&amp;base=RLAW049&amp;n=164139&amp;dst=173004" w:history="1">
        <w:r>
          <w:rPr>
            <w:color w:val="c00000"/>
            <w:sz w:val="28"/>
            <w:szCs w:val="28"/>
            <w:highlight w:val="lightGray"/>
          </w:rPr>
          <w:t xml:space="preserve">пунктом 8</w:t>
        </w:r>
      </w:hyperlink>
      <w:r>
        <w:rPr>
          <w:color w:val="c00000"/>
          <w:sz w:val="28"/>
          <w:szCs w:val="28"/>
          <w:highlight w:val="lightGray"/>
        </w:rPr>
        <w:t xml:space="preserve"> Порядка.»;</w:t>
      </w:r>
      <w:r>
        <w:rPr>
          <w:color w:val="c00000"/>
          <w:sz w:val="28"/>
          <w:szCs w:val="28"/>
          <w:highlight w:val="lightGray"/>
        </w:rPr>
      </w:r>
      <w:r>
        <w:rPr>
          <w:color w:val="c00000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10</w:t>
      </w:r>
      <w:r>
        <w:rPr>
          <w:sz w:val="28"/>
          <w:szCs w:val="28"/>
          <w:highlight w:val="lightGray"/>
        </w:rPr>
        <w:t xml:space="preserve">) пункт 25 дополнить подпунктом 4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«4) количество информационно-консультационных услуг, оказанных центром компетенций субъектам малого и среднего предпринимательства в агропромышленном комплексе (единиц).»;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11</w:t>
      </w:r>
      <w:r>
        <w:rPr>
          <w:sz w:val="28"/>
          <w:szCs w:val="28"/>
          <w:highlight w:val="lightGray"/>
        </w:rPr>
        <w:t xml:space="preserve">) абзац «в» подпункта 6 пункта 28 признать утратившим силу</w:t>
      </w:r>
      <w:r>
        <w:rPr>
          <w:sz w:val="28"/>
          <w:szCs w:val="28"/>
          <w:highlight w:val="lightGray"/>
        </w:rPr>
        <w:t xml:space="preserve">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12) дополнить пунктом 29.1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«</w:t>
      </w:r>
      <w:r>
        <w:rPr>
          <w:color w:val="0070c0"/>
          <w:sz w:val="28"/>
          <w:szCs w:val="28"/>
          <w:highlight w:val="lightGray"/>
        </w:rPr>
        <w:t xml:space="preserve">29</w:t>
      </w:r>
      <w:r>
        <w:rPr>
          <w:color w:val="0070c0"/>
          <w:sz w:val="28"/>
          <w:szCs w:val="28"/>
          <w:highlight w:val="lightGray"/>
        </w:rPr>
        <w:t xml:space="preserve">.1. В случае реорганизации субъекта государственной поддержки</w:t>
      </w:r>
      <w:r>
        <w:rPr>
          <w:color w:val="0070c0"/>
          <w:sz w:val="28"/>
          <w:szCs w:val="28"/>
          <w:highlight w:val="lightGray"/>
        </w:rPr>
        <w:t xml:space="preserve"> </w:t>
      </w:r>
      <w:r>
        <w:rPr>
          <w:color w:val="0070c0"/>
          <w:sz w:val="28"/>
          <w:szCs w:val="28"/>
          <w:highlight w:val="lightGray"/>
        </w:rPr>
        <w:t xml:space="preserve"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В случае реорганизации субъекта государственной поддержки</w:t>
      </w:r>
      <w:r>
        <w:rPr>
          <w:color w:val="0070c0"/>
          <w:sz w:val="28"/>
          <w:szCs w:val="28"/>
          <w:highlight w:val="lightGray"/>
        </w:rPr>
        <w:t xml:space="preserve"> </w:t>
      </w:r>
      <w:r>
        <w:rPr>
          <w:color w:val="0070c0"/>
          <w:sz w:val="28"/>
          <w:szCs w:val="28"/>
          <w:highlight w:val="lightGray"/>
        </w:rPr>
        <w:t xml:space="preserve">в форме разделения, выделения</w:t>
      </w:r>
      <w:r>
        <w:rPr>
          <w:color w:val="0070c0"/>
          <w:sz w:val="28"/>
          <w:szCs w:val="28"/>
          <w:highlight w:val="lightGray"/>
        </w:rPr>
        <w:t xml:space="preserve">, а также при ликвидации субъекта государственной поддержки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субъект</w:t>
      </w:r>
      <w:r>
        <w:rPr>
          <w:color w:val="0070c0"/>
          <w:sz w:val="28"/>
          <w:szCs w:val="28"/>
          <w:highlight w:val="lightGray"/>
        </w:rPr>
        <w:t xml:space="preserve">ом</w:t>
      </w:r>
      <w:r>
        <w:rPr>
          <w:color w:val="0070c0"/>
          <w:sz w:val="28"/>
          <w:szCs w:val="28"/>
          <w:highlight w:val="lightGray"/>
        </w:rPr>
        <w:t xml:space="preserve"> государственной поддержки обязательствах, источником финансового обеспечения которых является субсидия, и возврате неиспользованного остатка субсидии в бюджет Новосибирской области.</w:t>
      </w:r>
      <w:r>
        <w:rPr>
          <w:color w:val="0070c0"/>
          <w:sz w:val="28"/>
          <w:szCs w:val="28"/>
          <w:highlight w:val="lightGray"/>
        </w:rPr>
        <w:t xml:space="preserve">»</w:t>
      </w:r>
      <w:r>
        <w:rPr>
          <w:color w:val="0070c0"/>
          <w:sz w:val="28"/>
          <w:szCs w:val="28"/>
          <w:highlight w:val="lightGray"/>
        </w:rPr>
        <w:t xml:space="preserve">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13) дополнить пунктом 30.1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«3</w:t>
      </w:r>
      <w:r>
        <w:rPr>
          <w:color w:val="0070c0"/>
          <w:sz w:val="28"/>
          <w:szCs w:val="28"/>
          <w:highlight w:val="lightGray"/>
        </w:rPr>
        <w:t xml:space="preserve">0</w:t>
      </w:r>
      <w:r>
        <w:rPr>
          <w:color w:val="0070c0"/>
          <w:sz w:val="28"/>
          <w:szCs w:val="28"/>
          <w:highlight w:val="lightGray"/>
        </w:rPr>
        <w:t xml:space="preserve">.1. Министерство осуществляет проверку и принятие представленных субъектом государственной поддержки отчетов в течение 15 рабочих дней с даты поступления отчета в системе «Электронный бюджет»</w:t>
      </w:r>
      <w:r>
        <w:rPr>
          <w:color w:val="0070c0"/>
          <w:sz w:val="28"/>
          <w:szCs w:val="28"/>
          <w:highlight w:val="lightGray"/>
        </w:rPr>
        <w:t xml:space="preserve">.</w:t>
      </w:r>
      <w:r>
        <w:rPr>
          <w:color w:val="0070c0"/>
          <w:sz w:val="28"/>
          <w:szCs w:val="28"/>
          <w:highlight w:val="lightGray"/>
        </w:rPr>
        <w:t xml:space="preserve">»</w:t>
      </w:r>
      <w:r>
        <w:rPr>
          <w:color w:val="0070c0"/>
          <w:sz w:val="28"/>
          <w:szCs w:val="28"/>
          <w:highlight w:val="lightGray"/>
        </w:rPr>
        <w:t xml:space="preserve">.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5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. 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В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приложени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я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№ 17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к постановлению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«</w:t>
      </w:r>
      <w:r>
        <w:rPr>
          <w:sz w:val="28"/>
          <w:szCs w:val="28"/>
          <w:highlight w:val="lightGray"/>
        </w:rPr>
        <w:t xml:space="preserve">Порядок предоставле</w:t>
      </w:r>
      <w:r>
        <w:rPr>
          <w:sz w:val="28"/>
          <w:szCs w:val="28"/>
          <w:highlight w:val="lightGray"/>
        </w:rPr>
        <w:t xml:space="preserve">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сельского туризма (грантов в форме субсидий «Агротуризм»)»: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1) </w:t>
      </w:r>
      <w:r>
        <w:rPr>
          <w:sz w:val="28"/>
          <w:szCs w:val="28"/>
          <w:highlight w:val="lightGray"/>
        </w:rPr>
        <w:t xml:space="preserve">в абзаце втором пункта 1 слова «</w:t>
      </w:r>
      <w:hyperlink r:id="rId69" w:tooltip="https://login.consultant.ru/link/?req=doc&amp;base=LAW&amp;n=435381&amp;dst=100018" w:history="1">
        <w:r>
          <w:rPr>
            <w:sz w:val="28"/>
            <w:szCs w:val="28"/>
            <w:highlight w:val="lightGray"/>
          </w:rPr>
          <w:t xml:space="preserve">постановлением</w:t>
        </w:r>
      </w:hyperlink>
      <w:r>
        <w:rPr>
          <w:sz w:val="28"/>
          <w:szCs w:val="28"/>
          <w:highlight w:val="lightGray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</w:t>
      </w:r>
      <w:r>
        <w:rPr>
          <w:sz w:val="28"/>
          <w:szCs w:val="28"/>
          <w:highlight w:val="lightGray"/>
        </w:rPr>
        <w:t xml:space="preserve">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 заменить словами «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постановлением Правительства Российской Федерации от 25.10.2023 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№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1782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«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»»;</w:t>
      </w:r>
      <w:r>
        <w:rPr>
          <w:rFonts w:eastAsia="Calibri"/>
          <w:sz w:val="28"/>
          <w:szCs w:val="28"/>
          <w:highlight w:val="lightGray"/>
        </w:rPr>
      </w:r>
      <w:r>
        <w:rPr>
          <w:rFonts w:eastAsia="Calibri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rFonts w:eastAsia="Calibri"/>
          <w:sz w:val="28"/>
          <w:szCs w:val="28"/>
          <w:highlight w:val="lightGray"/>
          <w:lang w:eastAsia="en-US"/>
        </w:rPr>
        <w:t xml:space="preserve">2) а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бзац пятый пункта 2</w:t>
      </w:r>
      <w:r>
        <w:rPr>
          <w:rFonts w:eastAsia="Calibri"/>
          <w:sz w:val="28"/>
          <w:szCs w:val="28"/>
          <w:highlight w:val="lightGray"/>
          <w:lang w:eastAsia="en-US"/>
        </w:rPr>
        <w:t xml:space="preserve"> </w:t>
      </w:r>
      <w:r>
        <w:rPr>
          <w:sz w:val="28"/>
          <w:szCs w:val="28"/>
          <w:highlight w:val="lightGray"/>
        </w:rPr>
        <w:t xml:space="preserve">после слова</w:t>
      </w:r>
      <w:r>
        <w:rPr>
          <w:sz w:val="28"/>
          <w:szCs w:val="28"/>
          <w:highlight w:val="lightGray"/>
        </w:rPr>
        <w:t xml:space="preserve"> «туристов» доп</w:t>
      </w:r>
      <w:r>
        <w:rPr>
          <w:sz w:val="28"/>
          <w:szCs w:val="28"/>
          <w:highlight w:val="lightGray"/>
        </w:rPr>
        <w:t xml:space="preserve">олнить словами «и</w:t>
      </w:r>
      <w:r>
        <w:rPr>
          <w:sz w:val="28"/>
          <w:szCs w:val="28"/>
          <w:highlight w:val="lightGray"/>
        </w:rPr>
        <w:t xml:space="preserve"> </w:t>
      </w:r>
      <w:r>
        <w:rPr>
          <w:sz w:val="28"/>
          <w:szCs w:val="28"/>
          <w:highlight w:val="lightGray"/>
        </w:rPr>
        <w:t xml:space="preserve">экскурсантов»;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3) пункт 12 дополнить подпунктом 14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«1</w:t>
      </w:r>
      <w:r>
        <w:rPr>
          <w:color w:val="0070c0"/>
          <w:sz w:val="28"/>
          <w:szCs w:val="28"/>
          <w:highlight w:val="lightGray"/>
        </w:rPr>
        <w:t xml:space="preserve">4</w:t>
      </w:r>
      <w:r>
        <w:rPr>
          <w:color w:val="0070c0"/>
          <w:sz w:val="28"/>
          <w:szCs w:val="28"/>
          <w:highlight w:val="lightGray"/>
        </w:rPr>
        <w:t xml:space="preserve">) объем распределяемой субсидии в рамках отбора, порядок расчета размера субсидии, правила распределения субсидии по результатам отбора, максимальный размер субсидии, предоставляемой победителю (победителям) отбора.»;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4) подпункт 2 пункта 13 дополнить подпунктами 10-12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«</w:t>
      </w:r>
      <w:r>
        <w:rPr>
          <w:color w:val="0070c0"/>
          <w:sz w:val="28"/>
          <w:szCs w:val="28"/>
          <w:highlight w:val="lightGray"/>
        </w:rPr>
        <w:t xml:space="preserve">10</w:t>
      </w:r>
      <w:r>
        <w:rPr>
          <w:color w:val="0070c0"/>
          <w:sz w:val="28"/>
          <w:szCs w:val="28"/>
          <w:highlight w:val="lightGray"/>
        </w:rPr>
        <w:t xml:space="preserve">) </w:t>
      </w:r>
      <w:r>
        <w:rPr>
          <w:color w:val="0070c0"/>
          <w:sz w:val="28"/>
          <w:szCs w:val="28"/>
          <w:highlight w:val="lightGray"/>
        </w:rPr>
        <w:t xml:space="preserve">заявитель</w:t>
      </w:r>
      <w:r>
        <w:rPr>
          <w:color w:val="0070c0"/>
          <w:sz w:val="28"/>
          <w:szCs w:val="28"/>
          <w:highlight w:val="lightGray"/>
        </w:rPr>
        <w:t xml:space="preserve"> не долж</w:t>
      </w:r>
      <w:r>
        <w:rPr>
          <w:color w:val="0070c0"/>
          <w:sz w:val="28"/>
          <w:szCs w:val="28"/>
          <w:highlight w:val="lightGray"/>
        </w:rPr>
        <w:t xml:space="preserve">е</w:t>
      </w:r>
      <w:r>
        <w:rPr>
          <w:color w:val="0070c0"/>
          <w:sz w:val="28"/>
          <w:szCs w:val="28"/>
          <w:highlight w:val="lightGray"/>
        </w:rPr>
        <w:t xml:space="preserve">н находиться в составляемых в рамках реализации полномочий, предусмотренных </w:t>
      </w:r>
      <w:hyperlink r:id="rId70" w:tooltip="https://login.consultant.ru/link/?req=doc&amp;base=LAW&amp;n=121087&amp;dst=100142" w:history="1">
        <w:r>
          <w:rPr>
            <w:color w:val="0070c0"/>
            <w:sz w:val="28"/>
            <w:szCs w:val="28"/>
            <w:highlight w:val="lightGray"/>
          </w:rPr>
          <w:t xml:space="preserve">главой VII</w:t>
        </w:r>
      </w:hyperlink>
      <w:r>
        <w:rPr>
          <w:color w:val="0070c0"/>
          <w:sz w:val="28"/>
          <w:szCs w:val="28"/>
          <w:highlight w:val="lightGray"/>
        </w:rPr>
        <w:t xml:space="preserve"> Ус</w:t>
      </w:r>
      <w:r>
        <w:rPr>
          <w:color w:val="0070c0"/>
          <w:sz w:val="28"/>
          <w:szCs w:val="28"/>
          <w:highlight w:val="lightGray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ж) </w:t>
      </w:r>
      <w:r>
        <w:rPr>
          <w:color w:val="0070c0"/>
          <w:sz w:val="28"/>
          <w:szCs w:val="28"/>
          <w:highlight w:val="lightGray"/>
        </w:rPr>
        <w:t xml:space="preserve">заявитель</w:t>
      </w:r>
      <w:r>
        <w:rPr>
          <w:color w:val="0070c0"/>
          <w:sz w:val="28"/>
          <w:szCs w:val="28"/>
          <w:highlight w:val="lightGray"/>
        </w:rPr>
        <w:t xml:space="preserve"> не является иностранным агентом в соответствии с Федеральным </w:t>
      </w:r>
      <w:hyperlink r:id="rId71" w:tooltip="https://login.consultant.ru/link/?req=doc&amp;base=LAW&amp;n=452913" w:history="1">
        <w:r>
          <w:rPr>
            <w:color w:val="0070c0"/>
            <w:sz w:val="28"/>
            <w:szCs w:val="28"/>
            <w:highlight w:val="lightGray"/>
          </w:rPr>
          <w:t xml:space="preserve">законом</w:t>
        </w:r>
      </w:hyperlink>
      <w:r>
        <w:rPr>
          <w:color w:val="0070c0"/>
          <w:sz w:val="28"/>
          <w:szCs w:val="28"/>
          <w:highlight w:val="lightGray"/>
        </w:rPr>
        <w:t xml:space="preserve"> от 14.07.2022 № 255-ФЗ «О контроле за деятельностью лиц, находящихся под иностранным влиянием»;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з) </w:t>
      </w:r>
      <w:r>
        <w:rPr>
          <w:color w:val="0070c0"/>
          <w:sz w:val="28"/>
          <w:szCs w:val="28"/>
          <w:highlight w:val="lightGray"/>
        </w:rPr>
        <w:t xml:space="preserve">в реестре дисквалифицированных лиц </w:t>
      </w:r>
      <w:r>
        <w:rPr>
          <w:color w:val="0070c0"/>
          <w:sz w:val="28"/>
          <w:szCs w:val="28"/>
          <w:highlight w:val="lightGray"/>
        </w:rPr>
        <w:t xml:space="preserve">должны </w:t>
      </w:r>
      <w:r>
        <w:rPr>
          <w:color w:val="0070c0"/>
          <w:sz w:val="28"/>
          <w:szCs w:val="28"/>
          <w:highlight w:val="lightGray"/>
        </w:rPr>
        <w:t xml:space="preserve">отсутств</w:t>
      </w:r>
      <w:r>
        <w:rPr>
          <w:color w:val="0070c0"/>
          <w:sz w:val="28"/>
          <w:szCs w:val="28"/>
          <w:highlight w:val="lightGray"/>
        </w:rPr>
        <w:t xml:space="preserve">овать</w:t>
      </w:r>
      <w:r>
        <w:rPr>
          <w:color w:val="0070c0"/>
          <w:sz w:val="28"/>
          <w:szCs w:val="28"/>
          <w:highlight w:val="lightGray"/>
        </w:rPr>
        <w:t xml:space="preserve"> сведения о дисквалифицированных </w:t>
      </w:r>
      <w:r>
        <w:rPr>
          <w:color w:val="0070c0"/>
          <w:sz w:val="28"/>
          <w:szCs w:val="28"/>
          <w:highlight w:val="lightGray"/>
        </w:rPr>
        <w:t xml:space="preserve">заявителе - </w:t>
      </w:r>
      <w:r>
        <w:rPr>
          <w:color w:val="0070c0"/>
          <w:sz w:val="28"/>
          <w:szCs w:val="28"/>
          <w:highlight w:val="lightGray"/>
        </w:rPr>
        <w:t xml:space="preserve">индивидуальном предпринимателе</w:t>
      </w:r>
      <w:r>
        <w:rPr>
          <w:color w:val="0070c0"/>
          <w:sz w:val="28"/>
          <w:szCs w:val="28"/>
          <w:highlight w:val="lightGray"/>
        </w:rPr>
        <w:t xml:space="preserve">,</w:t>
      </w:r>
      <w:r>
        <w:rPr>
          <w:color w:val="0070c0"/>
          <w:sz w:val="28"/>
          <w:szCs w:val="28"/>
          <w:highlight w:val="lightGray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color w:val="0070c0"/>
          <w:sz w:val="28"/>
          <w:szCs w:val="28"/>
          <w:highlight w:val="lightGray"/>
        </w:rPr>
        <w:t xml:space="preserve">заявителя</w:t>
      </w:r>
      <w:r>
        <w:rPr>
          <w:color w:val="0070c0"/>
          <w:sz w:val="28"/>
          <w:szCs w:val="28"/>
          <w:highlight w:val="lightGray"/>
        </w:rPr>
        <w:t xml:space="preserve">,</w:t>
      </w:r>
      <w:r>
        <w:rPr>
          <w:color w:val="0070c0"/>
          <w:sz w:val="28"/>
          <w:szCs w:val="28"/>
          <w:highlight w:val="lightGray"/>
        </w:rPr>
        <w:t xml:space="preserve"> являющегося юридическим лицом.</w:t>
      </w:r>
      <w:r>
        <w:rPr>
          <w:color w:val="0070c0"/>
          <w:sz w:val="28"/>
          <w:szCs w:val="28"/>
          <w:highlight w:val="lightGray"/>
        </w:rPr>
        <w:t xml:space="preserve">»</w:t>
      </w:r>
      <w:r>
        <w:rPr>
          <w:color w:val="0070c0"/>
          <w:sz w:val="28"/>
          <w:szCs w:val="28"/>
          <w:highlight w:val="lightGray"/>
        </w:rPr>
        <w:t xml:space="preserve">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5</w:t>
      </w:r>
      <w:r>
        <w:rPr>
          <w:sz w:val="28"/>
          <w:szCs w:val="28"/>
          <w:highlight w:val="lightGray"/>
        </w:rPr>
        <w:t xml:space="preserve">) в абзаце первом пункта 15 слова «лично либо посредством государственной информационной системы Новосибирской области «Государственная поддержка агропромышленного </w:t>
      </w:r>
      <w:r>
        <w:rPr>
          <w:sz w:val="28"/>
          <w:szCs w:val="28"/>
          <w:highlight w:val="lightGray"/>
        </w:rPr>
        <w:t xml:space="preserve">комплекса Новосибирской области» (далее - ГИС НСО «Господдержка АПК НСО»)» заменить словами «посредством государственной интегрированной информационной системы управления общественными финансами «Электронный бюджет» (далее - система «Электронный бюджет»)»;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6</w:t>
      </w:r>
      <w:r>
        <w:rPr>
          <w:sz w:val="28"/>
          <w:szCs w:val="28"/>
          <w:highlight w:val="lightGray"/>
        </w:rPr>
        <w:t xml:space="preserve">) в абзаце третьем пункта 18 слова «ГИС НСО «Господдержка АПК НСО»» заменить словами «системы «Электронный бюджет»»;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7</w:t>
      </w:r>
      <w:r>
        <w:rPr>
          <w:sz w:val="28"/>
          <w:szCs w:val="28"/>
          <w:highlight w:val="lightGray"/>
        </w:rPr>
        <w:t xml:space="preserve">) в абзаце втором пункта 19 слова «формирующийся в ГИС НСО </w:t>
      </w:r>
      <w:r>
        <w:rPr>
          <w:sz w:val="28"/>
          <w:szCs w:val="28"/>
          <w:highlight w:val="lightGray"/>
        </w:rPr>
        <w:t xml:space="preserve">«</w:t>
      </w:r>
      <w:r>
        <w:rPr>
          <w:sz w:val="28"/>
          <w:szCs w:val="28"/>
          <w:highlight w:val="lightGray"/>
        </w:rPr>
        <w:t xml:space="preserve">Господдержка АПК НСО</w:t>
      </w:r>
      <w:r>
        <w:rPr>
          <w:sz w:val="28"/>
          <w:szCs w:val="28"/>
          <w:highlight w:val="lightGray"/>
        </w:rPr>
        <w:t xml:space="preserve">»</w:t>
      </w:r>
      <w:r>
        <w:rPr>
          <w:sz w:val="28"/>
          <w:szCs w:val="28"/>
          <w:highlight w:val="lightGray"/>
        </w:rPr>
        <w:t xml:space="preserve">,</w:t>
      </w:r>
      <w:r>
        <w:rPr>
          <w:sz w:val="28"/>
          <w:szCs w:val="28"/>
          <w:highlight w:val="lightGray"/>
        </w:rPr>
        <w:t xml:space="preserve">» исключить;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8</w:t>
      </w:r>
      <w:r>
        <w:rPr>
          <w:sz w:val="28"/>
          <w:szCs w:val="28"/>
          <w:highlight w:val="lightGray"/>
        </w:rPr>
        <w:t xml:space="preserve">) в абзаце втором пункта 22 слова «ГИС НСО «Господдержка АПК НСО»» заменить словами «системы «Электронный бюджет»»;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9) дополнить пунктом 31.1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«3</w:t>
      </w:r>
      <w:r>
        <w:rPr>
          <w:color w:val="0070c0"/>
          <w:sz w:val="28"/>
          <w:szCs w:val="28"/>
          <w:highlight w:val="lightGray"/>
        </w:rPr>
        <w:t xml:space="preserve">1</w:t>
      </w:r>
      <w:r>
        <w:rPr>
          <w:color w:val="0070c0"/>
          <w:sz w:val="28"/>
          <w:szCs w:val="28"/>
          <w:highlight w:val="lightGray"/>
        </w:rPr>
        <w:t xml:space="preserve">.1. В случае реорганизации </w:t>
      </w:r>
      <w:r>
        <w:rPr>
          <w:color w:val="0070c0"/>
          <w:sz w:val="28"/>
          <w:szCs w:val="28"/>
          <w:highlight w:val="lightGray"/>
        </w:rPr>
        <w:t xml:space="preserve">заявителя</w:t>
      </w:r>
      <w:r>
        <w:rPr>
          <w:color w:val="0070c0"/>
          <w:sz w:val="28"/>
          <w:szCs w:val="28"/>
          <w:highlight w:val="lightGray"/>
        </w:rPr>
        <w:t xml:space="preserve">, являющегося юридическим </w:t>
      </w:r>
      <w:r>
        <w:rPr>
          <w:color w:val="0070c0"/>
          <w:sz w:val="28"/>
          <w:szCs w:val="28"/>
          <w:highlight w:val="lightGray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В случае реорганизации </w:t>
      </w:r>
      <w:r>
        <w:rPr>
          <w:color w:val="0070c0"/>
          <w:sz w:val="28"/>
          <w:szCs w:val="28"/>
          <w:highlight w:val="lightGray"/>
        </w:rPr>
        <w:t xml:space="preserve">заявителя</w:t>
      </w:r>
      <w:r>
        <w:rPr>
          <w:color w:val="0070c0"/>
          <w:sz w:val="28"/>
          <w:szCs w:val="28"/>
          <w:highlight w:val="lightGray"/>
        </w:rPr>
        <w:t xml:space="preserve">, являющегося юридическим лицом, в форме разделения, выделения, а также при ликвидации </w:t>
      </w:r>
      <w:r>
        <w:rPr>
          <w:color w:val="0070c0"/>
          <w:sz w:val="28"/>
          <w:szCs w:val="28"/>
          <w:highlight w:val="lightGray"/>
        </w:rPr>
        <w:t xml:space="preserve">заявителя</w:t>
      </w:r>
      <w:r>
        <w:rPr>
          <w:color w:val="0070c0"/>
          <w:sz w:val="28"/>
          <w:szCs w:val="28"/>
          <w:highlight w:val="lightGray"/>
        </w:rPr>
        <w:t xml:space="preserve">, являющегося юридическим лицом, или прекращении деятельности </w:t>
      </w:r>
      <w:r>
        <w:rPr>
          <w:color w:val="0070c0"/>
          <w:sz w:val="28"/>
          <w:szCs w:val="28"/>
          <w:highlight w:val="lightGray"/>
        </w:rPr>
        <w:t xml:space="preserve">заявителя</w:t>
      </w:r>
      <w:r>
        <w:rPr>
          <w:color w:val="0070c0"/>
          <w:sz w:val="28"/>
          <w:szCs w:val="28"/>
          <w:highlight w:val="lightGray"/>
        </w:rPr>
        <w:t xml:space="preserve">, являющегося </w:t>
      </w:r>
      <w:r>
        <w:rPr>
          <w:color w:val="0070c0"/>
          <w:sz w:val="28"/>
          <w:szCs w:val="28"/>
          <w:highlight w:val="lightGray"/>
        </w:rPr>
        <w:t xml:space="preserve">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72" w:tooltip="https://login.consultant.ru/link/?req=doc&amp;base=LAW&amp;n=452991&amp;dst=217" w:history="1">
        <w:r>
          <w:rPr>
            <w:color w:val="0070c0"/>
            <w:sz w:val="28"/>
            <w:szCs w:val="28"/>
            <w:highlight w:val="lightGray"/>
          </w:rPr>
          <w:t xml:space="preserve">абзацем вторым пункта 5 статьи 23</w:t>
        </w:r>
      </w:hyperlink>
      <w:r>
        <w:rPr>
          <w:color w:val="0070c0"/>
          <w:sz w:val="28"/>
          <w:szCs w:val="28"/>
          <w:highlight w:val="lightGray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>
        <w:rPr>
          <w:color w:val="0070c0"/>
          <w:sz w:val="28"/>
          <w:szCs w:val="28"/>
          <w:highlight w:val="lightGray"/>
        </w:rPr>
        <w:t xml:space="preserve">заявителем</w:t>
      </w:r>
      <w:r>
        <w:rPr>
          <w:color w:val="0070c0"/>
          <w:sz w:val="28"/>
          <w:szCs w:val="28"/>
          <w:highlight w:val="lightGray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бюджет Новосибирской области.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В случае прекращения деятельности </w:t>
      </w:r>
      <w:r>
        <w:rPr>
          <w:color w:val="0070c0"/>
          <w:sz w:val="28"/>
          <w:szCs w:val="28"/>
          <w:highlight w:val="lightGray"/>
        </w:rPr>
        <w:t xml:space="preserve">заявителя</w:t>
      </w:r>
      <w:r>
        <w:rPr>
          <w:color w:val="0070c0"/>
          <w:sz w:val="28"/>
          <w:szCs w:val="28"/>
          <w:highlight w:val="lightGray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73" w:tooltip="https://login.consultant.ru/link/?req=doc&amp;base=LAW&amp;n=452991&amp;dst=217" w:history="1">
        <w:r>
          <w:rPr>
            <w:color w:val="0070c0"/>
            <w:sz w:val="28"/>
            <w:szCs w:val="28"/>
            <w:highlight w:val="lightGray"/>
          </w:rPr>
          <w:t xml:space="preserve">абзацем вторым пункта 5 статьи 23</w:t>
        </w:r>
      </w:hyperlink>
      <w:r>
        <w:rPr>
          <w:color w:val="0070c0"/>
          <w:sz w:val="28"/>
          <w:szCs w:val="28"/>
          <w:highlight w:val="lightGray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74" w:tooltip="https://login.consultant.ru/link/?req=doc&amp;base=LAW&amp;n=394431&amp;dst=100104" w:history="1">
        <w:r>
          <w:rPr>
            <w:color w:val="0070c0"/>
            <w:sz w:val="28"/>
            <w:szCs w:val="28"/>
            <w:highlight w:val="lightGray"/>
          </w:rPr>
          <w:t xml:space="preserve">статьей 18</w:t>
        </w:r>
      </w:hyperlink>
      <w:r>
        <w:rPr>
          <w:color w:val="0070c0"/>
          <w:sz w:val="28"/>
          <w:szCs w:val="28"/>
          <w:highlight w:val="lightGray"/>
        </w:rPr>
        <w:t xml:space="preserve"> Федерального закона </w:t>
      </w:r>
      <w:r>
        <w:rPr>
          <w:color w:val="0070c0"/>
          <w:sz w:val="28"/>
          <w:szCs w:val="28"/>
          <w:highlight w:val="lightGray"/>
        </w:rPr>
        <w:t xml:space="preserve">от 11.06.2003 </w:t>
      </w:r>
      <w:r>
        <w:rPr>
          <w:color w:val="0070c0"/>
          <w:sz w:val="28"/>
          <w:szCs w:val="28"/>
          <w:highlight w:val="lightGray"/>
        </w:rPr>
        <w:t xml:space="preserve">№</w:t>
      </w:r>
      <w:r>
        <w:rPr>
          <w:color w:val="0070c0"/>
          <w:sz w:val="28"/>
          <w:szCs w:val="28"/>
          <w:highlight w:val="lightGray"/>
        </w:rPr>
        <w:t xml:space="preserve"> 74-ФЗ</w:t>
      </w:r>
      <w:r>
        <w:rPr>
          <w:color w:val="0070c0"/>
          <w:sz w:val="28"/>
          <w:szCs w:val="28"/>
          <w:highlight w:val="lightGray"/>
        </w:rPr>
        <w:t xml:space="preserve">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правопреемником.»;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10) в абзаце первом пункта 32 слова «ГИС НСО «Господдержка АПК НСО»» заменить словами «системы «Электронный бюджет»».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11) дополнить пунктом 32.1 следующего содержания: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09"/>
        <w:jc w:val="both"/>
        <w:rPr>
          <w:color w:val="0070c0"/>
          <w:sz w:val="28"/>
          <w:szCs w:val="28"/>
          <w:highlight w:val="lightGray"/>
        </w:rPr>
      </w:pPr>
      <w:r>
        <w:rPr>
          <w:color w:val="0070c0"/>
          <w:sz w:val="28"/>
          <w:szCs w:val="28"/>
          <w:highlight w:val="lightGray"/>
        </w:rPr>
        <w:t xml:space="preserve">«3</w:t>
      </w:r>
      <w:r>
        <w:rPr>
          <w:color w:val="0070c0"/>
          <w:sz w:val="28"/>
          <w:szCs w:val="28"/>
          <w:highlight w:val="lightGray"/>
        </w:rPr>
        <w:t xml:space="preserve">2</w:t>
      </w:r>
      <w:r>
        <w:rPr>
          <w:color w:val="0070c0"/>
          <w:sz w:val="28"/>
          <w:szCs w:val="28"/>
          <w:highlight w:val="lightGray"/>
        </w:rPr>
        <w:t xml:space="preserve">.1. Министерство осуществляет проверку и принятие представленных </w:t>
      </w:r>
      <w:r>
        <w:rPr>
          <w:color w:val="0070c0"/>
          <w:sz w:val="28"/>
          <w:szCs w:val="28"/>
          <w:highlight w:val="lightGray"/>
        </w:rPr>
        <w:t xml:space="preserve">заявителем</w:t>
      </w:r>
      <w:r>
        <w:rPr>
          <w:color w:val="0070c0"/>
          <w:sz w:val="28"/>
          <w:szCs w:val="28"/>
          <w:highlight w:val="lightGray"/>
        </w:rPr>
        <w:t xml:space="preserve"> отчетов в течение 15 рабочих дней с даты поступления отчета в системе «Электронный бюджет»</w:t>
      </w:r>
      <w:r>
        <w:rPr>
          <w:color w:val="0070c0"/>
          <w:sz w:val="28"/>
          <w:szCs w:val="28"/>
          <w:highlight w:val="lightGray"/>
        </w:rPr>
        <w:t xml:space="preserve">.</w:t>
      </w:r>
      <w:r>
        <w:rPr>
          <w:color w:val="0070c0"/>
          <w:sz w:val="28"/>
          <w:szCs w:val="28"/>
          <w:highlight w:val="lightGray"/>
        </w:rPr>
        <w:t xml:space="preserve">»</w:t>
      </w:r>
      <w:r>
        <w:rPr>
          <w:color w:val="0070c0"/>
          <w:sz w:val="28"/>
          <w:szCs w:val="28"/>
          <w:highlight w:val="lightGray"/>
        </w:rPr>
        <w:t xml:space="preserve">.</w:t>
      </w:r>
      <w:r>
        <w:rPr>
          <w:color w:val="0070c0"/>
          <w:sz w:val="28"/>
          <w:szCs w:val="28"/>
          <w:highlight w:val="lightGray"/>
        </w:rPr>
      </w:r>
      <w:r>
        <w:rPr>
          <w:color w:val="0070c0"/>
          <w:sz w:val="28"/>
          <w:szCs w:val="28"/>
          <w:highlight w:val="lightGray"/>
        </w:rPr>
      </w:r>
    </w:p>
    <w:p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Губернатор Новосибирской области</w:t>
      </w:r>
      <w:r>
        <w:rPr>
          <w:sz w:val="28"/>
          <w:szCs w:val="28"/>
          <w:highlight w:val="lightGray"/>
        </w:rPr>
        <w:tab/>
      </w:r>
      <w:r>
        <w:rPr>
          <w:sz w:val="28"/>
          <w:szCs w:val="28"/>
          <w:highlight w:val="lightGray"/>
        </w:rPr>
        <w:tab/>
      </w:r>
      <w:r>
        <w:rPr>
          <w:sz w:val="28"/>
          <w:szCs w:val="28"/>
          <w:highlight w:val="lightGray"/>
        </w:rPr>
        <w:tab/>
      </w:r>
      <w:r>
        <w:rPr>
          <w:sz w:val="28"/>
          <w:szCs w:val="28"/>
          <w:highlight w:val="lightGray"/>
        </w:rPr>
        <w:tab/>
      </w:r>
      <w:r>
        <w:rPr>
          <w:sz w:val="28"/>
          <w:szCs w:val="28"/>
          <w:highlight w:val="lightGray"/>
        </w:rPr>
        <w:tab/>
      </w:r>
      <w:r>
        <w:rPr>
          <w:sz w:val="28"/>
          <w:szCs w:val="28"/>
          <w:highlight w:val="lightGray"/>
        </w:rPr>
        <w:t xml:space="preserve"> А.А. Травников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pStyle w:val="914"/>
        <w:tabs>
          <w:tab w:val="left" w:pos="709" w:leader="none"/>
        </w:tabs>
        <w:rPr>
          <w:highlight w:val="lightGray"/>
        </w:rPr>
      </w:pPr>
      <w:r>
        <w:rPr>
          <w:highlight w:val="lightGray"/>
        </w:rPr>
      </w:r>
      <w:r>
        <w:rPr>
          <w:highlight w:val="lightGray"/>
        </w:rPr>
      </w:r>
      <w:r>
        <w:rPr>
          <w:highlight w:val="lightGray"/>
        </w:rPr>
      </w:r>
    </w:p>
    <w:p>
      <w:pPr>
        <w:pStyle w:val="914"/>
        <w:tabs>
          <w:tab w:val="left" w:pos="709" w:leader="none"/>
        </w:tabs>
        <w:rPr>
          <w:highlight w:val="lightGray"/>
        </w:rPr>
      </w:pPr>
      <w:r>
        <w:rPr>
          <w:highlight w:val="lightGray"/>
        </w:rPr>
      </w:r>
      <w:r>
        <w:rPr>
          <w:highlight w:val="lightGray"/>
        </w:rPr>
      </w:r>
      <w:r>
        <w:rPr>
          <w:highlight w:val="lightGray"/>
        </w:rPr>
      </w:r>
    </w:p>
    <w:p>
      <w:pPr>
        <w:pStyle w:val="914"/>
        <w:tabs>
          <w:tab w:val="left" w:pos="709" w:leader="none"/>
        </w:tabs>
        <w:rPr>
          <w:highlight w:val="lightGray"/>
        </w:rPr>
      </w:pPr>
      <w:r>
        <w:rPr>
          <w:highlight w:val="lightGray"/>
        </w:rPr>
      </w:r>
      <w:r>
        <w:rPr>
          <w:highlight w:val="lightGray"/>
        </w:rPr>
      </w:r>
      <w:r>
        <w:rPr>
          <w:highlight w:val="lightGray"/>
        </w:rPr>
      </w:r>
    </w:p>
    <w:p>
      <w:pPr>
        <w:pStyle w:val="914"/>
        <w:tabs>
          <w:tab w:val="left" w:pos="709" w:leader="none"/>
        </w:tabs>
        <w:rPr>
          <w:highlight w:val="lightGray"/>
        </w:rPr>
      </w:pPr>
      <w:r>
        <w:rPr>
          <w:highlight w:val="lightGray"/>
        </w:rPr>
      </w:r>
      <w:r>
        <w:rPr>
          <w:highlight w:val="lightGray"/>
        </w:rPr>
      </w:r>
      <w:r>
        <w:rPr>
          <w:highlight w:val="lightGray"/>
        </w:rPr>
      </w:r>
    </w:p>
    <w:p>
      <w:pPr>
        <w:pStyle w:val="914"/>
        <w:tabs>
          <w:tab w:val="left" w:pos="709" w:leader="none"/>
        </w:tabs>
        <w:rPr>
          <w:highlight w:val="lightGray"/>
        </w:rPr>
      </w:pPr>
      <w:r>
        <w:rPr>
          <w:highlight w:val="lightGray"/>
        </w:rPr>
      </w:r>
      <w:r>
        <w:rPr>
          <w:highlight w:val="lightGray"/>
        </w:rPr>
      </w:r>
      <w:r>
        <w:rPr>
          <w:highlight w:val="lightGray"/>
        </w:rPr>
      </w:r>
    </w:p>
    <w:p>
      <w:pPr>
        <w:pStyle w:val="914"/>
        <w:tabs>
          <w:tab w:val="left" w:pos="709" w:leader="none"/>
        </w:tabs>
        <w:rPr>
          <w:highlight w:val="lightGray"/>
        </w:rPr>
      </w:pPr>
      <w:r>
        <w:rPr>
          <w:highlight w:val="lightGray"/>
        </w:rPr>
      </w:r>
      <w:r>
        <w:rPr>
          <w:highlight w:val="lightGray"/>
        </w:rPr>
      </w:r>
      <w:r>
        <w:rPr>
          <w:highlight w:val="lightGray"/>
        </w:rPr>
      </w:r>
    </w:p>
    <w:p>
      <w:pPr>
        <w:pStyle w:val="914"/>
        <w:tabs>
          <w:tab w:val="left" w:pos="709" w:leader="none"/>
        </w:tabs>
        <w:rPr>
          <w:highlight w:val="lightGray"/>
        </w:rPr>
      </w:pPr>
      <w:r>
        <w:rPr>
          <w:highlight w:val="lightGray"/>
        </w:rPr>
      </w:r>
      <w:r>
        <w:rPr>
          <w:highlight w:val="lightGray"/>
        </w:rPr>
      </w:r>
      <w:r>
        <w:rPr>
          <w:highlight w:val="lightGray"/>
        </w:rPr>
      </w:r>
    </w:p>
    <w:p>
      <w:pPr>
        <w:pStyle w:val="914"/>
        <w:tabs>
          <w:tab w:val="left" w:pos="709" w:leader="none"/>
        </w:tabs>
        <w:rPr>
          <w:highlight w:val="lightGray"/>
        </w:rPr>
      </w:pPr>
      <w:r>
        <w:rPr>
          <w:highlight w:val="lightGray"/>
        </w:rPr>
      </w:r>
      <w:r>
        <w:rPr>
          <w:highlight w:val="lightGray"/>
        </w:rPr>
      </w:r>
      <w:r>
        <w:rPr>
          <w:highlight w:val="lightGray"/>
        </w:rPr>
      </w:r>
    </w:p>
    <w:p>
      <w:pPr>
        <w:pStyle w:val="914"/>
        <w:tabs>
          <w:tab w:val="left" w:pos="709" w:leader="none"/>
        </w:tabs>
        <w:rPr>
          <w:highlight w:val="lightGray"/>
        </w:rPr>
      </w:pPr>
      <w:r>
        <w:rPr>
          <w:highlight w:val="lightGray"/>
        </w:rPr>
      </w:r>
      <w:r>
        <w:rPr>
          <w:highlight w:val="lightGray"/>
        </w:rPr>
      </w:r>
      <w:r>
        <w:rPr>
          <w:highlight w:val="lightGray"/>
        </w:rPr>
      </w:r>
    </w:p>
    <w:p>
      <w:pPr>
        <w:pStyle w:val="914"/>
        <w:tabs>
          <w:tab w:val="left" w:pos="709" w:leader="none"/>
        </w:tabs>
        <w:rPr>
          <w:highlight w:val="lightGray"/>
        </w:rPr>
      </w:pPr>
      <w:r>
        <w:rPr>
          <w:highlight w:val="lightGray"/>
        </w:rPr>
        <w:t xml:space="preserve">Е.М. Лещенко</w:t>
      </w:r>
      <w:r>
        <w:rPr>
          <w:highlight w:val="lightGray"/>
        </w:rPr>
      </w:r>
      <w:r>
        <w:rPr>
          <w:highlight w:val="lightGray"/>
        </w:rPr>
      </w:r>
    </w:p>
    <w:p>
      <w:pPr>
        <w:pStyle w:val="914"/>
        <w:tabs>
          <w:tab w:val="left" w:pos="709" w:leader="none"/>
        </w:tabs>
        <w:rPr>
          <w:highlight w:val="lightGray"/>
        </w:rPr>
      </w:pPr>
      <w:r>
        <w:rPr>
          <w:highlight w:val="lightGray"/>
        </w:rPr>
        <w:t xml:space="preserve">238 61 00</w:t>
      </w:r>
      <w:r>
        <w:rPr>
          <w:highlight w:val="lightGray"/>
        </w:rPr>
      </w:r>
      <w:r>
        <w:rPr>
          <w:highlight w:val="lightGray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Andale Mono">
    <w:panose1 w:val="020B05090000000000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1594878"/>
      <w:docPartObj>
        <w:docPartGallery w:val="Page Numbers (Top of Page)"/>
        <w:docPartUnique w:val="true"/>
      </w:docPartObj>
      <w:rPr/>
    </w:sdtPr>
    <w:sdtContent>
      <w:p>
        <w:pPr>
          <w:pStyle w:val="905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6</w:t>
        </w:r>
        <w:r>
          <w:rPr>
            <w:sz w:val="24"/>
          </w:rPr>
          <w:fldChar w:fldCharType="end"/>
        </w:r>
        <w:r>
          <w:rPr>
            <w:sz w:val="24"/>
          </w:rPr>
        </w:r>
        <w:r>
          <w:rPr>
            <w:sz w:val="24"/>
          </w:rPr>
        </w:r>
      </w:p>
    </w:sdtContent>
  </w:sdt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1">
    <w:name w:val="Heading 1 Char"/>
    <w:basedOn w:val="890"/>
    <w:link w:val="881"/>
    <w:uiPriority w:val="9"/>
    <w:rPr>
      <w:rFonts w:ascii="Arial" w:hAnsi="Arial" w:eastAsia="Arial" w:cs="Arial"/>
      <w:sz w:val="40"/>
      <w:szCs w:val="40"/>
    </w:rPr>
  </w:style>
  <w:style w:type="character" w:styleId="722">
    <w:name w:val="Heading 2 Char"/>
    <w:basedOn w:val="890"/>
    <w:link w:val="882"/>
    <w:uiPriority w:val="9"/>
    <w:rPr>
      <w:rFonts w:ascii="Arial" w:hAnsi="Arial" w:eastAsia="Arial" w:cs="Arial"/>
      <w:sz w:val="34"/>
    </w:rPr>
  </w:style>
  <w:style w:type="character" w:styleId="723">
    <w:name w:val="Heading 3 Char"/>
    <w:basedOn w:val="890"/>
    <w:link w:val="883"/>
    <w:uiPriority w:val="9"/>
    <w:rPr>
      <w:rFonts w:ascii="Arial" w:hAnsi="Arial" w:eastAsia="Arial" w:cs="Arial"/>
      <w:sz w:val="30"/>
      <w:szCs w:val="30"/>
    </w:rPr>
  </w:style>
  <w:style w:type="character" w:styleId="724">
    <w:name w:val="Heading 4 Char"/>
    <w:basedOn w:val="890"/>
    <w:link w:val="884"/>
    <w:uiPriority w:val="9"/>
    <w:rPr>
      <w:rFonts w:ascii="Arial" w:hAnsi="Arial" w:eastAsia="Arial" w:cs="Arial"/>
      <w:b/>
      <w:bCs/>
      <w:sz w:val="26"/>
      <w:szCs w:val="26"/>
    </w:rPr>
  </w:style>
  <w:style w:type="character" w:styleId="725">
    <w:name w:val="Heading 5 Char"/>
    <w:basedOn w:val="890"/>
    <w:link w:val="885"/>
    <w:uiPriority w:val="9"/>
    <w:rPr>
      <w:rFonts w:ascii="Arial" w:hAnsi="Arial" w:eastAsia="Arial" w:cs="Arial"/>
      <w:b/>
      <w:bCs/>
      <w:sz w:val="24"/>
      <w:szCs w:val="24"/>
    </w:rPr>
  </w:style>
  <w:style w:type="character" w:styleId="726">
    <w:name w:val="Heading 6 Char"/>
    <w:basedOn w:val="890"/>
    <w:link w:val="886"/>
    <w:uiPriority w:val="9"/>
    <w:rPr>
      <w:rFonts w:ascii="Arial" w:hAnsi="Arial" w:eastAsia="Arial" w:cs="Arial"/>
      <w:b/>
      <w:bCs/>
      <w:sz w:val="22"/>
      <w:szCs w:val="22"/>
    </w:rPr>
  </w:style>
  <w:style w:type="character" w:styleId="727">
    <w:name w:val="Heading 7 Char"/>
    <w:basedOn w:val="890"/>
    <w:link w:val="8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8 Char"/>
    <w:basedOn w:val="890"/>
    <w:link w:val="888"/>
    <w:uiPriority w:val="9"/>
    <w:rPr>
      <w:rFonts w:ascii="Arial" w:hAnsi="Arial" w:eastAsia="Arial" w:cs="Arial"/>
      <w:i/>
      <w:iCs/>
      <w:sz w:val="22"/>
      <w:szCs w:val="22"/>
    </w:rPr>
  </w:style>
  <w:style w:type="character" w:styleId="729">
    <w:name w:val="Heading 9 Char"/>
    <w:basedOn w:val="890"/>
    <w:link w:val="889"/>
    <w:uiPriority w:val="9"/>
    <w:rPr>
      <w:rFonts w:ascii="Arial" w:hAnsi="Arial" w:eastAsia="Arial" w:cs="Arial"/>
      <w:i/>
      <w:iCs/>
      <w:sz w:val="21"/>
      <w:szCs w:val="21"/>
    </w:rPr>
  </w:style>
  <w:style w:type="character" w:styleId="730">
    <w:name w:val="Title Char"/>
    <w:basedOn w:val="890"/>
    <w:link w:val="952"/>
    <w:uiPriority w:val="10"/>
    <w:rPr>
      <w:sz w:val="48"/>
      <w:szCs w:val="48"/>
    </w:rPr>
  </w:style>
  <w:style w:type="character" w:styleId="731">
    <w:name w:val="Subtitle Char"/>
    <w:basedOn w:val="890"/>
    <w:link w:val="975"/>
    <w:uiPriority w:val="11"/>
    <w:rPr>
      <w:sz w:val="24"/>
      <w:szCs w:val="24"/>
    </w:rPr>
  </w:style>
  <w:style w:type="paragraph" w:styleId="732">
    <w:name w:val="Quote"/>
    <w:basedOn w:val="880"/>
    <w:next w:val="880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0"/>
    <w:next w:val="880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90"/>
    <w:link w:val="905"/>
    <w:uiPriority w:val="99"/>
  </w:style>
  <w:style w:type="character" w:styleId="737">
    <w:name w:val="Footer Char"/>
    <w:basedOn w:val="890"/>
    <w:link w:val="914"/>
    <w:uiPriority w:val="99"/>
  </w:style>
  <w:style w:type="paragraph" w:styleId="738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914"/>
    <w:uiPriority w:val="99"/>
  </w:style>
  <w:style w:type="table" w:styleId="740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Footnote Text Char"/>
    <w:link w:val="964"/>
    <w:uiPriority w:val="99"/>
    <w:rPr>
      <w:sz w:val="18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90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</w:style>
  <w:style w:type="paragraph" w:styleId="881">
    <w:name w:val="Heading 1"/>
    <w:basedOn w:val="880"/>
    <w:next w:val="880"/>
    <w:link w:val="89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82">
    <w:name w:val="Heading 2"/>
    <w:basedOn w:val="880"/>
    <w:next w:val="880"/>
    <w:link w:val="89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83">
    <w:name w:val="Heading 3"/>
    <w:basedOn w:val="880"/>
    <w:next w:val="880"/>
    <w:link w:val="895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84">
    <w:name w:val="Heading 4"/>
    <w:basedOn w:val="880"/>
    <w:next w:val="880"/>
    <w:link w:val="89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5">
    <w:name w:val="Heading 5"/>
    <w:basedOn w:val="880"/>
    <w:next w:val="880"/>
    <w:link w:val="897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86">
    <w:name w:val="Heading 6"/>
    <w:basedOn w:val="880"/>
    <w:next w:val="880"/>
    <w:link w:val="89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7">
    <w:name w:val="Heading 7"/>
    <w:basedOn w:val="880"/>
    <w:next w:val="880"/>
    <w:link w:val="899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88">
    <w:name w:val="Heading 8"/>
    <w:basedOn w:val="880"/>
    <w:next w:val="880"/>
    <w:link w:val="900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9">
    <w:name w:val="Heading 9"/>
    <w:basedOn w:val="880"/>
    <w:next w:val="880"/>
    <w:link w:val="901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character" w:styleId="893" w:customStyle="1">
    <w:name w:val="Заголовок 1 Знак"/>
    <w:link w:val="881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894" w:customStyle="1">
    <w:name w:val="Заголовок 2 Знак"/>
    <w:link w:val="882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95" w:customStyle="1">
    <w:name w:val="Заголовок 3 Знак"/>
    <w:link w:val="883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96" w:customStyle="1">
    <w:name w:val="Заголовок 4 Знак"/>
    <w:link w:val="884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97" w:customStyle="1">
    <w:name w:val="Заголовок 5 Знак"/>
    <w:link w:val="885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98" w:customStyle="1">
    <w:name w:val="Заголовок 6 Знак"/>
    <w:link w:val="886"/>
    <w:uiPriority w:val="99"/>
    <w:semiHidden/>
    <w:rPr>
      <w:rFonts w:ascii="Calibri" w:hAnsi="Calibri" w:eastAsia="Times New Roman" w:cs="Times New Roman"/>
      <w:b/>
      <w:bCs/>
    </w:rPr>
  </w:style>
  <w:style w:type="character" w:styleId="899" w:customStyle="1">
    <w:name w:val="Заголовок 7 Знак"/>
    <w:link w:val="887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00" w:customStyle="1">
    <w:name w:val="Заголовок 8 Знак"/>
    <w:link w:val="888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01" w:customStyle="1">
    <w:name w:val="Заголовок 9 Знак"/>
    <w:link w:val="889"/>
    <w:uiPriority w:val="99"/>
    <w:semiHidden/>
    <w:rPr>
      <w:rFonts w:ascii="Cambria" w:hAnsi="Cambria" w:eastAsia="Times New Roman" w:cs="Times New Roman"/>
    </w:rPr>
  </w:style>
  <w:style w:type="paragraph" w:styleId="902" w:customStyle="1">
    <w:name w:val="заголовок 1"/>
    <w:basedOn w:val="880"/>
    <w:next w:val="88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3" w:customStyle="1">
    <w:name w:val="заголовок 2"/>
    <w:basedOn w:val="880"/>
    <w:next w:val="880"/>
    <w:uiPriority w:val="99"/>
    <w:pPr>
      <w:jc w:val="center"/>
      <w:keepNext/>
      <w:outlineLvl w:val="1"/>
    </w:pPr>
    <w:rPr>
      <w:sz w:val="28"/>
      <w:szCs w:val="28"/>
    </w:rPr>
  </w:style>
  <w:style w:type="character" w:styleId="904" w:customStyle="1">
    <w:name w:val="Основной шрифт"/>
    <w:uiPriority w:val="99"/>
  </w:style>
  <w:style w:type="paragraph" w:styleId="905">
    <w:name w:val="Header"/>
    <w:basedOn w:val="880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906" w:customStyle="1">
    <w:name w:val="Верхний колонтитул Знак"/>
    <w:link w:val="905"/>
    <w:uiPriority w:val="99"/>
    <w:rPr>
      <w:rFonts w:cs="Times New Roman"/>
      <w:sz w:val="20"/>
      <w:szCs w:val="20"/>
    </w:rPr>
  </w:style>
  <w:style w:type="character" w:styleId="907" w:customStyle="1">
    <w:name w:val="номер страницы"/>
    <w:uiPriority w:val="99"/>
    <w:rPr>
      <w:rFonts w:cs="Times New Roman"/>
    </w:rPr>
  </w:style>
  <w:style w:type="paragraph" w:styleId="908">
    <w:name w:val="Body Text"/>
    <w:basedOn w:val="880"/>
    <w:link w:val="909"/>
    <w:uiPriority w:val="99"/>
    <w:pPr>
      <w:jc w:val="both"/>
    </w:pPr>
    <w:rPr>
      <w:sz w:val="28"/>
      <w:szCs w:val="28"/>
    </w:rPr>
  </w:style>
  <w:style w:type="character" w:styleId="909" w:customStyle="1">
    <w:name w:val="Основной текст Знак"/>
    <w:link w:val="908"/>
    <w:uiPriority w:val="99"/>
    <w:rPr>
      <w:rFonts w:cs="Times New Roman"/>
      <w:sz w:val="20"/>
      <w:szCs w:val="20"/>
    </w:rPr>
  </w:style>
  <w:style w:type="paragraph" w:styleId="910">
    <w:name w:val="Body Text 2"/>
    <w:basedOn w:val="880"/>
    <w:link w:val="911"/>
    <w:uiPriority w:val="99"/>
    <w:pPr>
      <w:jc w:val="both"/>
    </w:pPr>
    <w:rPr>
      <w:sz w:val="28"/>
      <w:szCs w:val="28"/>
    </w:rPr>
  </w:style>
  <w:style w:type="character" w:styleId="911" w:customStyle="1">
    <w:name w:val="Основной текст 2 Знак"/>
    <w:link w:val="910"/>
    <w:uiPriority w:val="99"/>
    <w:semiHidden/>
    <w:rPr>
      <w:rFonts w:cs="Times New Roman"/>
      <w:sz w:val="20"/>
      <w:szCs w:val="20"/>
    </w:rPr>
  </w:style>
  <w:style w:type="paragraph" w:styleId="912">
    <w:name w:val="Body Text Indent 2"/>
    <w:basedOn w:val="880"/>
    <w:link w:val="913"/>
    <w:uiPriority w:val="99"/>
    <w:pPr>
      <w:ind w:firstLine="709"/>
      <w:jc w:val="both"/>
    </w:pPr>
    <w:rPr>
      <w:sz w:val="28"/>
      <w:szCs w:val="28"/>
    </w:rPr>
  </w:style>
  <w:style w:type="character" w:styleId="913" w:customStyle="1">
    <w:name w:val="Основной текст с отступом 2 Знак"/>
    <w:link w:val="912"/>
    <w:uiPriority w:val="99"/>
    <w:semiHidden/>
    <w:rPr>
      <w:rFonts w:cs="Times New Roman"/>
      <w:sz w:val="20"/>
      <w:szCs w:val="20"/>
    </w:rPr>
  </w:style>
  <w:style w:type="paragraph" w:styleId="914">
    <w:name w:val="Footer"/>
    <w:basedOn w:val="880"/>
    <w:link w:val="915"/>
    <w:uiPriority w:val="99"/>
    <w:pPr>
      <w:tabs>
        <w:tab w:val="center" w:pos="4153" w:leader="none"/>
        <w:tab w:val="right" w:pos="8306" w:leader="none"/>
      </w:tabs>
    </w:pPr>
  </w:style>
  <w:style w:type="character" w:styleId="915" w:customStyle="1">
    <w:name w:val="Нижний колонтитул Знак"/>
    <w:link w:val="914"/>
    <w:uiPriority w:val="99"/>
    <w:rPr>
      <w:rFonts w:cs="Times New Roman"/>
      <w:sz w:val="20"/>
      <w:szCs w:val="20"/>
    </w:rPr>
  </w:style>
  <w:style w:type="paragraph" w:styleId="916">
    <w:name w:val="Body Text Indent 3"/>
    <w:basedOn w:val="880"/>
    <w:link w:val="91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7" w:customStyle="1">
    <w:name w:val="Основной текст с отступом 3 Знак"/>
    <w:link w:val="916"/>
    <w:uiPriority w:val="99"/>
    <w:semiHidden/>
    <w:rPr>
      <w:rFonts w:cs="Times New Roman"/>
      <w:sz w:val="16"/>
      <w:szCs w:val="16"/>
    </w:rPr>
  </w:style>
  <w:style w:type="paragraph" w:styleId="918" w:customStyle="1">
    <w:name w:val="ConsNonformat"/>
    <w:pPr>
      <w:widowControl w:val="off"/>
    </w:pPr>
    <w:rPr>
      <w:rFonts w:ascii="Courier New" w:hAnsi="Courier New" w:cs="Courier New"/>
    </w:rPr>
  </w:style>
  <w:style w:type="paragraph" w:styleId="919" w:customStyle="1">
    <w:name w:val="ConsNormal"/>
    <w:pPr>
      <w:ind w:firstLine="720"/>
      <w:widowControl w:val="off"/>
    </w:pPr>
    <w:rPr>
      <w:rFonts w:ascii="Courier" w:hAnsi="Courier" w:cs="Courier"/>
    </w:rPr>
  </w:style>
  <w:style w:type="paragraph" w:styleId="920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21">
    <w:name w:val="Table Grid"/>
    <w:basedOn w:val="89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2">
    <w:name w:val="Body Text Indent"/>
    <w:basedOn w:val="880"/>
    <w:link w:val="923"/>
    <w:uiPriority w:val="99"/>
    <w:pPr>
      <w:ind w:left="283"/>
      <w:spacing w:after="120"/>
    </w:pPr>
  </w:style>
  <w:style w:type="character" w:styleId="923" w:customStyle="1">
    <w:name w:val="Основной текст с отступом Знак"/>
    <w:link w:val="922"/>
    <w:uiPriority w:val="99"/>
    <w:semiHidden/>
    <w:rPr>
      <w:rFonts w:cs="Times New Roman"/>
      <w:sz w:val="20"/>
      <w:szCs w:val="20"/>
    </w:rPr>
  </w:style>
  <w:style w:type="paragraph" w:styleId="924">
    <w:name w:val="Balloon Text"/>
    <w:basedOn w:val="880"/>
    <w:link w:val="925"/>
    <w:uiPriority w:val="99"/>
    <w:semiHidden/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link w:val="924"/>
    <w:uiPriority w:val="99"/>
    <w:semiHidden/>
    <w:rPr>
      <w:rFonts w:ascii="Tahoma" w:hAnsi="Tahoma" w:cs="Tahoma"/>
      <w:sz w:val="16"/>
      <w:szCs w:val="16"/>
    </w:rPr>
  </w:style>
  <w:style w:type="character" w:styleId="926">
    <w:name w:val="page number"/>
    <w:uiPriority w:val="99"/>
    <w:rPr>
      <w:rFonts w:cs="Times New Roman"/>
    </w:rPr>
  </w:style>
  <w:style w:type="table" w:styleId="927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8" w:customStyle="1">
    <w:name w:val="ConsPlusNormal"/>
    <w:link w:val="946"/>
    <w:qFormat/>
    <w:pPr>
      <w:ind w:firstLine="720"/>
    </w:pPr>
    <w:rPr>
      <w:rFonts w:ascii="Arial" w:hAnsi="Arial" w:cs="Arial"/>
    </w:rPr>
  </w:style>
  <w:style w:type="paragraph" w:styleId="929" w:customStyle="1">
    <w:name w:val="ConsPlusTitle"/>
    <w:rPr>
      <w:rFonts w:ascii="Arial" w:hAnsi="Arial" w:cs="Arial"/>
      <w:b/>
      <w:bCs/>
    </w:rPr>
  </w:style>
  <w:style w:type="paragraph" w:styleId="930">
    <w:name w:val="Body Text 3"/>
    <w:basedOn w:val="880"/>
    <w:link w:val="931"/>
    <w:uiPriority w:val="99"/>
    <w:unhideWhenUsed/>
    <w:pPr>
      <w:spacing w:after="120"/>
    </w:pPr>
    <w:rPr>
      <w:sz w:val="16"/>
      <w:szCs w:val="16"/>
    </w:rPr>
  </w:style>
  <w:style w:type="character" w:styleId="931" w:customStyle="1">
    <w:name w:val="Основной текст 3 Знак"/>
    <w:link w:val="930"/>
    <w:uiPriority w:val="99"/>
    <w:semiHidden/>
    <w:rPr>
      <w:rFonts w:cs="Times New Roman"/>
      <w:sz w:val="16"/>
      <w:szCs w:val="16"/>
    </w:rPr>
  </w:style>
  <w:style w:type="paragraph" w:styleId="932">
    <w:name w:val="No Spacing"/>
    <w:link w:val="947"/>
    <w:uiPriority w:val="1"/>
    <w:qFormat/>
    <w:rPr>
      <w:rFonts w:ascii="Calibri" w:hAnsi="Calibri"/>
      <w:sz w:val="22"/>
      <w:szCs w:val="22"/>
      <w:lang w:eastAsia="en-US"/>
    </w:rPr>
  </w:style>
  <w:style w:type="paragraph" w:styleId="933">
    <w:name w:val="List Paragraph"/>
    <w:basedOn w:val="88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34">
    <w:name w:val="Hyperlink"/>
    <w:uiPriority w:val="99"/>
    <w:unhideWhenUsed/>
    <w:rPr>
      <w:rFonts w:cs="Times New Roman"/>
      <w:color w:val="0000ff"/>
      <w:u w:val="single"/>
    </w:rPr>
  </w:style>
  <w:style w:type="character" w:styleId="935" w:customStyle="1">
    <w:name w:val="Основной текст (5)_"/>
    <w:link w:val="936"/>
    <w:rPr>
      <w:sz w:val="26"/>
      <w:shd w:val="clear" w:color="auto" w:fill="ffffff"/>
    </w:rPr>
  </w:style>
  <w:style w:type="paragraph" w:styleId="936" w:customStyle="1">
    <w:name w:val="Основной текст (5)"/>
    <w:basedOn w:val="880"/>
    <w:link w:val="935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37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38" w:customStyle="1">
    <w:name w:val="Заголовок №2_"/>
    <w:link w:val="939"/>
    <w:rPr>
      <w:b/>
      <w:bCs/>
      <w:spacing w:val="-1"/>
      <w:sz w:val="25"/>
      <w:szCs w:val="25"/>
      <w:shd w:val="clear" w:color="auto" w:fill="ffffff"/>
    </w:rPr>
  </w:style>
  <w:style w:type="paragraph" w:styleId="939" w:customStyle="1">
    <w:name w:val="Заголовок №2"/>
    <w:basedOn w:val="880"/>
    <w:link w:val="938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40" w:customStyle="1">
    <w:name w:val="Основной текст_"/>
    <w:link w:val="941"/>
    <w:rPr>
      <w:spacing w:val="-2"/>
      <w:sz w:val="25"/>
      <w:szCs w:val="25"/>
      <w:shd w:val="clear" w:color="auto" w:fill="ffffff"/>
    </w:rPr>
  </w:style>
  <w:style w:type="paragraph" w:styleId="941" w:customStyle="1">
    <w:name w:val="Основной текст1"/>
    <w:basedOn w:val="880"/>
    <w:link w:val="940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42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43">
    <w:name w:val="Plain Text"/>
    <w:basedOn w:val="880"/>
    <w:link w:val="944"/>
    <w:uiPriority w:val="99"/>
    <w:unhideWhenUsed/>
    <w:rPr>
      <w:rFonts w:ascii="Courier New" w:hAnsi="Courier New" w:cs="Courier New"/>
    </w:rPr>
  </w:style>
  <w:style w:type="character" w:styleId="944" w:customStyle="1">
    <w:name w:val="Текст Знак"/>
    <w:basedOn w:val="890"/>
    <w:link w:val="943"/>
    <w:uiPriority w:val="99"/>
    <w:rPr>
      <w:rFonts w:ascii="Courier New" w:hAnsi="Courier New" w:cs="Courier New"/>
    </w:rPr>
  </w:style>
  <w:style w:type="character" w:styleId="945" w:customStyle="1">
    <w:name w:val="Font Style15"/>
    <w:rPr>
      <w:rFonts w:ascii="Times New Roman" w:hAnsi="Times New Roman"/>
      <w:color w:val="000000"/>
      <w:sz w:val="24"/>
    </w:rPr>
  </w:style>
  <w:style w:type="character" w:styleId="946" w:customStyle="1">
    <w:name w:val="ConsPlusNormal Знак"/>
    <w:link w:val="928"/>
    <w:rPr>
      <w:rFonts w:ascii="Arial" w:hAnsi="Arial" w:cs="Arial"/>
    </w:rPr>
  </w:style>
  <w:style w:type="character" w:styleId="947" w:customStyle="1">
    <w:name w:val="Без интервала Знак"/>
    <w:link w:val="932"/>
    <w:uiPriority w:val="1"/>
    <w:rPr>
      <w:rFonts w:ascii="Calibri" w:hAnsi="Calibri"/>
      <w:sz w:val="22"/>
      <w:szCs w:val="22"/>
      <w:lang w:eastAsia="en-US"/>
    </w:rPr>
  </w:style>
  <w:style w:type="paragraph" w:styleId="948" w:customStyle="1">
    <w:name w:val="Заголовок4"/>
    <w:basedOn w:val="881"/>
    <w:next w:val="885"/>
    <w:uiPriority w:val="99"/>
    <w:pPr>
      <w:jc w:val="center"/>
      <w:spacing w:before="100" w:beforeAutospacing="1" w:after="100" w:afterAutospacing="1"/>
      <w:widowControl w:val="off"/>
    </w:pPr>
  </w:style>
  <w:style w:type="paragraph" w:styleId="949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50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51">
    <w:name w:val="Normal (Web)"/>
    <w:basedOn w:val="880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52">
    <w:name w:val="Title"/>
    <w:basedOn w:val="880"/>
    <w:link w:val="953"/>
    <w:uiPriority w:val="99"/>
    <w:qFormat/>
    <w:pPr>
      <w:jc w:val="center"/>
    </w:pPr>
    <w:rPr>
      <w:b/>
      <w:bCs/>
      <w:sz w:val="24"/>
      <w:szCs w:val="24"/>
    </w:rPr>
  </w:style>
  <w:style w:type="character" w:styleId="953" w:customStyle="1">
    <w:name w:val="Заголовок Знак"/>
    <w:basedOn w:val="890"/>
    <w:link w:val="952"/>
    <w:uiPriority w:val="99"/>
    <w:rPr>
      <w:b/>
      <w:bCs/>
      <w:sz w:val="24"/>
      <w:szCs w:val="24"/>
    </w:rPr>
  </w:style>
  <w:style w:type="paragraph" w:styleId="954" w:customStyle="1">
    <w:name w:val="Термин"/>
    <w:basedOn w:val="880"/>
    <w:next w:val="880"/>
    <w:uiPriority w:val="99"/>
    <w:rPr>
      <w:sz w:val="24"/>
      <w:szCs w:val="24"/>
      <w:lang w:val="pl-PL"/>
    </w:rPr>
  </w:style>
  <w:style w:type="paragraph" w:styleId="955" w:customStyle="1">
    <w:name w:val="H1"/>
    <w:basedOn w:val="880"/>
    <w:next w:val="880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56" w:customStyle="1">
    <w:name w:val="Список определений"/>
    <w:basedOn w:val="880"/>
    <w:next w:val="954"/>
    <w:uiPriority w:val="99"/>
    <w:pPr>
      <w:ind w:left="360"/>
    </w:pPr>
    <w:rPr>
      <w:sz w:val="24"/>
      <w:szCs w:val="24"/>
      <w:lang w:val="pl-PL"/>
    </w:rPr>
  </w:style>
  <w:style w:type="paragraph" w:styleId="957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58" w:customStyle="1">
    <w:name w:val="Preformat"/>
    <w:uiPriority w:val="99"/>
    <w:rPr>
      <w:rFonts w:ascii="Courier New" w:hAnsi="Courier New" w:cs="Courier New"/>
    </w:rPr>
  </w:style>
  <w:style w:type="paragraph" w:styleId="959">
    <w:name w:val="Block Text"/>
    <w:basedOn w:val="880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60" w:customStyle="1">
    <w:name w:val="Цветовое выделение"/>
    <w:uiPriority w:val="99"/>
    <w:rPr>
      <w:b/>
      <w:color w:val="000080"/>
      <w:sz w:val="20"/>
    </w:rPr>
  </w:style>
  <w:style w:type="character" w:styleId="961" w:customStyle="1">
    <w:name w:val="Не вступил в силу"/>
    <w:uiPriority w:val="99"/>
    <w:rPr>
      <w:color w:val="008080"/>
      <w:sz w:val="20"/>
    </w:rPr>
  </w:style>
  <w:style w:type="paragraph" w:styleId="962" w:customStyle="1">
    <w:name w:val="Таблицы (моноширинный)"/>
    <w:basedOn w:val="880"/>
    <w:next w:val="880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63" w:customStyle="1">
    <w:name w:val="Текст сноски Знак"/>
    <w:basedOn w:val="890"/>
    <w:link w:val="964"/>
    <w:uiPriority w:val="99"/>
    <w:semiHidden/>
  </w:style>
  <w:style w:type="paragraph" w:styleId="964">
    <w:name w:val="footnote text"/>
    <w:basedOn w:val="880"/>
    <w:link w:val="963"/>
    <w:uiPriority w:val="99"/>
    <w:semiHidden/>
  </w:style>
  <w:style w:type="character" w:styleId="965" w:customStyle="1">
    <w:name w:val="Текст сноски Знак1"/>
    <w:basedOn w:val="890"/>
    <w:uiPriority w:val="99"/>
    <w:semiHidden/>
  </w:style>
  <w:style w:type="character" w:styleId="966" w:customStyle="1">
    <w:name w:val="Основной шрифт абзаца1"/>
    <w:uiPriority w:val="99"/>
    <w:rPr>
      <w:sz w:val="20"/>
    </w:rPr>
  </w:style>
  <w:style w:type="paragraph" w:styleId="967" w:customStyle="1">
    <w:name w:val="Îñíîâíîé òåêñò"/>
    <w:basedOn w:val="968"/>
    <w:uiPriority w:val="99"/>
    <w:rPr>
      <w:sz w:val="28"/>
      <w:szCs w:val="28"/>
    </w:rPr>
  </w:style>
  <w:style w:type="paragraph" w:styleId="968" w:customStyle="1">
    <w:name w:val="Îáû÷íûé"/>
    <w:uiPriority w:val="99"/>
    <w:rPr>
      <w:lang w:eastAsia="ar-SA"/>
    </w:rPr>
  </w:style>
  <w:style w:type="character" w:styleId="969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70" w:customStyle="1">
    <w:name w:val="Прижатый влево"/>
    <w:basedOn w:val="880"/>
    <w:next w:val="880"/>
    <w:uiPriority w:val="99"/>
    <w:pPr>
      <w:widowControl w:val="off"/>
    </w:pPr>
    <w:rPr>
      <w:rFonts w:ascii="Arial" w:hAnsi="Arial" w:cs="Arial"/>
    </w:rPr>
  </w:style>
  <w:style w:type="paragraph" w:styleId="971" w:customStyle="1">
    <w:name w:val="Кому"/>
    <w:basedOn w:val="880"/>
    <w:uiPriority w:val="99"/>
    <w:rPr>
      <w:rFonts w:ascii="Baltica" w:hAnsi="Baltica" w:cs="Baltica"/>
      <w:sz w:val="24"/>
      <w:szCs w:val="24"/>
    </w:rPr>
  </w:style>
  <w:style w:type="paragraph" w:styleId="972" w:customStyle="1">
    <w:name w:val="Цитаты"/>
    <w:basedOn w:val="880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73" w:customStyle="1">
    <w:name w:val="заголовок 3"/>
    <w:basedOn w:val="880"/>
    <w:next w:val="880"/>
    <w:uiPriority w:val="99"/>
    <w:pPr>
      <w:jc w:val="center"/>
      <w:keepNext/>
    </w:pPr>
    <w:rPr>
      <w:sz w:val="28"/>
      <w:szCs w:val="28"/>
      <w:lang w:val="en-US"/>
    </w:rPr>
  </w:style>
  <w:style w:type="character" w:styleId="974">
    <w:name w:val="Strong"/>
    <w:uiPriority w:val="99"/>
    <w:qFormat/>
    <w:rPr>
      <w:rFonts w:cs="Times New Roman"/>
      <w:b/>
    </w:rPr>
  </w:style>
  <w:style w:type="paragraph" w:styleId="975">
    <w:name w:val="Subtitle"/>
    <w:basedOn w:val="880"/>
    <w:link w:val="976"/>
    <w:uiPriority w:val="99"/>
    <w:qFormat/>
    <w:pPr>
      <w:ind w:firstLine="720"/>
      <w:jc w:val="right"/>
    </w:pPr>
    <w:rPr>
      <w:sz w:val="28"/>
      <w:szCs w:val="28"/>
    </w:rPr>
  </w:style>
  <w:style w:type="character" w:styleId="976" w:customStyle="1">
    <w:name w:val="Подзаголовок Знак"/>
    <w:basedOn w:val="890"/>
    <w:link w:val="975"/>
    <w:uiPriority w:val="99"/>
    <w:rPr>
      <w:sz w:val="28"/>
      <w:szCs w:val="28"/>
    </w:rPr>
  </w:style>
  <w:style w:type="paragraph" w:styleId="977" w:customStyle="1">
    <w:name w:val="заголовок 6"/>
    <w:basedOn w:val="880"/>
    <w:next w:val="880"/>
    <w:uiPriority w:val="99"/>
    <w:pPr>
      <w:jc w:val="center"/>
      <w:keepNext/>
      <w:outlineLvl w:val="5"/>
    </w:pPr>
    <w:rPr>
      <w:sz w:val="28"/>
      <w:szCs w:val="28"/>
    </w:rPr>
  </w:style>
  <w:style w:type="character" w:styleId="978" w:customStyle="1">
    <w:name w:val="Гиперссылка1"/>
    <w:uiPriority w:val="99"/>
    <w:rPr>
      <w:color w:val="0000ff"/>
      <w:u w:val="none"/>
    </w:rPr>
  </w:style>
  <w:style w:type="paragraph" w:styleId="979">
    <w:name w:val="envelope return"/>
    <w:basedOn w:val="880"/>
    <w:uiPriority w:val="99"/>
    <w:pPr>
      <w:ind w:right="57"/>
      <w:jc w:val="both"/>
    </w:pPr>
    <w:rPr>
      <w:sz w:val="24"/>
      <w:szCs w:val="24"/>
    </w:rPr>
  </w:style>
  <w:style w:type="character" w:styleId="980" w:customStyle="1">
    <w:name w:val="text11"/>
    <w:uiPriority w:val="99"/>
    <w:rPr>
      <w:rFonts w:ascii="Arial" w:hAnsi="Arial"/>
      <w:color w:val="auto"/>
      <w:sz w:val="20"/>
    </w:rPr>
  </w:style>
  <w:style w:type="paragraph" w:styleId="981" w:customStyle="1">
    <w:name w:val="заголовок 5"/>
    <w:basedOn w:val="880"/>
    <w:next w:val="880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82" w:customStyle="1">
    <w:name w:val="Знак Знак Знак Знак"/>
    <w:basedOn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3" w:customStyle="1">
    <w:name w:val="Знак Знак Знак Знак Знак Знак Знак Знак Знак Знак"/>
    <w:basedOn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4" w:customStyle="1">
    <w:name w:val="Об"/>
    <w:uiPriority w:val="99"/>
    <w:pPr>
      <w:widowControl w:val="off"/>
    </w:pPr>
  </w:style>
  <w:style w:type="paragraph" w:styleId="985" w:customStyle="1">
    <w:name w:val="Прикольный"/>
    <w:basedOn w:val="984"/>
    <w:uiPriority w:val="99"/>
  </w:style>
  <w:style w:type="paragraph" w:styleId="986" w:customStyle="1">
    <w:name w:val="Знак Знак Знак Знак1 Знак Знак"/>
    <w:basedOn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7" w:customStyle="1">
    <w:name w:val="Знак"/>
    <w:basedOn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8" w:customStyle="1">
    <w:name w:val="Знак Знак Знак"/>
    <w:basedOn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9" w:customStyle="1">
    <w:name w:val="Знак Знак Знак Знак2"/>
    <w:basedOn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0" w:customStyle="1">
    <w:name w:val="Знак Знак Знак Знак1"/>
    <w:basedOn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1" w:customStyle="1">
    <w:name w:val="Знак1 Знак Знак Знак"/>
    <w:basedOn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2" w:customStyle="1">
    <w:name w:val="Знак Знак"/>
    <w:basedOn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3" w:customStyle="1">
    <w:name w:val="Знак Знак Знак Знак1 Знак Знак Знак"/>
    <w:basedOn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4" w:customStyle="1">
    <w:name w:val="Знак Знак Знак1 Знак"/>
    <w:basedOn w:val="88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995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96" w:customStyle="1">
    <w:name w:val="????????"/>
    <w:basedOn w:val="880"/>
    <w:uiPriority w:val="99"/>
    <w:pPr>
      <w:jc w:val="center"/>
      <w:widowControl w:val="off"/>
    </w:pPr>
    <w:rPr>
      <w:sz w:val="28"/>
      <w:szCs w:val="28"/>
    </w:rPr>
  </w:style>
  <w:style w:type="paragraph" w:styleId="997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98" w:customStyle="1">
    <w:name w:val="Основной текст (4)"/>
    <w:link w:val="999"/>
    <w:uiPriority w:val="99"/>
    <w:rPr>
      <w:b/>
      <w:sz w:val="18"/>
      <w:shd w:val="clear" w:color="auto" w:fill="ffffff"/>
    </w:rPr>
  </w:style>
  <w:style w:type="paragraph" w:styleId="999" w:customStyle="1">
    <w:name w:val="Основной текст (4)1"/>
    <w:basedOn w:val="880"/>
    <w:link w:val="998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00" w:customStyle="1">
    <w:name w:val="Основной текст (3)"/>
    <w:link w:val="1001"/>
    <w:uiPriority w:val="99"/>
    <w:rPr>
      <w:sz w:val="28"/>
      <w:shd w:val="clear" w:color="auto" w:fill="ffffff"/>
    </w:rPr>
  </w:style>
  <w:style w:type="paragraph" w:styleId="1001" w:customStyle="1">
    <w:name w:val="Основной текст (3)1"/>
    <w:basedOn w:val="880"/>
    <w:link w:val="1000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02" w:customStyle="1">
    <w:name w:val="Текст (лев. подпись)"/>
    <w:basedOn w:val="880"/>
    <w:next w:val="880"/>
    <w:uiPriority w:val="99"/>
    <w:pPr>
      <w:widowControl w:val="off"/>
    </w:pPr>
    <w:rPr>
      <w:rFonts w:ascii="Arial" w:hAnsi="Arial"/>
    </w:rPr>
  </w:style>
  <w:style w:type="paragraph" w:styleId="1003" w:customStyle="1">
    <w:name w:val="Текст (прав. подпись)"/>
    <w:basedOn w:val="880"/>
    <w:next w:val="880"/>
    <w:uiPriority w:val="99"/>
    <w:pPr>
      <w:jc w:val="right"/>
      <w:widowControl w:val="off"/>
    </w:pPr>
    <w:rPr>
      <w:rFonts w:ascii="Arial" w:hAnsi="Arial"/>
    </w:rPr>
  </w:style>
  <w:style w:type="character" w:styleId="1004" w:customStyle="1">
    <w:name w:val="Font Style12"/>
    <w:rPr>
      <w:rFonts w:ascii="Times New Roman" w:hAnsi="Times New Roman"/>
      <w:sz w:val="18"/>
    </w:rPr>
  </w:style>
  <w:style w:type="character" w:styleId="1005" w:customStyle="1">
    <w:name w:val="Body text (8)_"/>
    <w:link w:val="1006"/>
    <w:rPr>
      <w:b/>
      <w:sz w:val="26"/>
      <w:shd w:val="clear" w:color="auto" w:fill="ffffff"/>
    </w:rPr>
  </w:style>
  <w:style w:type="paragraph" w:styleId="1006" w:customStyle="1">
    <w:name w:val="Body text (8)"/>
    <w:basedOn w:val="880"/>
    <w:link w:val="1005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07" w:customStyle="1">
    <w:name w:val="обычный"/>
    <w:basedOn w:val="880"/>
    <w:uiPriority w:val="99"/>
    <w:rPr>
      <w:rFonts w:ascii="Calibri" w:hAnsi="Calibri" w:cs="Calibri"/>
      <w:color w:val="000000"/>
    </w:rPr>
  </w:style>
  <w:style w:type="paragraph" w:styleId="1008" w:customStyle="1">
    <w:name w:val="Верхний колонтитул1"/>
    <w:basedOn w:val="880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09" w:customStyle="1">
    <w:name w:val="Текст примечания Знак"/>
    <w:link w:val="1010"/>
    <w:uiPriority w:val="99"/>
    <w:semiHidden/>
    <w:rPr>
      <w:rFonts w:ascii="Calibri" w:hAnsi="Calibri" w:eastAsia="Calibri"/>
      <w:lang w:eastAsia="en-US"/>
    </w:rPr>
  </w:style>
  <w:style w:type="paragraph" w:styleId="1010">
    <w:name w:val="annotation text"/>
    <w:basedOn w:val="880"/>
    <w:link w:val="1009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11" w:customStyle="1">
    <w:name w:val="Текст примечания Знак1"/>
    <w:basedOn w:val="890"/>
    <w:uiPriority w:val="99"/>
    <w:semiHidden/>
  </w:style>
  <w:style w:type="character" w:styleId="1012" w:customStyle="1">
    <w:name w:val="Тема примечания Знак"/>
    <w:link w:val="1013"/>
    <w:uiPriority w:val="99"/>
    <w:semiHidden/>
    <w:rPr>
      <w:rFonts w:ascii="Calibri" w:hAnsi="Calibri" w:eastAsia="Calibri"/>
      <w:b/>
      <w:bCs/>
      <w:lang w:eastAsia="en-US"/>
    </w:rPr>
  </w:style>
  <w:style w:type="paragraph" w:styleId="1013">
    <w:name w:val="annotation subject"/>
    <w:basedOn w:val="1010"/>
    <w:next w:val="1010"/>
    <w:link w:val="1012"/>
    <w:uiPriority w:val="99"/>
    <w:semiHidden/>
    <w:unhideWhenUsed/>
    <w:rPr>
      <w:b/>
      <w:bCs/>
    </w:rPr>
  </w:style>
  <w:style w:type="character" w:styleId="1014" w:customStyle="1">
    <w:name w:val="Тема примечания Знак1"/>
    <w:basedOn w:val="1011"/>
    <w:uiPriority w:val="99"/>
    <w:semiHidden/>
    <w:rPr>
      <w:b/>
      <w:bCs/>
    </w:rPr>
  </w:style>
  <w:style w:type="paragraph" w:styleId="1015" w:customStyle="1">
    <w:name w:val="Основной текст2"/>
    <w:basedOn w:val="880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16" w:customStyle="1">
    <w:name w:val="Standard"/>
    <w:rPr>
      <w:rFonts w:eastAsia="SimSun"/>
      <w:sz w:val="24"/>
      <w:szCs w:val="24"/>
      <w:lang w:bidi="hi-IN"/>
    </w:rPr>
  </w:style>
  <w:style w:type="table" w:styleId="1017" w:customStyle="1">
    <w:name w:val="Сетка таблицы2"/>
    <w:basedOn w:val="891"/>
    <w:next w:val="92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18">
    <w:name w:val="footnote reference"/>
    <w:uiPriority w:val="99"/>
    <w:semiHidden/>
    <w:rPr>
      <w:rFonts w:cs="Times New Roman"/>
      <w:vertAlign w:val="superscript"/>
    </w:rPr>
  </w:style>
  <w:style w:type="character" w:styleId="1019">
    <w:name w:val="Placeholder Text"/>
    <w:uiPriority w:val="99"/>
    <w:semiHidden/>
    <w:rPr>
      <w:color w:val="808080"/>
    </w:rPr>
  </w:style>
  <w:style w:type="character" w:styleId="1020">
    <w:name w:val="annotation reference"/>
    <w:uiPriority w:val="99"/>
    <w:semiHidden/>
    <w:unhideWhenUsed/>
    <w:rPr>
      <w:sz w:val="16"/>
      <w:szCs w:val="16"/>
    </w:rPr>
  </w:style>
  <w:style w:type="paragraph" w:styleId="1021">
    <w:name w:val="Revision"/>
    <w:hidden/>
    <w:uiPriority w:val="99"/>
    <w:semiHidden/>
  </w:style>
  <w:style w:type="character" w:styleId="1022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049&amp;n=164139&amp;dst=172424" TargetMode="External"/><Relationship Id="rId12" Type="http://schemas.openxmlformats.org/officeDocument/2006/relationships/hyperlink" Target="https://login.consultant.ru/link/?req=doc&amp;base=LAW&amp;n=450750&amp;dst=83015" TargetMode="External"/><Relationship Id="rId13" Type="http://schemas.openxmlformats.org/officeDocument/2006/relationships/hyperlink" Target="https://login.consultant.ru/link/?req=doc&amp;base=LAW&amp;n=450750" TargetMode="External"/><Relationship Id="rId14" Type="http://schemas.openxmlformats.org/officeDocument/2006/relationships/hyperlink" Target="consultantplus://offline/ref=A69F658637BAFA499F33705ECE803FE3216935167D7E551921FB7F5257821AF43218513177D06208956AEAD804IBjCH" TargetMode="External"/><Relationship Id="rId15" Type="http://schemas.openxmlformats.org/officeDocument/2006/relationships/hyperlink" Target="https://login.consultant.ru/link/?req=doc&amp;base=LAW&amp;n=450750&amp;dst=173473" TargetMode="External"/><Relationship Id="rId16" Type="http://schemas.openxmlformats.org/officeDocument/2006/relationships/hyperlink" Target="https://login.consultant.ru/link/?req=doc&amp;base=LAW&amp;n=455136&amp;dst=100009" TargetMode="External"/><Relationship Id="rId17" Type="http://schemas.openxmlformats.org/officeDocument/2006/relationships/hyperlink" Target="https://login.consultant.ru/link/?req=doc&amp;base=LAW&amp;n=450750&amp;dst=173473" TargetMode="External"/><Relationship Id="rId18" Type="http://schemas.openxmlformats.org/officeDocument/2006/relationships/hyperlink" Target="consultantplus://offline/ref=4E513D173C97A0A867A28FC5F6876D291A33A6B3586083CE815481B5A3F185A29DE623C0F359E5AAD0E56A0211x5F2K" TargetMode="External"/><Relationship Id="rId19" Type="http://schemas.openxmlformats.org/officeDocument/2006/relationships/hyperlink" Target="consultantplus://offline/ref=59F4E2449A55CA421A879A7238247A8D09BBE4E9C8CF2A9B0637875D87B5CF2B1D5CE9BB6C96A3D8B80DCF1175N5P6D" TargetMode="External"/><Relationship Id="rId20" Type="http://schemas.openxmlformats.org/officeDocument/2006/relationships/hyperlink" Target="consultantplus://offline/ref=59F4E2449A55CA421A879A7238247A8D09BBE0EACCC42A9B0637875D87B5CF2B0F5CB1B06E99B68CE057981C775342E919459D4182NFPDD" TargetMode="External"/><Relationship Id="rId21" Type="http://schemas.openxmlformats.org/officeDocument/2006/relationships/hyperlink" Target="consultantplus://offline/ref=EF3D078A6412DFF911A439BA70A4253829A08E899950CA1C9B87014C1D6A54369C489FA14EE45A4D8CA8E21ACAEA9AA53039BAAE1CCCF5C5B568D00FhAqFJ" TargetMode="External"/><Relationship Id="rId22" Type="http://schemas.openxmlformats.org/officeDocument/2006/relationships/hyperlink" Target="https://login.consultant.ru/link/?req=doc&amp;base=LAW&amp;n=435381&amp;dst=100018" TargetMode="External"/><Relationship Id="rId23" Type="http://schemas.openxmlformats.org/officeDocument/2006/relationships/hyperlink" Target="https://login.consultant.ru/link/?req=doc&amp;base=LAW&amp;n=464169" TargetMode="External"/><Relationship Id="rId24" Type="http://schemas.openxmlformats.org/officeDocument/2006/relationships/hyperlink" Target="https://login.consultant.ru/link/?req=doc&amp;base=LAW&amp;n=454097" TargetMode="External"/><Relationship Id="rId25" Type="http://schemas.openxmlformats.org/officeDocument/2006/relationships/hyperlink" Target="https://login.consultant.ru/link/?req=doc&amp;base=LAW&amp;n=464169" TargetMode="External"/><Relationship Id="rId26" Type="http://schemas.openxmlformats.org/officeDocument/2006/relationships/hyperlink" Target="https://login.consultant.ru/link/?req=doc&amp;base=LAW&amp;n=148609" TargetMode="External"/><Relationship Id="rId27" Type="http://schemas.openxmlformats.org/officeDocument/2006/relationships/hyperlink" Target="https://login.consultant.ru/link/?req=doc&amp;base=RLAW049&amp;n=164139&amp;dst=153979" TargetMode="External"/><Relationship Id="rId28" Type="http://schemas.openxmlformats.org/officeDocument/2006/relationships/hyperlink" Target="https://login.consultant.ru/link/?req=doc&amp;base=LAW&amp;n=381429&amp;dst=100020" TargetMode="External"/><Relationship Id="rId29" Type="http://schemas.openxmlformats.org/officeDocument/2006/relationships/hyperlink" Target="https://login.consultant.ru/link/?req=doc&amp;base=RLAW049&amp;n=164139&amp;dst=153980" TargetMode="External"/><Relationship Id="rId30" Type="http://schemas.openxmlformats.org/officeDocument/2006/relationships/hyperlink" Target="https://login.consultant.ru/link/?req=doc&amp;base=LAW&amp;n=381429&amp;dst=100035" TargetMode="External"/><Relationship Id="rId31" Type="http://schemas.openxmlformats.org/officeDocument/2006/relationships/hyperlink" Target="https://login.consultant.ru/link/?req=doc&amp;base=LAW&amp;n=465569&amp;dst=6772" TargetMode="External"/><Relationship Id="rId32" Type="http://schemas.openxmlformats.org/officeDocument/2006/relationships/hyperlink" Target="https://login.consultant.ru/link/?req=doc&amp;base=RLAW049&amp;n=164139&amp;dst=133007" TargetMode="External"/><Relationship Id="rId33" Type="http://schemas.openxmlformats.org/officeDocument/2006/relationships/hyperlink" Target="https://login.consultant.ru/link/?req=doc&amp;base=LAW&amp;n=452991&amp;dst=217" TargetMode="External"/><Relationship Id="rId34" Type="http://schemas.openxmlformats.org/officeDocument/2006/relationships/hyperlink" Target="https://login.consultant.ru/link/?req=doc&amp;base=LAW&amp;n=452991&amp;dst=217" TargetMode="External"/><Relationship Id="rId35" Type="http://schemas.openxmlformats.org/officeDocument/2006/relationships/hyperlink" Target="https://login.consultant.ru/link/?req=doc&amp;base=LAW&amp;n=394431&amp;dst=100104" TargetMode="External"/><Relationship Id="rId36" Type="http://schemas.openxmlformats.org/officeDocument/2006/relationships/hyperlink" Target="https://login.consultant.ru/link/?req=doc&amp;base=LAW&amp;n=435381&amp;dst=100018" TargetMode="External"/><Relationship Id="rId37" Type="http://schemas.openxmlformats.org/officeDocument/2006/relationships/hyperlink" Target="https://login.consultant.ru/link/?req=doc&amp;base=LAW&amp;n=464169" TargetMode="External"/><Relationship Id="rId38" Type="http://schemas.openxmlformats.org/officeDocument/2006/relationships/hyperlink" Target="https://login.consultant.ru/link/?req=doc&amp;base=LAW&amp;n=454097" TargetMode="External"/><Relationship Id="rId39" Type="http://schemas.openxmlformats.org/officeDocument/2006/relationships/hyperlink" Target="https://login.consultant.ru/link/?req=doc&amp;base=LAW&amp;n=464169" TargetMode="External"/><Relationship Id="rId40" Type="http://schemas.openxmlformats.org/officeDocument/2006/relationships/hyperlink" Target="https://login.consultant.ru/link/?req=doc&amp;base=LAW&amp;n=148609" TargetMode="External"/><Relationship Id="rId41" Type="http://schemas.openxmlformats.org/officeDocument/2006/relationships/hyperlink" Target="https://login.consultant.ru/link/?req=doc&amp;base=RLAW049&amp;n=164139&amp;dst=177173" TargetMode="External"/><Relationship Id="rId42" Type="http://schemas.openxmlformats.org/officeDocument/2006/relationships/hyperlink" Target="https://login.consultant.ru/link/?req=doc&amp;base=LAW&amp;n=381429&amp;dst=100043" TargetMode="External"/><Relationship Id="rId43" Type="http://schemas.openxmlformats.org/officeDocument/2006/relationships/hyperlink" Target="https://login.consultant.ru/link/?req=doc&amp;base=RLAW049&amp;n=164139&amp;dst=177182" TargetMode="External"/><Relationship Id="rId44" Type="http://schemas.openxmlformats.org/officeDocument/2006/relationships/hyperlink" Target="https://login.consultant.ru/link/?req=doc&amp;base=RLAW049&amp;n=164139&amp;dst=177183" TargetMode="External"/><Relationship Id="rId45" Type="http://schemas.openxmlformats.org/officeDocument/2006/relationships/hyperlink" Target="https://login.consultant.ru/link/?req=doc&amp;base=RLAW049&amp;n=164139&amp;dst=177186" TargetMode="External"/><Relationship Id="rId46" Type="http://schemas.openxmlformats.org/officeDocument/2006/relationships/hyperlink" Target="https://login.consultant.ru/link/?req=doc&amp;base=RLAW049&amp;n=164139&amp;dst=177186" TargetMode="External"/><Relationship Id="rId47" Type="http://schemas.openxmlformats.org/officeDocument/2006/relationships/hyperlink" Target="https://login.consultant.ru/link/?req=doc&amp;base=RLAW049&amp;n=164139&amp;dst=177182" TargetMode="External"/><Relationship Id="rId48" Type="http://schemas.openxmlformats.org/officeDocument/2006/relationships/hyperlink" Target="https://login.consultant.ru/link/?req=doc&amp;base=RLAW049&amp;n=164139&amp;dst=177184" TargetMode="External"/><Relationship Id="rId49" Type="http://schemas.openxmlformats.org/officeDocument/2006/relationships/hyperlink" Target="https://login.consultant.ru/link/?req=doc&amp;base=RLAW049&amp;n=164139&amp;dst=177182" TargetMode="External"/><Relationship Id="rId50" Type="http://schemas.openxmlformats.org/officeDocument/2006/relationships/hyperlink" Target="https://login.consultant.ru/link/?req=doc&amp;base=RLAW049&amp;n=164139&amp;dst=177184" TargetMode="External"/><Relationship Id="rId51" Type="http://schemas.openxmlformats.org/officeDocument/2006/relationships/hyperlink" Target="https://login.consultant.ru/link/?req=doc&amp;base=RLAW049&amp;n=164139&amp;dst=177186" TargetMode="External"/><Relationship Id="rId52" Type="http://schemas.openxmlformats.org/officeDocument/2006/relationships/hyperlink" Target="https://login.consultant.ru/link/?req=doc&amp;base=RLAW049&amp;n=164139&amp;dst=177190" TargetMode="External"/><Relationship Id="rId53" Type="http://schemas.openxmlformats.org/officeDocument/2006/relationships/hyperlink" Target="https://login.consultant.ru/link/?req=doc&amp;base=RLAW049&amp;n=164139&amp;dst=177174" TargetMode="External"/><Relationship Id="rId54" Type="http://schemas.openxmlformats.org/officeDocument/2006/relationships/hyperlink" Target="https://login.consultant.ru/link/?req=doc&amp;base=LAW&amp;n=121087&amp;dst=100142" TargetMode="External"/><Relationship Id="rId55" Type="http://schemas.openxmlformats.org/officeDocument/2006/relationships/hyperlink" Target="https://login.consultant.ru/link/?req=doc&amp;base=LAW&amp;n=452913" TargetMode="External"/><Relationship Id="rId56" Type="http://schemas.openxmlformats.org/officeDocument/2006/relationships/hyperlink" Target="https://login.consultant.ru/link/?req=doc&amp;base=LAW&amp;n=452991&amp;dst=217" TargetMode="External"/><Relationship Id="rId57" Type="http://schemas.openxmlformats.org/officeDocument/2006/relationships/hyperlink" Target="https://login.consultant.ru/link/?req=doc&amp;base=LAW&amp;n=452991&amp;dst=217" TargetMode="External"/><Relationship Id="rId58" Type="http://schemas.openxmlformats.org/officeDocument/2006/relationships/hyperlink" Target="https://login.consultant.ru/link/?req=doc&amp;base=LAW&amp;n=394431&amp;dst=100104" TargetMode="External"/><Relationship Id="rId59" Type="http://schemas.openxmlformats.org/officeDocument/2006/relationships/hyperlink" Target="https://login.consultant.ru/link/?req=doc&amp;base=LAW&amp;n=435381&amp;dst=100018" TargetMode="External"/><Relationship Id="rId60" Type="http://schemas.openxmlformats.org/officeDocument/2006/relationships/hyperlink" Target="https://login.consultant.ru/link/?req=doc&amp;base=LAW&amp;n=464169" TargetMode="External"/><Relationship Id="rId61" Type="http://schemas.openxmlformats.org/officeDocument/2006/relationships/hyperlink" Target="https://login.consultant.ru/link/?req=doc&amp;base=LAW&amp;n=454097" TargetMode="External"/><Relationship Id="rId62" Type="http://schemas.openxmlformats.org/officeDocument/2006/relationships/hyperlink" Target="https://login.consultant.ru/link/?req=doc&amp;base=LAW&amp;n=464169" TargetMode="External"/><Relationship Id="rId63" Type="http://schemas.openxmlformats.org/officeDocument/2006/relationships/hyperlink" Target="https://login.consultant.ru/link/?req=doc&amp;base=LAW&amp;n=148609" TargetMode="External"/><Relationship Id="rId64" Type="http://schemas.openxmlformats.org/officeDocument/2006/relationships/hyperlink" Target="https://login.consultant.ru/link/?req=doc&amp;base=LAW&amp;n=381429&amp;dst=100052" TargetMode="External"/><Relationship Id="rId65" Type="http://schemas.openxmlformats.org/officeDocument/2006/relationships/hyperlink" Target="https://login.consultant.ru/link/?req=doc&amp;base=RLAW049&amp;n=164139&amp;dst=173001" TargetMode="External"/><Relationship Id="rId66" Type="http://schemas.openxmlformats.org/officeDocument/2006/relationships/hyperlink" Target="https://login.consultant.ru/link/?req=doc&amp;base=LAW&amp;n=121087&amp;dst=100142" TargetMode="External"/><Relationship Id="rId67" Type="http://schemas.openxmlformats.org/officeDocument/2006/relationships/hyperlink" Target="https://login.consultant.ru/link/?req=doc&amp;base=LAW&amp;n=452913" TargetMode="External"/><Relationship Id="rId68" Type="http://schemas.openxmlformats.org/officeDocument/2006/relationships/hyperlink" Target="https://login.consultant.ru/link/?req=doc&amp;base=RLAW049&amp;n=164139&amp;dst=173004" TargetMode="External"/><Relationship Id="rId69" Type="http://schemas.openxmlformats.org/officeDocument/2006/relationships/hyperlink" Target="https://login.consultant.ru/link/?req=doc&amp;base=LAW&amp;n=435381&amp;dst=100018" TargetMode="External"/><Relationship Id="rId70" Type="http://schemas.openxmlformats.org/officeDocument/2006/relationships/hyperlink" Target="https://login.consultant.ru/link/?req=doc&amp;base=LAW&amp;n=121087&amp;dst=100142" TargetMode="External"/><Relationship Id="rId71" Type="http://schemas.openxmlformats.org/officeDocument/2006/relationships/hyperlink" Target="https://login.consultant.ru/link/?req=doc&amp;base=LAW&amp;n=452913" TargetMode="External"/><Relationship Id="rId72" Type="http://schemas.openxmlformats.org/officeDocument/2006/relationships/hyperlink" Target="https://login.consultant.ru/link/?req=doc&amp;base=LAW&amp;n=452991&amp;dst=217" TargetMode="External"/><Relationship Id="rId73" Type="http://schemas.openxmlformats.org/officeDocument/2006/relationships/hyperlink" Target="https://login.consultant.ru/link/?req=doc&amp;base=LAW&amp;n=452991&amp;dst=217" TargetMode="External"/><Relationship Id="rId74" Type="http://schemas.openxmlformats.org/officeDocument/2006/relationships/hyperlink" Target="https://login.consultant.ru/link/?req=doc&amp;base=LAW&amp;n=394431&amp;dst=1001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8E82-7795-4309-9419-061E3809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4</cp:revision>
  <dcterms:created xsi:type="dcterms:W3CDTF">2024-01-14T08:02:00Z</dcterms:created>
  <dcterms:modified xsi:type="dcterms:W3CDTF">2024-01-15T10:07:25Z</dcterms:modified>
</cp:coreProperties>
</file>