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64"/>
        <w:gridCol w:w="1964"/>
        <w:gridCol w:w="2013"/>
        <w:gridCol w:w="1532"/>
        <w:gridCol w:w="484"/>
        <w:gridCol w:w="1964"/>
      </w:tblGrid>
      <w:tr w:rsidR="00F521E4" w:rsidRPr="006F0B5B" w:rsidTr="00F97008">
        <w:trPr>
          <w:trHeight w:val="1075"/>
        </w:trPr>
        <w:tc>
          <w:tcPr>
            <w:tcW w:w="10137" w:type="dxa"/>
            <w:gridSpan w:val="6"/>
          </w:tcPr>
          <w:p w:rsidR="00F521E4" w:rsidRPr="006F0B5B" w:rsidRDefault="005561ED" w:rsidP="00F97008">
            <w:pPr>
              <w:pStyle w:val="1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  <w:r w:rsidR="00F521E4">
              <w:rPr>
                <w:noProof/>
              </w:rPr>
              <w:drawing>
                <wp:inline distT="0" distB="0" distL="0" distR="0" wp14:anchorId="29795029" wp14:editId="2E050EF6">
                  <wp:extent cx="5048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1E4" w:rsidRPr="009C0103" w:rsidTr="00F97008">
        <w:tc>
          <w:tcPr>
            <w:tcW w:w="10137" w:type="dxa"/>
            <w:gridSpan w:val="6"/>
          </w:tcPr>
          <w:p w:rsidR="00F521E4" w:rsidRPr="006F0B5B" w:rsidRDefault="00F521E4" w:rsidP="00F97008">
            <w:pPr>
              <w:pStyle w:val="11"/>
              <w:spacing w:before="0" w:after="0"/>
              <w:jc w:val="both"/>
              <w:rPr>
                <w:szCs w:val="24"/>
              </w:rPr>
            </w:pPr>
          </w:p>
        </w:tc>
      </w:tr>
      <w:tr w:rsidR="00F521E4" w:rsidRPr="006F0B5B" w:rsidTr="00F97008">
        <w:tc>
          <w:tcPr>
            <w:tcW w:w="10137" w:type="dxa"/>
            <w:gridSpan w:val="6"/>
          </w:tcPr>
          <w:p w:rsidR="00F521E4" w:rsidRPr="006F0B5B" w:rsidRDefault="00F521E4" w:rsidP="00F97008">
            <w:pPr>
              <w:pStyle w:val="11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F0B5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21E4" w:rsidRPr="009C0103" w:rsidTr="00F97008">
        <w:tc>
          <w:tcPr>
            <w:tcW w:w="2018" w:type="dxa"/>
          </w:tcPr>
          <w:p w:rsidR="00F521E4" w:rsidRPr="006F0B5B" w:rsidRDefault="00F521E4" w:rsidP="00F97008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F97008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F97008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57" w:type="dxa"/>
            <w:gridSpan w:val="2"/>
          </w:tcPr>
          <w:p w:rsidR="00F521E4" w:rsidRPr="006F0B5B" w:rsidRDefault="00F521E4" w:rsidP="00F97008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9" w:type="dxa"/>
          </w:tcPr>
          <w:p w:rsidR="00F521E4" w:rsidRPr="006F0B5B" w:rsidRDefault="00F521E4" w:rsidP="00F97008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</w:tr>
      <w:tr w:rsidR="00F521E4" w:rsidRPr="009C0103" w:rsidTr="00F97008">
        <w:tc>
          <w:tcPr>
            <w:tcW w:w="10137" w:type="dxa"/>
            <w:gridSpan w:val="6"/>
          </w:tcPr>
          <w:p w:rsidR="00F521E4" w:rsidRDefault="00F521E4" w:rsidP="00F97008">
            <w:pPr>
              <w:pStyle w:val="a3"/>
              <w:ind w:right="0"/>
            </w:pPr>
            <w:r w:rsidRPr="009C0103">
              <w:t>ПРИКАЗ</w:t>
            </w:r>
          </w:p>
          <w:p w:rsidR="00F521E4" w:rsidRPr="009E6EFB" w:rsidRDefault="00F521E4" w:rsidP="00F97008">
            <w:pPr>
              <w:pStyle w:val="a3"/>
              <w:ind w:right="0"/>
              <w:rPr>
                <w:sz w:val="16"/>
                <w:szCs w:val="16"/>
              </w:rPr>
            </w:pPr>
          </w:p>
        </w:tc>
      </w:tr>
      <w:tr w:rsidR="00F521E4" w:rsidRPr="00972E09" w:rsidTr="00F97008">
        <w:tc>
          <w:tcPr>
            <w:tcW w:w="2018" w:type="dxa"/>
            <w:tcBorders>
              <w:bottom w:val="single" w:sz="4" w:space="0" w:color="auto"/>
            </w:tcBorders>
          </w:tcPr>
          <w:p w:rsidR="00F521E4" w:rsidRPr="00972E09" w:rsidRDefault="00F521E4" w:rsidP="00F97008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F521E4" w:rsidRPr="00972E09" w:rsidRDefault="00F521E4" w:rsidP="00F97008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521E4" w:rsidRPr="00972E09" w:rsidRDefault="00F521E4" w:rsidP="00F97008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521E4" w:rsidRPr="00972E09" w:rsidRDefault="00F521E4" w:rsidP="00F97008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F521E4" w:rsidRPr="00972E09" w:rsidRDefault="00F521E4" w:rsidP="00F97008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972E09"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521E4" w:rsidRPr="00972E09" w:rsidRDefault="00F521E4" w:rsidP="00F97008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521E4" w:rsidTr="00F97008">
        <w:tc>
          <w:tcPr>
            <w:tcW w:w="2018" w:type="dxa"/>
            <w:tcBorders>
              <w:top w:val="single" w:sz="4" w:space="0" w:color="auto"/>
            </w:tcBorders>
          </w:tcPr>
          <w:p w:rsidR="00F521E4" w:rsidRPr="006F0B5B" w:rsidRDefault="00F521E4" w:rsidP="00F97008">
            <w:pPr>
              <w:pStyle w:val="1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F97008">
            <w:pPr>
              <w:pStyle w:val="1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F97008">
            <w:pPr>
              <w:pStyle w:val="11"/>
              <w:spacing w:before="0" w:after="0"/>
              <w:jc w:val="center"/>
              <w:rPr>
                <w:szCs w:val="24"/>
              </w:rPr>
            </w:pPr>
            <w:r w:rsidRPr="006F0B5B"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F521E4" w:rsidRPr="006F0B5B" w:rsidRDefault="00F521E4" w:rsidP="00F97008">
            <w:pPr>
              <w:pStyle w:val="1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F521E4" w:rsidRPr="006F0B5B" w:rsidRDefault="00F521E4" w:rsidP="00F97008">
            <w:pPr>
              <w:pStyle w:val="11"/>
              <w:spacing w:before="0" w:after="0"/>
              <w:jc w:val="both"/>
              <w:rPr>
                <w:szCs w:val="24"/>
              </w:rPr>
            </w:pPr>
          </w:p>
        </w:tc>
      </w:tr>
    </w:tbl>
    <w:p w:rsidR="00F521E4" w:rsidRPr="00C025AC" w:rsidRDefault="00F521E4" w:rsidP="00F521E4">
      <w:pPr>
        <w:rPr>
          <w:sz w:val="28"/>
          <w:szCs w:val="28"/>
        </w:rPr>
      </w:pPr>
    </w:p>
    <w:p w:rsidR="00C75B2E" w:rsidRPr="009457D5" w:rsidRDefault="00AE2A3D" w:rsidP="00F521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 w:rsidR="00695490">
        <w:rPr>
          <w:b/>
          <w:sz w:val="28"/>
          <w:szCs w:val="28"/>
        </w:rPr>
        <w:t>внесении изменений в приказ министерства здравоохранения Новосибирской области от</w:t>
      </w:r>
      <w:r w:rsidR="007D22F7">
        <w:rPr>
          <w:b/>
          <w:sz w:val="28"/>
          <w:szCs w:val="28"/>
        </w:rPr>
        <w:t> </w:t>
      </w:r>
      <w:r w:rsidR="00F97008">
        <w:rPr>
          <w:b/>
          <w:sz w:val="28"/>
          <w:szCs w:val="28"/>
        </w:rPr>
        <w:t>03</w:t>
      </w:r>
      <w:r w:rsidR="00E86176">
        <w:rPr>
          <w:b/>
          <w:sz w:val="28"/>
          <w:szCs w:val="28"/>
        </w:rPr>
        <w:t>.05.202</w:t>
      </w:r>
      <w:r w:rsidR="00F97008">
        <w:rPr>
          <w:b/>
          <w:sz w:val="28"/>
          <w:szCs w:val="28"/>
        </w:rPr>
        <w:t>3</w:t>
      </w:r>
      <w:r w:rsidR="00517800">
        <w:rPr>
          <w:b/>
          <w:sz w:val="28"/>
          <w:szCs w:val="28"/>
        </w:rPr>
        <w:t>№ </w:t>
      </w:r>
      <w:r w:rsidR="00E86176">
        <w:rPr>
          <w:b/>
          <w:sz w:val="28"/>
          <w:szCs w:val="28"/>
        </w:rPr>
        <w:t>1</w:t>
      </w:r>
      <w:r w:rsidR="00F97008">
        <w:rPr>
          <w:b/>
          <w:sz w:val="28"/>
          <w:szCs w:val="28"/>
        </w:rPr>
        <w:t>100-НПА</w:t>
      </w:r>
    </w:p>
    <w:p w:rsidR="00F521E4" w:rsidRDefault="00F521E4" w:rsidP="00F521E4">
      <w:pPr>
        <w:jc w:val="center"/>
        <w:rPr>
          <w:b/>
          <w:sz w:val="28"/>
          <w:szCs w:val="28"/>
        </w:rPr>
      </w:pPr>
    </w:p>
    <w:p w:rsidR="0002756E" w:rsidRDefault="0002756E" w:rsidP="00F521E4">
      <w:pPr>
        <w:jc w:val="center"/>
        <w:rPr>
          <w:b/>
          <w:sz w:val="28"/>
          <w:szCs w:val="28"/>
        </w:rPr>
      </w:pPr>
    </w:p>
    <w:p w:rsidR="00F521E4" w:rsidRPr="009457D5" w:rsidRDefault="00695490" w:rsidP="00DE52EE">
      <w:pPr>
        <w:ind w:firstLine="851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р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и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к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з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ы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в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ю</w:t>
      </w:r>
      <w:r w:rsidR="00F521E4" w:rsidRPr="009457D5">
        <w:rPr>
          <w:snapToGrid w:val="0"/>
          <w:sz w:val="28"/>
          <w:szCs w:val="28"/>
        </w:rPr>
        <w:t>:</w:t>
      </w:r>
    </w:p>
    <w:p w:rsidR="007A104B" w:rsidRDefault="00695490" w:rsidP="00C47F18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Внести в приказ</w:t>
      </w:r>
      <w:r w:rsidRPr="00695490">
        <w:t xml:space="preserve"> </w:t>
      </w:r>
      <w:r w:rsidRPr="00695490">
        <w:rPr>
          <w:snapToGrid w:val="0"/>
          <w:sz w:val="28"/>
          <w:szCs w:val="28"/>
        </w:rPr>
        <w:t>министерства здравоохранения Новосибирской области от</w:t>
      </w:r>
      <w:r w:rsidR="007D22F7">
        <w:rPr>
          <w:snapToGrid w:val="0"/>
          <w:sz w:val="28"/>
          <w:szCs w:val="28"/>
        </w:rPr>
        <w:t> </w:t>
      </w:r>
      <w:r w:rsidR="00F97008" w:rsidRPr="00F97008">
        <w:rPr>
          <w:sz w:val="28"/>
          <w:szCs w:val="28"/>
        </w:rPr>
        <w:t>03.05.2023№ 1100-НПА</w:t>
      </w:r>
      <w:r w:rsidR="00F9700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="00E86176" w:rsidRPr="00E86176">
        <w:rPr>
          <w:snapToGrid w:val="0"/>
          <w:sz w:val="28"/>
          <w:szCs w:val="28"/>
        </w:rPr>
        <w:t xml:space="preserve">О маршрутизации пациентов старше 18 лет при проведении отдельных видов диагностических исследований в рамках территориальной </w:t>
      </w:r>
      <w:r w:rsidR="00E86176" w:rsidRPr="00C47F18">
        <w:rPr>
          <w:snapToGrid w:val="0"/>
          <w:sz w:val="28"/>
          <w:szCs w:val="28"/>
        </w:rPr>
        <w:t>программы обязательного медицинского страхования</w:t>
      </w:r>
      <w:r w:rsidR="0002756E" w:rsidRPr="00C47F18">
        <w:rPr>
          <w:snapToGrid w:val="0"/>
          <w:sz w:val="28"/>
          <w:szCs w:val="28"/>
        </w:rPr>
        <w:t xml:space="preserve">» </w:t>
      </w:r>
      <w:r w:rsidR="009A5AD5" w:rsidRPr="00C47F18">
        <w:rPr>
          <w:snapToGrid w:val="0"/>
          <w:sz w:val="28"/>
          <w:szCs w:val="28"/>
        </w:rPr>
        <w:t>следующ</w:t>
      </w:r>
      <w:r w:rsidR="009A5AD5">
        <w:rPr>
          <w:snapToGrid w:val="0"/>
          <w:sz w:val="28"/>
          <w:szCs w:val="28"/>
        </w:rPr>
        <w:t>ие</w:t>
      </w:r>
      <w:r w:rsidR="009A5AD5" w:rsidRPr="00C47F18">
        <w:rPr>
          <w:snapToGrid w:val="0"/>
          <w:sz w:val="28"/>
          <w:szCs w:val="28"/>
        </w:rPr>
        <w:t xml:space="preserve"> </w:t>
      </w:r>
      <w:r w:rsidR="009A5AD5" w:rsidRPr="002F4D55">
        <w:rPr>
          <w:snapToGrid w:val="0"/>
          <w:sz w:val="28"/>
          <w:szCs w:val="28"/>
        </w:rPr>
        <w:t>изменени</w:t>
      </w:r>
      <w:r w:rsidR="009A5AD5">
        <w:rPr>
          <w:snapToGrid w:val="0"/>
          <w:sz w:val="28"/>
          <w:szCs w:val="28"/>
        </w:rPr>
        <w:t>я</w:t>
      </w:r>
      <w:r w:rsidRPr="002F4D55">
        <w:rPr>
          <w:snapToGrid w:val="0"/>
          <w:sz w:val="28"/>
          <w:szCs w:val="28"/>
        </w:rPr>
        <w:t>:</w:t>
      </w:r>
    </w:p>
    <w:p w:rsidR="009A5AD5" w:rsidRDefault="009A5AD5" w:rsidP="00C47F18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Пункт 1 изложить в следующей редакции:</w:t>
      </w:r>
    </w:p>
    <w:p w:rsidR="00475CF2" w:rsidRDefault="009A5AD5" w:rsidP="00475CF2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475CF2" w:rsidRPr="00494DA5">
        <w:rPr>
          <w:rFonts w:ascii="Times New Roman" w:eastAsia="Times New Roman" w:hAnsi="Times New Roman" w:cs="Times New Roman"/>
          <w:sz w:val="28"/>
          <w:szCs w:val="28"/>
        </w:rPr>
        <w:t>1. Утвердить схему маршрутизации пациентов старше 18 лет при проведении ультразвукового исследования сердечно-сосудистой системы, эндоскопических диагностических исследовани</w:t>
      </w:r>
      <w:r w:rsidR="00475CF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75CF2" w:rsidRPr="00494DA5">
        <w:rPr>
          <w:rFonts w:ascii="Times New Roman" w:eastAsia="Times New Roman" w:hAnsi="Times New Roman" w:cs="Times New Roman"/>
          <w:sz w:val="28"/>
          <w:szCs w:val="28"/>
        </w:rPr>
        <w:t>, 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</w:t>
      </w:r>
      <w:r w:rsidR="00475CF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75CF2" w:rsidRPr="00494DA5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475CF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75CF2" w:rsidRPr="00494DA5">
        <w:rPr>
          <w:rFonts w:ascii="Times New Roman" w:eastAsia="Times New Roman" w:hAnsi="Times New Roman" w:cs="Times New Roman"/>
          <w:sz w:val="28"/>
          <w:szCs w:val="28"/>
        </w:rPr>
        <w:t xml:space="preserve"> с целью выявления онкологических заболеваний (далее – схема маршрутизации).</w:t>
      </w:r>
      <w:r w:rsidR="00475C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457D5" w:rsidRDefault="00475CF2" w:rsidP="00F9700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2. </w:t>
      </w:r>
      <w:r w:rsidR="00C47F18">
        <w:rPr>
          <w:snapToGrid w:val="0"/>
          <w:sz w:val="28"/>
          <w:szCs w:val="28"/>
        </w:rPr>
        <w:t xml:space="preserve">Схему </w:t>
      </w:r>
      <w:r w:rsidR="00F97008" w:rsidRPr="00F97008">
        <w:rPr>
          <w:snapToGrid w:val="0"/>
          <w:sz w:val="28"/>
          <w:szCs w:val="28"/>
        </w:rPr>
        <w:t xml:space="preserve">маршрутизации пациентов старше 18 лет при проведении ультразвукового исследования сердечно-сосудистой системы, эндоскопических диагностических </w:t>
      </w:r>
      <w:r w:rsidR="00AE2A3D" w:rsidRPr="00F97008">
        <w:rPr>
          <w:snapToGrid w:val="0"/>
          <w:sz w:val="28"/>
          <w:szCs w:val="28"/>
        </w:rPr>
        <w:t>исследовани</w:t>
      </w:r>
      <w:r w:rsidR="00AE2A3D">
        <w:rPr>
          <w:snapToGrid w:val="0"/>
          <w:sz w:val="28"/>
          <w:szCs w:val="28"/>
        </w:rPr>
        <w:t>й</w:t>
      </w:r>
      <w:r w:rsidR="00F97008" w:rsidRPr="00F97008">
        <w:rPr>
          <w:snapToGrid w:val="0"/>
          <w:sz w:val="28"/>
          <w:szCs w:val="28"/>
        </w:rPr>
        <w:t>, 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</w:t>
      </w:r>
      <w:r w:rsidR="00AE2A3D" w:rsidRPr="00F97008">
        <w:rPr>
          <w:snapToGrid w:val="0"/>
          <w:sz w:val="28"/>
          <w:szCs w:val="28"/>
        </w:rPr>
        <w:t>генетически</w:t>
      </w:r>
      <w:r w:rsidR="00AE2A3D">
        <w:rPr>
          <w:snapToGrid w:val="0"/>
          <w:sz w:val="28"/>
          <w:szCs w:val="28"/>
        </w:rPr>
        <w:t>х</w:t>
      </w:r>
      <w:r w:rsidR="00AE2A3D" w:rsidRPr="00F97008">
        <w:rPr>
          <w:snapToGrid w:val="0"/>
          <w:sz w:val="28"/>
          <w:szCs w:val="28"/>
        </w:rPr>
        <w:t xml:space="preserve"> исследовани</w:t>
      </w:r>
      <w:r w:rsidR="00AE2A3D">
        <w:rPr>
          <w:snapToGrid w:val="0"/>
          <w:sz w:val="28"/>
          <w:szCs w:val="28"/>
        </w:rPr>
        <w:t>й</w:t>
      </w:r>
      <w:r w:rsidR="00AE2A3D" w:rsidRPr="00F97008">
        <w:rPr>
          <w:snapToGrid w:val="0"/>
          <w:sz w:val="28"/>
          <w:szCs w:val="28"/>
        </w:rPr>
        <w:t xml:space="preserve"> </w:t>
      </w:r>
      <w:r w:rsidR="00F97008" w:rsidRPr="00F97008">
        <w:rPr>
          <w:snapToGrid w:val="0"/>
          <w:sz w:val="28"/>
          <w:szCs w:val="28"/>
        </w:rPr>
        <w:t>с целью выявления онкологических заболеваний</w:t>
      </w:r>
      <w:r w:rsidR="007D22F7">
        <w:rPr>
          <w:snapToGrid w:val="0"/>
          <w:sz w:val="28"/>
          <w:szCs w:val="28"/>
        </w:rPr>
        <w:t xml:space="preserve">, </w:t>
      </w:r>
      <w:r w:rsidR="00F97008">
        <w:rPr>
          <w:snapToGrid w:val="0"/>
          <w:sz w:val="28"/>
          <w:szCs w:val="28"/>
        </w:rPr>
        <w:t>изложить в редакции согласно приложению к настоящему приказу.</w:t>
      </w:r>
    </w:p>
    <w:p w:rsidR="00F97008" w:rsidRPr="009B1BA3" w:rsidRDefault="00F97008" w:rsidP="00266A8B">
      <w:pPr>
        <w:jc w:val="both"/>
        <w:rPr>
          <w:sz w:val="28"/>
          <w:szCs w:val="28"/>
        </w:rPr>
      </w:pPr>
    </w:p>
    <w:p w:rsidR="0002756E" w:rsidRPr="009B1BA3" w:rsidRDefault="0002756E" w:rsidP="00266A8B">
      <w:pPr>
        <w:jc w:val="both"/>
        <w:rPr>
          <w:sz w:val="28"/>
          <w:szCs w:val="28"/>
        </w:rPr>
      </w:pPr>
    </w:p>
    <w:p w:rsidR="0002756E" w:rsidRPr="009457D5" w:rsidRDefault="0002756E" w:rsidP="00266A8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191"/>
      </w:tblGrid>
      <w:tr w:rsidR="00F521E4" w:rsidRPr="009457D5" w:rsidTr="00F97008">
        <w:tc>
          <w:tcPr>
            <w:tcW w:w="4927" w:type="dxa"/>
          </w:tcPr>
          <w:p w:rsidR="00F521E4" w:rsidRPr="009457D5" w:rsidRDefault="00F521E4" w:rsidP="00F97008">
            <w:pPr>
              <w:jc w:val="both"/>
              <w:rPr>
                <w:color w:val="000000"/>
                <w:sz w:val="28"/>
                <w:szCs w:val="28"/>
              </w:rPr>
            </w:pPr>
            <w:r w:rsidRPr="009457D5">
              <w:rPr>
                <w:sz w:val="28"/>
                <w:szCs w:val="28"/>
              </w:rPr>
              <w:t>Министр</w:t>
            </w:r>
          </w:p>
        </w:tc>
        <w:tc>
          <w:tcPr>
            <w:tcW w:w="5387" w:type="dxa"/>
          </w:tcPr>
          <w:p w:rsidR="00F521E4" w:rsidRPr="009457D5" w:rsidRDefault="00F521E4" w:rsidP="00517800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9457D5">
              <w:rPr>
                <w:color w:val="000000"/>
                <w:sz w:val="28"/>
                <w:szCs w:val="28"/>
              </w:rPr>
              <w:t>К.В</w:t>
            </w:r>
            <w:r w:rsidR="00517800" w:rsidRPr="009457D5">
              <w:rPr>
                <w:color w:val="000000"/>
                <w:sz w:val="28"/>
                <w:szCs w:val="28"/>
              </w:rPr>
              <w:t>.</w:t>
            </w:r>
            <w:r w:rsidR="00517800">
              <w:rPr>
                <w:color w:val="000000"/>
                <w:sz w:val="28"/>
                <w:szCs w:val="28"/>
              </w:rPr>
              <w:t> </w:t>
            </w:r>
            <w:r w:rsidRPr="009457D5">
              <w:rPr>
                <w:color w:val="000000"/>
                <w:sz w:val="28"/>
                <w:szCs w:val="28"/>
              </w:rPr>
              <w:t>Хальзов</w:t>
            </w:r>
          </w:p>
        </w:tc>
      </w:tr>
    </w:tbl>
    <w:p w:rsidR="00F521E4" w:rsidRDefault="00F521E4" w:rsidP="00F521E4">
      <w:pPr>
        <w:rPr>
          <w:sz w:val="18"/>
          <w:szCs w:val="18"/>
        </w:rPr>
      </w:pPr>
    </w:p>
    <w:p w:rsidR="00AE2A3D" w:rsidRDefault="00AE2A3D" w:rsidP="00F97008">
      <w:pPr>
        <w:rPr>
          <w:sz w:val="18"/>
          <w:szCs w:val="18"/>
        </w:rPr>
      </w:pPr>
    </w:p>
    <w:p w:rsidR="00AE2A3D" w:rsidRDefault="00AE2A3D" w:rsidP="00F97008">
      <w:pPr>
        <w:rPr>
          <w:sz w:val="18"/>
          <w:szCs w:val="18"/>
        </w:rPr>
      </w:pPr>
    </w:p>
    <w:p w:rsidR="00F97008" w:rsidRDefault="00F97008" w:rsidP="00F97008">
      <w:pPr>
        <w:rPr>
          <w:sz w:val="18"/>
          <w:szCs w:val="18"/>
        </w:rPr>
      </w:pPr>
    </w:p>
    <w:p w:rsidR="00F97008" w:rsidDel="00266A8B" w:rsidRDefault="00F97008" w:rsidP="00F97008">
      <w:pPr>
        <w:rPr>
          <w:del w:id="0" w:author="Прохорова Эллина Александровна" w:date="2023-08-30T17:18:00Z"/>
          <w:sz w:val="18"/>
          <w:szCs w:val="18"/>
        </w:rPr>
      </w:pPr>
    </w:p>
    <w:p w:rsidR="00F97008" w:rsidRDefault="00F97008" w:rsidP="00F97008">
      <w:pPr>
        <w:rPr>
          <w:sz w:val="18"/>
          <w:szCs w:val="18"/>
        </w:rPr>
      </w:pPr>
      <w:r>
        <w:rPr>
          <w:sz w:val="18"/>
          <w:szCs w:val="18"/>
        </w:rPr>
        <w:t>Э.А. Прохорова</w:t>
      </w:r>
    </w:p>
    <w:p w:rsidR="00266A8B" w:rsidRDefault="00F97008" w:rsidP="00F97008">
      <w:pPr>
        <w:rPr>
          <w:ins w:id="1" w:author="Прохорова Эллина Александровна" w:date="2023-08-30T17:18:00Z"/>
          <w:sz w:val="18"/>
          <w:szCs w:val="18"/>
        </w:rPr>
        <w:sectPr w:rsidR="00266A8B" w:rsidSect="00266A8B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238 62 43</w:t>
      </w:r>
    </w:p>
    <w:p w:rsidR="00F97008" w:rsidRDefault="00F97008" w:rsidP="00F97008">
      <w:pPr>
        <w:rPr>
          <w:sz w:val="18"/>
          <w:szCs w:val="18"/>
        </w:rPr>
      </w:pPr>
    </w:p>
    <w:p w:rsidR="00F97008" w:rsidRPr="00F90D6D" w:rsidRDefault="00F97008" w:rsidP="00F97008">
      <w:pPr>
        <w:ind w:right="984"/>
        <w:jc w:val="right"/>
        <w:rPr>
          <w:sz w:val="28"/>
          <w:szCs w:val="28"/>
        </w:rPr>
      </w:pPr>
      <w:commentRangeStart w:id="8"/>
      <w:r w:rsidRPr="00F90D6D">
        <w:rPr>
          <w:sz w:val="28"/>
          <w:szCs w:val="28"/>
        </w:rPr>
        <w:t>ПРИЛОЖЕНИЕ</w:t>
      </w:r>
      <w:commentRangeEnd w:id="8"/>
      <w:r w:rsidR="00AE2A3D">
        <w:rPr>
          <w:rStyle w:val="ad"/>
        </w:rPr>
        <w:commentReference w:id="8"/>
      </w:r>
      <w:r w:rsidRPr="00F90D6D">
        <w:rPr>
          <w:sz w:val="28"/>
          <w:szCs w:val="28"/>
        </w:rPr>
        <w:t xml:space="preserve"> </w:t>
      </w:r>
    </w:p>
    <w:p w:rsidR="00F97008" w:rsidRPr="00F90D6D" w:rsidRDefault="00F97008" w:rsidP="00F97008">
      <w:pPr>
        <w:jc w:val="right"/>
        <w:rPr>
          <w:sz w:val="28"/>
          <w:szCs w:val="28"/>
        </w:rPr>
      </w:pPr>
      <w:r w:rsidRPr="00F90D6D">
        <w:rPr>
          <w:sz w:val="28"/>
          <w:szCs w:val="28"/>
        </w:rPr>
        <w:t xml:space="preserve"> к приказу министерства здравоохранения</w:t>
      </w:r>
    </w:p>
    <w:p w:rsidR="00F97008" w:rsidRPr="00F90D6D" w:rsidRDefault="00F97008" w:rsidP="00F97008">
      <w:pPr>
        <w:ind w:right="843"/>
        <w:jc w:val="right"/>
        <w:rPr>
          <w:sz w:val="28"/>
          <w:szCs w:val="28"/>
        </w:rPr>
      </w:pPr>
      <w:r w:rsidRPr="00F90D6D">
        <w:rPr>
          <w:sz w:val="28"/>
          <w:szCs w:val="28"/>
        </w:rPr>
        <w:t>Новосибирской области</w:t>
      </w:r>
    </w:p>
    <w:p w:rsidR="00F97008" w:rsidRPr="00F90D6D" w:rsidRDefault="00F97008" w:rsidP="00F97008">
      <w:pPr>
        <w:ind w:right="843"/>
        <w:jc w:val="right"/>
        <w:rPr>
          <w:sz w:val="28"/>
          <w:szCs w:val="28"/>
        </w:rPr>
      </w:pPr>
      <w:r w:rsidRPr="00F90D6D">
        <w:rPr>
          <w:sz w:val="28"/>
          <w:szCs w:val="28"/>
        </w:rPr>
        <w:t xml:space="preserve">от _________ </w:t>
      </w:r>
      <w:r>
        <w:rPr>
          <w:sz w:val="28"/>
          <w:szCs w:val="28"/>
        </w:rPr>
        <w:t>№ </w:t>
      </w:r>
      <w:r w:rsidRPr="00F90D6D">
        <w:rPr>
          <w:sz w:val="28"/>
          <w:szCs w:val="28"/>
        </w:rPr>
        <w:t>_______</w:t>
      </w:r>
    </w:p>
    <w:p w:rsidR="00F97008" w:rsidRPr="00F90D6D" w:rsidRDefault="00F97008" w:rsidP="00F97008">
      <w:pPr>
        <w:widowControl w:val="0"/>
        <w:ind w:firstLine="5387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F97008" w:rsidRPr="00F90D6D" w:rsidRDefault="00F97008" w:rsidP="00F97008">
      <w:pPr>
        <w:widowControl w:val="0"/>
        <w:ind w:firstLine="5387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F90D6D">
        <w:rPr>
          <w:rFonts w:eastAsia="Arial Unicode MS"/>
          <w:color w:val="000000"/>
          <w:sz w:val="28"/>
          <w:szCs w:val="28"/>
          <w:lang w:bidi="ru-RU"/>
        </w:rPr>
        <w:t>«УТВЕРЖДЕНА</w:t>
      </w:r>
    </w:p>
    <w:p w:rsidR="00F97008" w:rsidRPr="00F90D6D" w:rsidRDefault="00F97008" w:rsidP="00F97008">
      <w:pPr>
        <w:widowControl w:val="0"/>
        <w:ind w:firstLine="5245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F90D6D">
        <w:rPr>
          <w:rFonts w:eastAsia="Arial Unicode MS"/>
          <w:color w:val="000000"/>
          <w:sz w:val="28"/>
          <w:szCs w:val="28"/>
          <w:lang w:bidi="ru-RU"/>
        </w:rPr>
        <w:t>приказом министерства</w:t>
      </w:r>
    </w:p>
    <w:p w:rsidR="00F97008" w:rsidRPr="00F90D6D" w:rsidRDefault="00F97008" w:rsidP="00F97008">
      <w:pPr>
        <w:widowControl w:val="0"/>
        <w:ind w:firstLine="5387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F90D6D">
        <w:rPr>
          <w:rFonts w:eastAsia="Arial Unicode MS"/>
          <w:color w:val="000000"/>
          <w:sz w:val="28"/>
          <w:szCs w:val="28"/>
          <w:lang w:bidi="ru-RU"/>
        </w:rPr>
        <w:t>здравоохранения</w:t>
      </w:r>
    </w:p>
    <w:p w:rsidR="00F97008" w:rsidRDefault="00F97008" w:rsidP="00F97008">
      <w:pPr>
        <w:widowControl w:val="0"/>
        <w:ind w:right="134" w:firstLine="5529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F90D6D">
        <w:rPr>
          <w:rFonts w:eastAsia="Arial Unicode MS"/>
          <w:color w:val="000000"/>
          <w:sz w:val="28"/>
          <w:szCs w:val="28"/>
          <w:lang w:bidi="ru-RU"/>
        </w:rPr>
        <w:t>Новосибирской области</w:t>
      </w:r>
    </w:p>
    <w:p w:rsidR="00F97008" w:rsidRDefault="00AE2A3D" w:rsidP="00F97008">
      <w:pPr>
        <w:widowControl w:val="0"/>
        <w:ind w:right="134" w:firstLine="5529"/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F90D6D">
        <w:rPr>
          <w:rFonts w:eastAsia="Arial Unicode MS"/>
          <w:color w:val="000000"/>
          <w:sz w:val="28"/>
          <w:szCs w:val="28"/>
          <w:lang w:bidi="ru-RU"/>
        </w:rPr>
        <w:t>от</w:t>
      </w:r>
      <w:r>
        <w:rPr>
          <w:rFonts w:eastAsia="Arial Unicode MS"/>
          <w:color w:val="000000"/>
          <w:sz w:val="28"/>
          <w:szCs w:val="28"/>
          <w:lang w:bidi="ru-RU"/>
        </w:rPr>
        <w:t> </w:t>
      </w:r>
      <w:r w:rsidR="00F97008">
        <w:rPr>
          <w:rFonts w:eastAsia="Arial Unicode MS"/>
          <w:color w:val="000000"/>
          <w:sz w:val="28"/>
          <w:szCs w:val="28"/>
          <w:lang w:bidi="ru-RU"/>
        </w:rPr>
        <w:t>03.05.</w:t>
      </w:r>
      <w:r w:rsidR="00F97008" w:rsidRPr="00F90D6D">
        <w:rPr>
          <w:rFonts w:eastAsia="Arial Unicode MS"/>
          <w:color w:val="000000"/>
          <w:sz w:val="28"/>
          <w:szCs w:val="28"/>
          <w:lang w:bidi="ru-RU"/>
        </w:rPr>
        <w:t xml:space="preserve">2023 </w:t>
      </w:r>
      <w:r w:rsidR="00F97008">
        <w:rPr>
          <w:rFonts w:eastAsia="Arial Unicode MS"/>
          <w:color w:val="000000"/>
          <w:sz w:val="28"/>
          <w:szCs w:val="28"/>
          <w:lang w:bidi="ru-RU"/>
        </w:rPr>
        <w:t>№ 1100</w:t>
      </w:r>
      <w:r w:rsidR="00F97008" w:rsidRPr="00F90D6D">
        <w:rPr>
          <w:rFonts w:eastAsia="Arial Unicode MS"/>
          <w:color w:val="000000"/>
          <w:sz w:val="28"/>
          <w:szCs w:val="28"/>
          <w:lang w:bidi="ru-RU"/>
        </w:rPr>
        <w:t>-НПА</w:t>
      </w:r>
    </w:p>
    <w:p w:rsidR="00F97008" w:rsidRDefault="00F97008" w:rsidP="00F97008">
      <w:pPr>
        <w:widowControl w:val="0"/>
        <w:ind w:right="134" w:firstLine="5529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F97008" w:rsidRDefault="00F97008" w:rsidP="00F97008">
      <w:pPr>
        <w:pStyle w:val="a9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97008" w:rsidRDefault="00266A8B" w:rsidP="00F97008">
      <w:pPr>
        <w:pStyle w:val="a9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8B">
        <w:rPr>
          <w:rFonts w:ascii="Times New Roman" w:hAnsi="Times New Roman" w:cs="Times New Roman"/>
          <w:b/>
          <w:sz w:val="28"/>
          <w:szCs w:val="28"/>
        </w:rPr>
        <w:t>маршрутизации пациентов старше 18 лет при проведении ультразвукового исследования сердечно-сосудистой системы, эндоскопических диагностических исследований, 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заболеваний</w:t>
      </w:r>
    </w:p>
    <w:p w:rsidR="00F97008" w:rsidRDefault="00F97008" w:rsidP="00F97008">
      <w:pPr>
        <w:pStyle w:val="a9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513"/>
        <w:gridCol w:w="1769"/>
        <w:gridCol w:w="2215"/>
        <w:gridCol w:w="2070"/>
        <w:gridCol w:w="2070"/>
        <w:gridCol w:w="2877"/>
      </w:tblGrid>
      <w:tr w:rsidR="00F97008" w:rsidRPr="00DF16A8" w:rsidTr="00F97008">
        <w:trPr>
          <w:trHeight w:val="24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Pr="00DF16A8">
              <w:rPr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center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center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Медицинская организация, осуществляющая </w:t>
            </w:r>
            <w:r w:rsidRPr="00EF1918">
              <w:rPr>
                <w:color w:val="000000"/>
                <w:sz w:val="22"/>
                <w:szCs w:val="22"/>
              </w:rPr>
              <w:t>эндоскопически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F1918">
              <w:rPr>
                <w:color w:val="000000"/>
                <w:sz w:val="22"/>
                <w:szCs w:val="22"/>
              </w:rPr>
              <w:t xml:space="preserve"> диагностически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F1918">
              <w:rPr>
                <w:color w:val="000000"/>
                <w:sz w:val="22"/>
                <w:szCs w:val="22"/>
              </w:rPr>
              <w:t xml:space="preserve"> исследования</w:t>
            </w:r>
            <w:r w:rsidRPr="00DF16A8">
              <w:rPr>
                <w:color w:val="000000"/>
                <w:sz w:val="22"/>
                <w:szCs w:val="22"/>
              </w:rPr>
              <w:t xml:space="preserve"> &lt;*&gt;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center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Медицинская организация, осуществляющая патолого-анатомическое исследование биопсийного (операционного) материала &lt;*&gt;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center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Медицинская организация, осуществляющая молекулярно-генетические исследования с целью выявления онкологических заболеваний &lt;*&gt;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center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Медицинская организация, осуществляющая ультразвуковое исследование сердечно-сосудистой системы &lt;*&gt;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ГНОКГВВ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ГНОКГВВ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АО Медицинский центр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АВИЦЕННА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ГНОКГВВ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A45BC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ЛДЦ МИБС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A45BC8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A45BC8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A45BC8" w:rsidRPr="00DF16A8">
              <w:rPr>
                <w:color w:val="000000"/>
                <w:sz w:val="22"/>
                <w:szCs w:val="22"/>
              </w:rPr>
              <w:t>ООО</w:t>
            </w:r>
            <w:r w:rsidR="00A45BC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 w:rsidR="00A45BC8"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АНО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РЦ ВМТ</w:t>
            </w:r>
            <w:r>
              <w:rPr>
                <w:color w:val="000000"/>
                <w:sz w:val="22"/>
                <w:szCs w:val="22"/>
              </w:rPr>
              <w:t xml:space="preserve">»,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 </w:t>
            </w:r>
            <w:r>
              <w:rPr>
                <w:color w:val="000000"/>
                <w:sz w:val="22"/>
                <w:szCs w:val="22"/>
              </w:rPr>
              <w:t>№ 4»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 </w:t>
            </w:r>
            <w:r>
              <w:rPr>
                <w:color w:val="000000"/>
                <w:sz w:val="22"/>
                <w:szCs w:val="22"/>
              </w:rPr>
              <w:t>№ 4»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A45BC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A45BC8" w:rsidRPr="00DF16A8">
              <w:rPr>
                <w:color w:val="000000"/>
                <w:sz w:val="22"/>
                <w:szCs w:val="22"/>
              </w:rPr>
              <w:t>ООО</w:t>
            </w:r>
            <w:r w:rsidR="00A45BC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Медикофармсервис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 </w:t>
            </w:r>
            <w:r>
              <w:rPr>
                <w:color w:val="000000"/>
                <w:sz w:val="22"/>
                <w:szCs w:val="22"/>
              </w:rPr>
              <w:t>№ 4»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Медикофармсервис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A45BC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ЛДЦ МИБС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A45BC8">
              <w:rPr>
                <w:color w:val="000000"/>
                <w:sz w:val="22"/>
                <w:szCs w:val="22"/>
              </w:rPr>
              <w:t xml:space="preserve"> 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A45BC8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A45BC8" w:rsidRPr="00DF16A8">
              <w:rPr>
                <w:color w:val="000000"/>
                <w:sz w:val="22"/>
                <w:szCs w:val="22"/>
              </w:rPr>
              <w:t>ООО</w:t>
            </w:r>
            <w:r w:rsidR="00A45BC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 w:rsidR="00A45BC8"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АНО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РЦ ВМТ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Медпарк НТ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3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3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FF0000"/>
                <w:sz w:val="22"/>
                <w:szCs w:val="22"/>
              </w:rPr>
            </w:pPr>
            <w:r w:rsidRPr="00DF16A8">
              <w:rPr>
                <w:sz w:val="22"/>
                <w:szCs w:val="22"/>
              </w:rPr>
              <w:t xml:space="preserve">ООО </w:t>
            </w:r>
            <w:r w:rsidRPr="00CD2134">
              <w:rPr>
                <w:sz w:val="22"/>
                <w:szCs w:val="22"/>
              </w:rPr>
              <w:t>«</w:t>
            </w:r>
            <w:r w:rsidRPr="00DF16A8">
              <w:rPr>
                <w:sz w:val="22"/>
                <w:szCs w:val="22"/>
              </w:rPr>
              <w:t>Лаборатория Гемотест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3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</w:t>
            </w:r>
            <w:r w:rsidR="00E44A6D" w:rsidRPr="00DF16A8">
              <w:rPr>
                <w:color w:val="000000"/>
                <w:sz w:val="22"/>
                <w:szCs w:val="22"/>
              </w:rPr>
              <w:t>ООО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A45BC8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 </w:t>
            </w:r>
            <w:r>
              <w:rPr>
                <w:color w:val="000000"/>
                <w:sz w:val="22"/>
                <w:szCs w:val="22"/>
              </w:rPr>
              <w:t>№ 3»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ЦПМ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 </w:t>
            </w:r>
            <w:r>
              <w:rPr>
                <w:color w:val="000000"/>
                <w:sz w:val="22"/>
                <w:szCs w:val="22"/>
              </w:rPr>
              <w:t>№ 3»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A45BC8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  <w:r w:rsidR="00F97008"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 w:rsidR="00F97008">
              <w:rPr>
                <w:color w:val="000000"/>
                <w:sz w:val="22"/>
                <w:szCs w:val="22"/>
              </w:rPr>
              <w:t>«</w:t>
            </w:r>
            <w:r w:rsidR="00F97008" w:rsidRPr="00DF16A8">
              <w:rPr>
                <w:color w:val="000000"/>
                <w:sz w:val="22"/>
                <w:szCs w:val="22"/>
              </w:rPr>
              <w:t xml:space="preserve">ГБ </w:t>
            </w:r>
            <w:r w:rsidR="00F97008">
              <w:rPr>
                <w:color w:val="000000"/>
                <w:sz w:val="22"/>
                <w:szCs w:val="22"/>
              </w:rPr>
              <w:t>№ 3»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 </w:t>
            </w:r>
            <w:r>
              <w:rPr>
                <w:color w:val="000000"/>
                <w:sz w:val="22"/>
                <w:szCs w:val="22"/>
              </w:rPr>
              <w:t>№ 3»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E44A6D" w:rsidRPr="00DF16A8">
              <w:rPr>
                <w:color w:val="000000"/>
                <w:sz w:val="22"/>
                <w:szCs w:val="22"/>
              </w:rPr>
              <w:t>ООО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НОКГВВ </w:t>
            </w:r>
            <w:r>
              <w:rPr>
                <w:color w:val="000000"/>
                <w:sz w:val="22"/>
                <w:szCs w:val="22"/>
              </w:rPr>
              <w:t>№ 3»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>ГБУЗ</w:t>
            </w:r>
            <w:r>
              <w:rPr>
                <w:rStyle w:val="ad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НОКГВВ </w:t>
            </w:r>
            <w:r>
              <w:rPr>
                <w:color w:val="000000"/>
                <w:sz w:val="22"/>
                <w:szCs w:val="22"/>
              </w:rPr>
              <w:t>№ 3»</w:t>
            </w:r>
            <w:r w:rsidRPr="00DF16A8">
              <w:rPr>
                <w:color w:val="000000"/>
                <w:sz w:val="22"/>
                <w:szCs w:val="22"/>
              </w:rPr>
              <w:t xml:space="preserve">, 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АО Медицинский центр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АВИЦЕННА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НОКГВВ </w:t>
            </w:r>
            <w:r>
              <w:rPr>
                <w:color w:val="000000"/>
                <w:sz w:val="22"/>
                <w:szCs w:val="22"/>
              </w:rPr>
              <w:t>№ 3»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6D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ЛДЦ МИБС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E44A6D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E44A6D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E44A6D" w:rsidRPr="00DF16A8">
              <w:rPr>
                <w:color w:val="000000"/>
                <w:sz w:val="22"/>
                <w:szCs w:val="22"/>
              </w:rPr>
              <w:t>ООО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</w:p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АНО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РЦ ВМТ</w:t>
            </w:r>
            <w:r>
              <w:rPr>
                <w:color w:val="000000"/>
                <w:sz w:val="22"/>
                <w:szCs w:val="22"/>
              </w:rPr>
              <w:t>»</w:t>
            </w:r>
            <w:r>
              <w:t xml:space="preserve">, </w:t>
            </w:r>
            <w:r w:rsidRPr="00F97008">
              <w:rPr>
                <w:color w:val="000000"/>
                <w:sz w:val="22"/>
                <w:szCs w:val="22"/>
              </w:rPr>
              <w:t>ГБУЗ НСО «ГКБ № 2»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ФГБУЗ СОМЦ ФМБА России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ФГБУЗ СОМЦ ФМБА России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ФГБУЗ СОМЦ ФМБА России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ФГБУЗ СОМЦ ФМБА России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</w:t>
            </w:r>
            <w:r w:rsidR="00E44A6D" w:rsidRPr="00DF16A8">
              <w:rPr>
                <w:color w:val="000000"/>
                <w:sz w:val="22"/>
                <w:szCs w:val="22"/>
              </w:rPr>
              <w:t>.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 w:rsidRPr="00DF16A8">
              <w:rPr>
                <w:color w:val="000000"/>
                <w:sz w:val="22"/>
                <w:szCs w:val="22"/>
              </w:rPr>
              <w:t>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</w:t>
            </w:r>
            <w:r w:rsidR="00E44A6D" w:rsidRPr="00DF16A8">
              <w:rPr>
                <w:color w:val="000000"/>
                <w:sz w:val="22"/>
                <w:szCs w:val="22"/>
              </w:rPr>
              <w:t>.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 w:rsidRPr="00DF16A8">
              <w:rPr>
                <w:color w:val="000000"/>
                <w:sz w:val="22"/>
                <w:szCs w:val="22"/>
              </w:rPr>
              <w:t>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</w:t>
            </w:r>
            <w:r w:rsidR="00E44A6D" w:rsidRPr="00DF16A8">
              <w:rPr>
                <w:color w:val="000000"/>
                <w:sz w:val="22"/>
                <w:szCs w:val="22"/>
              </w:rPr>
              <w:t>.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 w:rsidRPr="00DF16A8">
              <w:rPr>
                <w:color w:val="000000"/>
                <w:sz w:val="22"/>
                <w:szCs w:val="22"/>
              </w:rPr>
              <w:t>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</w:t>
            </w:r>
            <w:r w:rsidR="00E44A6D" w:rsidRPr="00DF16A8">
              <w:rPr>
                <w:color w:val="000000"/>
                <w:sz w:val="22"/>
                <w:szCs w:val="22"/>
              </w:rPr>
              <w:t>.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 w:rsidRPr="00DF16A8">
              <w:rPr>
                <w:color w:val="000000"/>
                <w:sz w:val="22"/>
                <w:szCs w:val="22"/>
              </w:rPr>
              <w:t>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E44A6D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Медпарк 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ККДП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ККДП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ККДП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 ФИЦ ФТМ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E44A6D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sz w:val="22"/>
                <w:szCs w:val="22"/>
              </w:rPr>
            </w:pPr>
            <w:r w:rsidRPr="00DF16A8">
              <w:rPr>
                <w:sz w:val="22"/>
                <w:szCs w:val="22"/>
              </w:rPr>
              <w:t xml:space="preserve">ГБУЗ НСО </w:t>
            </w:r>
            <w:r>
              <w:rPr>
                <w:sz w:val="22"/>
                <w:szCs w:val="22"/>
              </w:rPr>
              <w:t>«</w:t>
            </w:r>
            <w:r w:rsidRPr="00DF16A8">
              <w:rPr>
                <w:sz w:val="22"/>
                <w:szCs w:val="22"/>
              </w:rPr>
              <w:t xml:space="preserve">ГКП </w:t>
            </w:r>
            <w:r>
              <w:rPr>
                <w:sz w:val="22"/>
                <w:szCs w:val="22"/>
              </w:rPr>
              <w:t>№ 1</w:t>
            </w:r>
            <w:r w:rsidRPr="00DF16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»</w:t>
            </w:r>
            <w:r w:rsidRPr="00DF16A8">
              <w:rPr>
                <w:sz w:val="22"/>
                <w:szCs w:val="22"/>
              </w:rPr>
              <w:t xml:space="preserve">, ООО </w:t>
            </w:r>
            <w:r>
              <w:rPr>
                <w:sz w:val="22"/>
                <w:szCs w:val="22"/>
              </w:rPr>
              <w:t>«</w:t>
            </w:r>
            <w:r w:rsidRPr="00DF16A8">
              <w:rPr>
                <w:sz w:val="22"/>
                <w:szCs w:val="22"/>
              </w:rPr>
              <w:t>Сибирский центр ядерной медицины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E44A6D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> </w:t>
            </w:r>
            <w:r w:rsidR="00F97008">
              <w:rPr>
                <w:color w:val="000000"/>
                <w:sz w:val="22"/>
                <w:szCs w:val="22"/>
              </w:rPr>
              <w:t>«</w:t>
            </w:r>
            <w:r w:rsidR="00F97008"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 w:rsidR="00F970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ООО «ЛДЦ МИБС», ФИЦ ФТМ, ООО «ЦПМ»,АНО «РЦ ВМТ»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E44A6D" w:rsidRPr="00DF16A8">
              <w:rPr>
                <w:color w:val="000000"/>
                <w:sz w:val="22"/>
                <w:szCs w:val="22"/>
              </w:rPr>
              <w:t>ООО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САНАТОРИЙ ПАРУС-РЕЗОРТ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2»</w:t>
            </w:r>
            <w:r w:rsidRPr="00DF16A8">
              <w:rPr>
                <w:color w:val="000000"/>
                <w:sz w:val="22"/>
                <w:szCs w:val="22"/>
              </w:rPr>
              <w:t xml:space="preserve">,ООО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Сибирский центр ядерной медицины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</w:t>
            </w:r>
            <w:r w:rsidRPr="00DF16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Медпарк 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АО Медицинский центр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АВИЦЕННА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2»</w:t>
            </w:r>
            <w:r w:rsidRPr="00DF16A8">
              <w:rPr>
                <w:color w:val="000000"/>
                <w:sz w:val="22"/>
                <w:szCs w:val="22"/>
              </w:rPr>
              <w:t xml:space="preserve">,ООО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Сибирский центр ядерной медицины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2»</w:t>
            </w:r>
            <w:r w:rsidRPr="00DF16A8">
              <w:rPr>
                <w:color w:val="000000"/>
                <w:sz w:val="22"/>
                <w:szCs w:val="22"/>
              </w:rPr>
              <w:t xml:space="preserve">,  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Медпарк 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КДП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КДП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E44A6D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КДП </w:t>
            </w:r>
            <w:r>
              <w:rPr>
                <w:color w:val="000000"/>
                <w:sz w:val="22"/>
                <w:szCs w:val="22"/>
              </w:rPr>
              <w:t>№ 2»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,ФИЦ ФТМ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E44A6D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="00E44A6D" w:rsidRPr="00DF16A8">
              <w:rPr>
                <w:color w:val="000000"/>
                <w:sz w:val="22"/>
                <w:szCs w:val="22"/>
              </w:rPr>
              <w:t>Д</w:t>
            </w:r>
            <w:r w:rsidR="00E44A6D">
              <w:rPr>
                <w:color w:val="000000"/>
                <w:sz w:val="22"/>
                <w:szCs w:val="22"/>
              </w:rPr>
              <w:t>уэт</w:t>
            </w:r>
            <w:r w:rsidR="00E44A6D" w:rsidRPr="00DF16A8">
              <w:rPr>
                <w:color w:val="000000"/>
                <w:sz w:val="22"/>
                <w:szCs w:val="22"/>
              </w:rPr>
              <w:t xml:space="preserve"> К</w:t>
            </w:r>
            <w:r w:rsidR="00E44A6D">
              <w:rPr>
                <w:color w:val="000000"/>
                <w:sz w:val="22"/>
                <w:szCs w:val="22"/>
              </w:rPr>
              <w:t>линик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г. 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г. 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E44A6D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E44A6D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E44A6D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 xml:space="preserve">, </w:t>
            </w:r>
            <w:r w:rsidR="00E44A6D" w:rsidRPr="00F97008">
              <w:rPr>
                <w:color w:val="000000"/>
                <w:sz w:val="22"/>
                <w:szCs w:val="22"/>
              </w:rPr>
              <w:t>ООО</w:t>
            </w:r>
            <w:r w:rsidR="00E44A6D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«ЦПМ»,</w:t>
            </w:r>
            <w:r w:rsidR="00E44A6D">
              <w:rPr>
                <w:color w:val="000000"/>
                <w:sz w:val="22"/>
                <w:szCs w:val="22"/>
              </w:rPr>
              <w:t xml:space="preserve"> </w:t>
            </w:r>
            <w:r w:rsidRPr="00F97008">
              <w:rPr>
                <w:color w:val="000000"/>
                <w:sz w:val="22"/>
                <w:szCs w:val="22"/>
              </w:rPr>
              <w:t>АНО «РЦ ВМТ»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г. 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САНАТОРИЙ ПАРУС-РЕЗОРТ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ГП </w:t>
            </w:r>
            <w:r>
              <w:rPr>
                <w:color w:val="000000"/>
                <w:sz w:val="22"/>
                <w:szCs w:val="22"/>
              </w:rPr>
              <w:t>№ 2</w:t>
            </w:r>
            <w:r w:rsidRPr="00DF16A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Медпарк 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Баганская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Баганская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ИЦиГ СО РАН, </w:t>
            </w:r>
            <w:r w:rsidRPr="00B5375A">
              <w:rPr>
                <w:color w:val="000000"/>
                <w:sz w:val="22"/>
                <w:szCs w:val="22"/>
              </w:rPr>
              <w:t>ГБУЗ НСО «Баганская ЦРБ»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ООО «ЛДЦ МИБС», ФИЦ ФТМ, ООО 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Болотнинская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.ГБУЗ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Болотнинская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E44A6D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ИЦиГ СО РАН</w:t>
            </w:r>
            <w:r w:rsidR="00E44A6D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 w:rsidR="00E44A6D"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Венгеровская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Венгеровская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ИЦиГ СО РАН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Pr="00B5375A">
              <w:rPr>
                <w:color w:val="000000"/>
                <w:sz w:val="22"/>
                <w:szCs w:val="22"/>
              </w:rPr>
              <w:t>ГБУЗ НСО «Венгеровская ЦРБ»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Доволенская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Доволенская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Ордынская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ИЦиГ СО РАН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Pr="00B5375A">
              <w:rPr>
                <w:color w:val="000000"/>
                <w:sz w:val="22"/>
                <w:szCs w:val="22"/>
              </w:rPr>
              <w:t>ГБУЗ НСО «Доволенская ЦРБ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Здвинская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Здвинская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ИЦиГ СО РАН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Здвинская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ИЦГБ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ИЦГБ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ИЦГБ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 w:rsidR="00DD3825"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>, ООО 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ИЦГБ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ООО «ЛДЦ МИБС», ФИЦ ФТМ, ООО 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8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Каргатская центральная районная 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Каргатская центральная районная больница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Сибирский центр ядерной медицины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 xml:space="preserve">№ 1»,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Каргатская центральная районная 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Колыванская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Колыванская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САНАТОРИЙ ПАРУС-РЕЗОРТ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Коченевская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Сибирский центр ядерной медицины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Коченевская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Коченевская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Кочковская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Кочковская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Ордынская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 w:rsidR="00DD3825"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Кочковская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Краснозерская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Краснозерская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Краснозерская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Куйбышевская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Куйбышевская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Куйбышевская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Куйбышевская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Купинская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Купинская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Карасукская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Купинская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ГБУЗ НСО Кыштовская ЦРБ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 ГБУЗ НСО Кыштовская ЦРБ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Кыштовская ЦРБ,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Маслянинская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Маслянинская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»,</w:t>
            </w:r>
            <w:r>
              <w:t xml:space="preserve"> </w:t>
            </w:r>
            <w:r w:rsidRPr="00CF0391">
              <w:rPr>
                <w:color w:val="000000"/>
                <w:sz w:val="22"/>
                <w:szCs w:val="22"/>
              </w:rPr>
              <w:t>ЧУЗ «КБ «РЖД-Медицина»  г. Новосибирск"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Маслянинская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Мошковская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Мошковская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Мошковская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НКЦРБ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НКЦРБ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САНАТОРИЙ ПАРУС-РЕЗОРТ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DD3825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САНАТОРИЙ ПАРУС-РЕЗОРТ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НКЦРБ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Ордынская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Ордынская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2»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F9700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Ордынская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Северная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Северная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Северная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Сузунская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Сузунская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ФИЦ ФТМ,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DD3825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  <w:r w:rsidR="00F97008"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 w:rsidR="00F97008">
              <w:rPr>
                <w:color w:val="000000"/>
                <w:sz w:val="22"/>
                <w:szCs w:val="22"/>
              </w:rPr>
              <w:t>«</w:t>
            </w:r>
            <w:r w:rsidR="00F97008" w:rsidRPr="00DF16A8">
              <w:rPr>
                <w:color w:val="000000"/>
                <w:sz w:val="22"/>
                <w:szCs w:val="22"/>
              </w:rPr>
              <w:t>НОКОД</w:t>
            </w:r>
            <w:r w:rsidR="00F97008">
              <w:rPr>
                <w:color w:val="000000"/>
                <w:sz w:val="22"/>
                <w:szCs w:val="22"/>
              </w:rPr>
              <w:t>»</w:t>
            </w:r>
            <w:r w:rsidR="00F97008" w:rsidRPr="00DF16A8">
              <w:rPr>
                <w:color w:val="000000"/>
                <w:sz w:val="22"/>
                <w:szCs w:val="22"/>
              </w:rPr>
              <w:t>,</w:t>
            </w:r>
            <w:r w:rsidR="00F97008">
              <w:rPr>
                <w:color w:val="000000"/>
                <w:sz w:val="22"/>
                <w:szCs w:val="22"/>
              </w:rPr>
              <w:t xml:space="preserve"> </w:t>
            </w:r>
            <w:r w:rsidR="00F97008"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 w:rsidR="00F97008">
              <w:rPr>
                <w:color w:val="000000"/>
                <w:sz w:val="22"/>
                <w:szCs w:val="22"/>
              </w:rPr>
              <w:t>«</w:t>
            </w:r>
            <w:r w:rsidR="00F97008" w:rsidRPr="00DF16A8">
              <w:rPr>
                <w:color w:val="000000"/>
                <w:sz w:val="22"/>
                <w:szCs w:val="22"/>
              </w:rPr>
              <w:t>Черепановская ЦРБ</w:t>
            </w:r>
            <w:r w:rsidR="00F970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Сузунская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F9700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«ЦПМ»,</w:t>
            </w:r>
            <w:r w:rsidR="00BD0733">
              <w:t xml:space="preserve"> </w:t>
            </w:r>
            <w:r w:rsidR="00DD3825" w:rsidRPr="00BD0733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 w:rsidR="00BD0733" w:rsidRPr="00BD0733">
              <w:rPr>
                <w:color w:val="000000"/>
                <w:sz w:val="22"/>
                <w:szCs w:val="22"/>
              </w:rPr>
              <w:t>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Тогучинская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Тогучинская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 xml:space="preserve">», </w:t>
            </w: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F9700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Тогучинская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Убинская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Убинская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Барабинская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Куйбышевская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Убинская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Усть-Таркская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Усть-Таркская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Усть-Таркская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F9700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Черепановская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2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Чистоозерная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Чистоозерная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Татарская ЦРБ им. 70-лет.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Чистоозерная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Чулымская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Чулымская ЦРБ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 г. 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 г. 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Чулымская ЦРБ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БЦГБ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  <w:r w:rsidR="00DD3825">
              <w:rPr>
                <w:color w:val="000000"/>
                <w:sz w:val="22"/>
                <w:szCs w:val="22"/>
              </w:rPr>
              <w:t xml:space="preserve">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F9700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БЦГБ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 xml:space="preserve">ООО «ЛДЦ МИБС»,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F9700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F9700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F9700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 w:rsidRPr="00F97008">
              <w:rPr>
                <w:color w:val="000000"/>
                <w:sz w:val="22"/>
                <w:szCs w:val="22"/>
              </w:rPr>
              <w:t>«ЦПМ»,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 xml:space="preserve">», </w:t>
            </w: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ОЦГБ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Линевская 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ИЦГБ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Линевская 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ИЦГБ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ИЦГБ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Линевская РБ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НКРБ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ФГБУЗ СОМЦ ФМБА России,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НКРБ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ФГБУЗ СОМЦ ФМБА России,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НКРБ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ФГБУЗ СОМЦ ФМБА России,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НКРБ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НОКОД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DD3825" w:rsidP="00DD3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  <w:r w:rsidR="00F97008" w:rsidRPr="00DF16A8">
              <w:rPr>
                <w:color w:val="000000"/>
                <w:sz w:val="22"/>
                <w:szCs w:val="22"/>
              </w:rPr>
              <w:t xml:space="preserve">, </w:t>
            </w:r>
            <w:r w:rsidRPr="00DF16A8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> </w:t>
            </w:r>
            <w:r w:rsidR="00F97008">
              <w:rPr>
                <w:color w:val="000000"/>
                <w:sz w:val="22"/>
                <w:szCs w:val="22"/>
              </w:rPr>
              <w:t>«</w:t>
            </w:r>
            <w:r w:rsidR="00F97008"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 w:rsidR="00F97008">
              <w:rPr>
                <w:color w:val="000000"/>
                <w:sz w:val="22"/>
                <w:szCs w:val="22"/>
              </w:rPr>
              <w:t>»</w:t>
            </w:r>
            <w:r w:rsidR="00F97008" w:rsidRPr="00DF16A8">
              <w:rPr>
                <w:color w:val="000000"/>
                <w:sz w:val="22"/>
                <w:szCs w:val="22"/>
              </w:rPr>
              <w:t>,</w:t>
            </w:r>
            <w:r w:rsidR="00F97008">
              <w:rPr>
                <w:color w:val="000000"/>
                <w:sz w:val="22"/>
                <w:szCs w:val="22"/>
              </w:rPr>
              <w:t xml:space="preserve"> </w:t>
            </w:r>
            <w:r w:rsidR="00F97008" w:rsidRPr="00DF16A8">
              <w:rPr>
                <w:color w:val="000000"/>
                <w:sz w:val="22"/>
                <w:szCs w:val="22"/>
              </w:rPr>
              <w:t xml:space="preserve">АНО </w:t>
            </w:r>
            <w:r w:rsidR="00F97008">
              <w:rPr>
                <w:color w:val="000000"/>
                <w:sz w:val="22"/>
                <w:szCs w:val="22"/>
              </w:rPr>
              <w:t>«</w:t>
            </w:r>
            <w:r w:rsidR="00F97008" w:rsidRPr="00DF16A8">
              <w:rPr>
                <w:color w:val="000000"/>
                <w:sz w:val="22"/>
                <w:szCs w:val="22"/>
              </w:rPr>
              <w:t>РЦ ВМТ</w:t>
            </w:r>
            <w:r w:rsidR="00F970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Дуэт Клиник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ЛДЦ МИБС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DF16A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  <w:r w:rsidR="00BD0733">
              <w:rPr>
                <w:color w:val="000000"/>
                <w:sz w:val="22"/>
                <w:szCs w:val="22"/>
              </w:rPr>
              <w:t>,</w:t>
            </w:r>
            <w:r w:rsidR="00BD0733">
              <w:t xml:space="preserve"> </w:t>
            </w:r>
            <w:r w:rsidR="00BD0733" w:rsidRPr="00BD0733">
              <w:rPr>
                <w:color w:val="000000"/>
                <w:sz w:val="22"/>
                <w:szCs w:val="22"/>
              </w:rPr>
              <w:t>ООО «Лаборатория Гемотест»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</w:t>
            </w:r>
          </w:p>
        </w:tc>
      </w:tr>
      <w:tr w:rsidR="00F97008" w:rsidRPr="00DF16A8" w:rsidTr="00F97008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DD3825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DF16A8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DD3825" w:rsidP="00F970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ФГБНУ «</w:t>
            </w:r>
            <w:r w:rsidR="00F97008" w:rsidRPr="00B5375A">
              <w:rPr>
                <w:color w:val="000000"/>
                <w:sz w:val="22"/>
                <w:szCs w:val="22"/>
              </w:rPr>
              <w:t>ФИЦ ФТМ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DD3825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ЛДЦ МИБС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>
              <w:rPr>
                <w:color w:val="000000"/>
                <w:sz w:val="22"/>
                <w:szCs w:val="22"/>
              </w:rPr>
              <w:t>ФГБНУ «</w:t>
            </w:r>
            <w:r w:rsidRPr="00DF16A8">
              <w:rPr>
                <w:color w:val="000000"/>
                <w:sz w:val="22"/>
                <w:szCs w:val="22"/>
              </w:rPr>
              <w:t>ФИЦ ФТМ</w:t>
            </w:r>
            <w:r w:rsidR="00DD3825"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</w:t>
            </w:r>
            <w:r w:rsidR="00DD3825" w:rsidRPr="00DF16A8">
              <w:rPr>
                <w:color w:val="000000"/>
                <w:sz w:val="22"/>
                <w:szCs w:val="22"/>
              </w:rPr>
              <w:t>ООО</w:t>
            </w:r>
            <w:r w:rsidR="00DD382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ЦПМ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ГНОКБ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97008" w:rsidRPr="00DF16A8" w:rsidTr="00F97008">
        <w:trPr>
          <w:trHeight w:val="15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ДГКБ </w:t>
            </w:r>
            <w:r>
              <w:rPr>
                <w:color w:val="000000"/>
                <w:sz w:val="22"/>
                <w:szCs w:val="22"/>
              </w:rPr>
              <w:t>№ 3»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г. 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ДГКБ </w:t>
            </w:r>
            <w:r>
              <w:rPr>
                <w:color w:val="000000"/>
                <w:sz w:val="22"/>
                <w:szCs w:val="22"/>
              </w:rPr>
              <w:t>№ 3»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ЧУЗ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КБ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F16A8">
              <w:rPr>
                <w:color w:val="000000"/>
                <w:sz w:val="22"/>
                <w:szCs w:val="22"/>
              </w:rPr>
              <w:t xml:space="preserve"> г. Новосибирск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  <w:r w:rsidRPr="00DF16A8">
              <w:rPr>
                <w:color w:val="000000"/>
                <w:sz w:val="22"/>
                <w:szCs w:val="22"/>
              </w:rPr>
              <w:t xml:space="preserve">, 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ДГКБ </w:t>
            </w:r>
            <w:r>
              <w:rPr>
                <w:color w:val="000000"/>
                <w:sz w:val="22"/>
                <w:szCs w:val="22"/>
              </w:rPr>
              <w:t>№ 3»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КЦОЗСиР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СП </w:t>
            </w:r>
            <w:r>
              <w:rPr>
                <w:color w:val="000000"/>
                <w:sz w:val="22"/>
                <w:szCs w:val="22"/>
              </w:rPr>
              <w:t>№ </w:t>
            </w:r>
            <w:r w:rsidRPr="00DF16A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КСП </w:t>
            </w:r>
            <w:r>
              <w:rPr>
                <w:color w:val="000000"/>
                <w:sz w:val="22"/>
                <w:szCs w:val="22"/>
              </w:rPr>
              <w:t>№ 2»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КСП </w:t>
            </w:r>
            <w:r>
              <w:rPr>
                <w:color w:val="000000"/>
                <w:sz w:val="22"/>
                <w:szCs w:val="22"/>
              </w:rPr>
              <w:t>№ 3»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КСП </w:t>
            </w:r>
            <w:r>
              <w:rPr>
                <w:color w:val="000000"/>
                <w:sz w:val="22"/>
                <w:szCs w:val="22"/>
              </w:rPr>
              <w:t>№ </w:t>
            </w:r>
            <w:r w:rsidRPr="00DF16A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ГАУЗ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СП </w:t>
            </w:r>
            <w:r>
              <w:rPr>
                <w:color w:val="000000"/>
                <w:sz w:val="22"/>
                <w:szCs w:val="22"/>
              </w:rPr>
              <w:t>№ </w:t>
            </w:r>
            <w:r w:rsidRPr="00DF16A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НОСП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НОККВД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Лаборатория Гемотест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Сибирский центр ядерной медицины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Сибирский центр ядерной медицины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ФГБУЗ СОМЦ ФМБА России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7008" w:rsidRPr="00DF16A8" w:rsidTr="00F97008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jc w:val="right"/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САНАТОРИЙ ПАРУС-РЕЗОРТ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>САНАТОРИЙ ПАРУС-РЕЗОРТ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 xml:space="preserve">ГБУЗ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F16A8">
              <w:rPr>
                <w:color w:val="000000"/>
                <w:sz w:val="22"/>
                <w:szCs w:val="22"/>
              </w:rPr>
              <w:t xml:space="preserve">ГКБ </w:t>
            </w:r>
            <w:r>
              <w:rPr>
                <w:color w:val="000000"/>
                <w:sz w:val="22"/>
                <w:szCs w:val="22"/>
              </w:rPr>
              <w:t>№ 1»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08" w:rsidRPr="00DF16A8" w:rsidRDefault="00F97008" w:rsidP="00F97008">
            <w:pPr>
              <w:rPr>
                <w:color w:val="000000"/>
                <w:sz w:val="22"/>
                <w:szCs w:val="22"/>
              </w:rPr>
            </w:pPr>
            <w:r w:rsidRPr="00DF16A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97008" w:rsidRDefault="00F97008" w:rsidP="00F97008">
      <w:pPr>
        <w:pStyle w:val="a9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08" w:rsidRDefault="00F97008" w:rsidP="00F97008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</w:t>
      </w:r>
      <w:r w:rsidRPr="004E5FD9">
        <w:rPr>
          <w:rFonts w:ascii="Times New Roman" w:hAnsi="Times New Roman" w:cs="Times New Roman"/>
          <w:sz w:val="24"/>
          <w:szCs w:val="24"/>
        </w:rPr>
        <w:t>случае возникновения обстоятельств, препятствующих направлению пациента для проведения диагностического исследования в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указанную</w:t>
      </w:r>
      <w:r w:rsidRPr="004E5FD9">
        <w:rPr>
          <w:rFonts w:ascii="Times New Roman" w:hAnsi="Times New Roman" w:cs="Times New Roman"/>
          <w:sz w:val="24"/>
          <w:szCs w:val="24"/>
        </w:rPr>
        <w:t xml:space="preserve">, в схеме маршрутизации </w:t>
      </w:r>
      <w:r w:rsidRPr="007E6D56">
        <w:rPr>
          <w:rFonts w:ascii="Times New Roman" w:hAnsi="Times New Roman" w:cs="Times New Roman"/>
          <w:sz w:val="24"/>
          <w:szCs w:val="24"/>
        </w:rPr>
        <w:t>пациентов</w:t>
      </w:r>
      <w:r>
        <w:rPr>
          <w:rFonts w:ascii="Times New Roman" w:hAnsi="Times New Roman" w:cs="Times New Roman"/>
          <w:sz w:val="24"/>
          <w:szCs w:val="24"/>
        </w:rPr>
        <w:t xml:space="preserve"> (в том числе: чрезвычайные ситуации, техническая неисправность аппарата, при выполнении запланированных объемов государственного задания на 2023 год),</w:t>
      </w:r>
      <w:r w:rsidRPr="007E6D56">
        <w:rPr>
          <w:rFonts w:ascii="Times New Roman" w:hAnsi="Times New Roman" w:cs="Times New Roman"/>
          <w:sz w:val="24"/>
          <w:szCs w:val="24"/>
        </w:rPr>
        <w:t xml:space="preserve"> </w:t>
      </w:r>
      <w:r w:rsidRPr="004E5FD9">
        <w:rPr>
          <w:rFonts w:ascii="Times New Roman" w:hAnsi="Times New Roman" w:cs="Times New Roman"/>
          <w:sz w:val="24"/>
          <w:szCs w:val="24"/>
        </w:rPr>
        <w:t>возможно направление в другую медицинскую организацию из указанных в схеме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технических возможностей выполнения диагностических исследований и неисполненных объемов государственного задания по </w:t>
      </w:r>
      <w:r w:rsidRPr="00A57828">
        <w:rPr>
          <w:rFonts w:ascii="Times New Roman" w:hAnsi="Times New Roman" w:cs="Times New Roman"/>
          <w:sz w:val="24"/>
          <w:szCs w:val="24"/>
        </w:rPr>
        <w:t>ультразвуково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57828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7828">
        <w:rPr>
          <w:rFonts w:ascii="Times New Roman" w:hAnsi="Times New Roman" w:cs="Times New Roman"/>
          <w:sz w:val="24"/>
          <w:szCs w:val="24"/>
        </w:rPr>
        <w:t xml:space="preserve"> сердечно-сосудистой системы, эндоскопическ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57828">
        <w:rPr>
          <w:rFonts w:ascii="Times New Roman" w:hAnsi="Times New Roman" w:cs="Times New Roman"/>
          <w:sz w:val="24"/>
          <w:szCs w:val="24"/>
        </w:rPr>
        <w:t xml:space="preserve"> диагностическ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57828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7828">
        <w:rPr>
          <w:rFonts w:ascii="Times New Roman" w:hAnsi="Times New Roman" w:cs="Times New Roman"/>
          <w:sz w:val="24"/>
          <w:szCs w:val="24"/>
        </w:rPr>
        <w:t>, 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57828">
        <w:rPr>
          <w:rFonts w:ascii="Times New Roman" w:hAnsi="Times New Roman" w:cs="Times New Roman"/>
          <w:sz w:val="24"/>
          <w:szCs w:val="24"/>
        </w:rPr>
        <w:t xml:space="preserve"> исследования с целью выявления онкологических заболеваний</w:t>
      </w:r>
      <w:r>
        <w:rPr>
          <w:rFonts w:ascii="Times New Roman" w:hAnsi="Times New Roman" w:cs="Times New Roman"/>
          <w:sz w:val="24"/>
          <w:szCs w:val="24"/>
        </w:rPr>
        <w:t>, соответственно.</w:t>
      </w:r>
    </w:p>
    <w:p w:rsidR="00F97008" w:rsidRPr="000A0F69" w:rsidRDefault="00F97008" w:rsidP="00F97008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7008" w:rsidRPr="000A0F69" w:rsidRDefault="00F97008" w:rsidP="00F97008">
      <w:pPr>
        <w:pStyle w:val="a9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7008" w:rsidRPr="000A0F69" w:rsidRDefault="00F97008" w:rsidP="00F97008">
      <w:pPr>
        <w:pStyle w:val="a9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A0F69">
        <w:rPr>
          <w:rFonts w:ascii="Times New Roman" w:hAnsi="Times New Roman" w:cs="Times New Roman"/>
          <w:sz w:val="24"/>
          <w:szCs w:val="24"/>
        </w:rPr>
        <w:t>_________</w:t>
      </w:r>
    </w:p>
    <w:p w:rsidR="00F97008" w:rsidRPr="00F90D6D" w:rsidRDefault="00F97008" w:rsidP="00F97008">
      <w:pPr>
        <w:widowControl w:val="0"/>
        <w:ind w:right="134" w:firstLine="5529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sectPr w:rsidR="00F97008" w:rsidRPr="00F90D6D" w:rsidSect="00266A8B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Войнова Наталья Геннадьевна" w:date="2023-08-30T15:03:00Z" w:initials="ВНГ">
    <w:p w:rsidR="00266A8B" w:rsidRDefault="00266A8B">
      <w:pPr>
        <w:pStyle w:val="ae"/>
      </w:pPr>
      <w:r>
        <w:rPr>
          <w:rStyle w:val="ad"/>
        </w:rPr>
        <w:annotationRef/>
      </w:r>
      <w:r>
        <w:t>у каждого документа своя нумерация, первая страница не нумеруется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B0" w:rsidRDefault="004A7AB0">
      <w:r>
        <w:separator/>
      </w:r>
    </w:p>
  </w:endnote>
  <w:endnote w:type="continuationSeparator" w:id="0">
    <w:p w:rsidR="004A7AB0" w:rsidRDefault="004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B" w:rsidRDefault="00266A8B">
    <w:pPr>
      <w:pStyle w:val="ab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Pr="009D3C65">
      <w:rPr>
        <w:rStyle w:val="ac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B0" w:rsidRDefault="004A7AB0">
      <w:r>
        <w:separator/>
      </w:r>
    </w:p>
  </w:footnote>
  <w:footnote w:type="continuationSeparator" w:id="0">
    <w:p w:rsidR="004A7AB0" w:rsidRDefault="004A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B" w:rsidRDefault="00266A8B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Приложение № 16</w:t>
    </w:r>
  </w:p>
  <w:p w:rsidR="00266A8B" w:rsidRDefault="00266A8B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2" w:author="Прохорова Эллина Александровна" w:date="2023-08-30T17:19:00Z"/>
  <w:sdt>
    <w:sdtPr>
      <w:id w:val="-1303150156"/>
      <w:docPartObj>
        <w:docPartGallery w:val="Page Numbers (Top of Page)"/>
        <w:docPartUnique/>
      </w:docPartObj>
    </w:sdtPr>
    <w:sdtContent>
      <w:customXmlInsRangeEnd w:id="2"/>
      <w:p w:rsidR="00266A8B" w:rsidRDefault="00266A8B">
        <w:pPr>
          <w:pStyle w:val="af3"/>
          <w:jc w:val="center"/>
          <w:rPr>
            <w:ins w:id="3" w:author="Прохорова Эллина Александровна" w:date="2023-08-30T17:19:00Z"/>
          </w:rPr>
        </w:pPr>
        <w:ins w:id="4" w:author="Прохорова Эллина Александровна" w:date="2023-08-30T17:19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C12EC3">
          <w:rPr>
            <w:noProof/>
          </w:rPr>
          <w:t>8</w:t>
        </w:r>
        <w:ins w:id="5" w:author="Прохорова Эллина Александровна" w:date="2023-08-30T17:19:00Z">
          <w:r>
            <w:fldChar w:fldCharType="end"/>
          </w:r>
        </w:ins>
      </w:p>
      <w:customXmlInsRangeStart w:id="6" w:author="Прохорова Эллина Александровна" w:date="2023-08-30T17:19:00Z"/>
    </w:sdtContent>
  </w:sdt>
  <w:customXmlInsRangeEnd w:id="6"/>
  <w:p w:rsidR="00266A8B" w:rsidRDefault="00266A8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B" w:rsidRDefault="00266A8B">
    <w:pPr>
      <w:pStyle w:val="af3"/>
      <w:jc w:val="center"/>
      <w:rPr>
        <w:ins w:id="7" w:author="Прохорова Эллина Александровна" w:date="2023-08-30T17:20:00Z"/>
      </w:rPr>
    </w:pPr>
  </w:p>
  <w:p w:rsidR="00266A8B" w:rsidRDefault="00266A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E32BD"/>
    <w:multiLevelType w:val="hybridMultilevel"/>
    <w:tmpl w:val="C63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36C"/>
    <w:multiLevelType w:val="hybridMultilevel"/>
    <w:tmpl w:val="E558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охорова Эллина Александровна">
    <w15:presenceInfo w15:providerId="AD" w15:userId="S-1-5-21-2356655543-2162514679-1277178298-50795"/>
  </w15:person>
  <w15:person w15:author="Войнова Наталья Геннадьевна">
    <w15:presenceInfo w15:providerId="AD" w15:userId="S-1-5-21-2356655543-2162514679-1277178298-1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F"/>
    <w:rsid w:val="00010ABC"/>
    <w:rsid w:val="00014EED"/>
    <w:rsid w:val="00017E28"/>
    <w:rsid w:val="000202CF"/>
    <w:rsid w:val="0002144C"/>
    <w:rsid w:val="000239A0"/>
    <w:rsid w:val="0002756E"/>
    <w:rsid w:val="000723FB"/>
    <w:rsid w:val="00076A31"/>
    <w:rsid w:val="0009457C"/>
    <w:rsid w:val="000979A5"/>
    <w:rsid w:val="000B5AE9"/>
    <w:rsid w:val="000B5EA3"/>
    <w:rsid w:val="00100653"/>
    <w:rsid w:val="0010210A"/>
    <w:rsid w:val="00107B41"/>
    <w:rsid w:val="00111967"/>
    <w:rsid w:val="001125AD"/>
    <w:rsid w:val="001170E7"/>
    <w:rsid w:val="00120034"/>
    <w:rsid w:val="001206D5"/>
    <w:rsid w:val="00124BFA"/>
    <w:rsid w:val="0013102C"/>
    <w:rsid w:val="001328CE"/>
    <w:rsid w:val="001373C9"/>
    <w:rsid w:val="001464DC"/>
    <w:rsid w:val="001514B4"/>
    <w:rsid w:val="001530AC"/>
    <w:rsid w:val="001555DE"/>
    <w:rsid w:val="00155612"/>
    <w:rsid w:val="00156979"/>
    <w:rsid w:val="001666CB"/>
    <w:rsid w:val="00170660"/>
    <w:rsid w:val="00172521"/>
    <w:rsid w:val="001B5A12"/>
    <w:rsid w:val="001C635C"/>
    <w:rsid w:val="001E7F37"/>
    <w:rsid w:val="001F449C"/>
    <w:rsid w:val="002008D4"/>
    <w:rsid w:val="00201B40"/>
    <w:rsid w:val="00212200"/>
    <w:rsid w:val="0021633A"/>
    <w:rsid w:val="002175B8"/>
    <w:rsid w:val="002258F8"/>
    <w:rsid w:val="00246E83"/>
    <w:rsid w:val="00256A18"/>
    <w:rsid w:val="00266A8B"/>
    <w:rsid w:val="0027079F"/>
    <w:rsid w:val="00275929"/>
    <w:rsid w:val="00291736"/>
    <w:rsid w:val="002A1664"/>
    <w:rsid w:val="002B477B"/>
    <w:rsid w:val="002B5C53"/>
    <w:rsid w:val="002C6D97"/>
    <w:rsid w:val="002D36FD"/>
    <w:rsid w:val="002E2EDF"/>
    <w:rsid w:val="002E42DA"/>
    <w:rsid w:val="002F495E"/>
    <w:rsid w:val="002F4BCD"/>
    <w:rsid w:val="002F4D55"/>
    <w:rsid w:val="0031112C"/>
    <w:rsid w:val="003209A1"/>
    <w:rsid w:val="0032102A"/>
    <w:rsid w:val="00326D27"/>
    <w:rsid w:val="003322D9"/>
    <w:rsid w:val="00342C47"/>
    <w:rsid w:val="003769EA"/>
    <w:rsid w:val="00377BAD"/>
    <w:rsid w:val="003816DA"/>
    <w:rsid w:val="00382FB8"/>
    <w:rsid w:val="003947E4"/>
    <w:rsid w:val="00396375"/>
    <w:rsid w:val="003A1168"/>
    <w:rsid w:val="003B0CA6"/>
    <w:rsid w:val="003B1BEF"/>
    <w:rsid w:val="003B7DBC"/>
    <w:rsid w:val="003D287D"/>
    <w:rsid w:val="003E30C5"/>
    <w:rsid w:val="003F6BDF"/>
    <w:rsid w:val="004055A5"/>
    <w:rsid w:val="0042166D"/>
    <w:rsid w:val="00423B83"/>
    <w:rsid w:val="00442D2B"/>
    <w:rsid w:val="004574F2"/>
    <w:rsid w:val="004603CD"/>
    <w:rsid w:val="00471305"/>
    <w:rsid w:val="00475CF2"/>
    <w:rsid w:val="00495AFF"/>
    <w:rsid w:val="004A7AB0"/>
    <w:rsid w:val="004B0E04"/>
    <w:rsid w:val="004B72FF"/>
    <w:rsid w:val="004C72D4"/>
    <w:rsid w:val="004D0C3E"/>
    <w:rsid w:val="004F7696"/>
    <w:rsid w:val="005008F0"/>
    <w:rsid w:val="00500E47"/>
    <w:rsid w:val="00506BDB"/>
    <w:rsid w:val="00506EE8"/>
    <w:rsid w:val="00513EDE"/>
    <w:rsid w:val="00517800"/>
    <w:rsid w:val="005206E1"/>
    <w:rsid w:val="00522401"/>
    <w:rsid w:val="00546798"/>
    <w:rsid w:val="00546C83"/>
    <w:rsid w:val="00551EE5"/>
    <w:rsid w:val="0055272B"/>
    <w:rsid w:val="005547E6"/>
    <w:rsid w:val="005561ED"/>
    <w:rsid w:val="005578A2"/>
    <w:rsid w:val="00590C29"/>
    <w:rsid w:val="0059696A"/>
    <w:rsid w:val="005A18B0"/>
    <w:rsid w:val="005B3D5B"/>
    <w:rsid w:val="005C4863"/>
    <w:rsid w:val="005D2ED2"/>
    <w:rsid w:val="005E2D48"/>
    <w:rsid w:val="005E44EF"/>
    <w:rsid w:val="005E6E5E"/>
    <w:rsid w:val="00617B7D"/>
    <w:rsid w:val="00632B86"/>
    <w:rsid w:val="00636F30"/>
    <w:rsid w:val="00660B3A"/>
    <w:rsid w:val="00660EB0"/>
    <w:rsid w:val="00662358"/>
    <w:rsid w:val="006939CD"/>
    <w:rsid w:val="00695490"/>
    <w:rsid w:val="006B0AC1"/>
    <w:rsid w:val="006D4196"/>
    <w:rsid w:val="006D4804"/>
    <w:rsid w:val="006F1956"/>
    <w:rsid w:val="006F4F24"/>
    <w:rsid w:val="00704183"/>
    <w:rsid w:val="00722CBB"/>
    <w:rsid w:val="0072737E"/>
    <w:rsid w:val="007350FD"/>
    <w:rsid w:val="00743670"/>
    <w:rsid w:val="00762FAE"/>
    <w:rsid w:val="00764522"/>
    <w:rsid w:val="007A104B"/>
    <w:rsid w:val="007A5C19"/>
    <w:rsid w:val="007B2433"/>
    <w:rsid w:val="007D22F7"/>
    <w:rsid w:val="007F3156"/>
    <w:rsid w:val="00810898"/>
    <w:rsid w:val="00812364"/>
    <w:rsid w:val="0082330E"/>
    <w:rsid w:val="00823AF7"/>
    <w:rsid w:val="008302AB"/>
    <w:rsid w:val="00831213"/>
    <w:rsid w:val="00833C6A"/>
    <w:rsid w:val="0085257C"/>
    <w:rsid w:val="0085396E"/>
    <w:rsid w:val="00860837"/>
    <w:rsid w:val="008C4A34"/>
    <w:rsid w:val="008C5E32"/>
    <w:rsid w:val="008C7FEA"/>
    <w:rsid w:val="009209B1"/>
    <w:rsid w:val="00931148"/>
    <w:rsid w:val="009371EF"/>
    <w:rsid w:val="00940D9F"/>
    <w:rsid w:val="009457D5"/>
    <w:rsid w:val="00947AFB"/>
    <w:rsid w:val="0096236E"/>
    <w:rsid w:val="00964C31"/>
    <w:rsid w:val="00976245"/>
    <w:rsid w:val="00976CCB"/>
    <w:rsid w:val="0099142E"/>
    <w:rsid w:val="00994F1E"/>
    <w:rsid w:val="009A3AED"/>
    <w:rsid w:val="009A496B"/>
    <w:rsid w:val="009A5AD5"/>
    <w:rsid w:val="009B1BA3"/>
    <w:rsid w:val="009C1EFA"/>
    <w:rsid w:val="009C5657"/>
    <w:rsid w:val="009D3B1A"/>
    <w:rsid w:val="009D3C65"/>
    <w:rsid w:val="009E401C"/>
    <w:rsid w:val="009E766A"/>
    <w:rsid w:val="00A049D6"/>
    <w:rsid w:val="00A06B1D"/>
    <w:rsid w:val="00A14416"/>
    <w:rsid w:val="00A214C5"/>
    <w:rsid w:val="00A2693B"/>
    <w:rsid w:val="00A30AB2"/>
    <w:rsid w:val="00A333C4"/>
    <w:rsid w:val="00A33A83"/>
    <w:rsid w:val="00A445DF"/>
    <w:rsid w:val="00A45BC8"/>
    <w:rsid w:val="00A804FB"/>
    <w:rsid w:val="00A815A1"/>
    <w:rsid w:val="00A83B83"/>
    <w:rsid w:val="00A851E6"/>
    <w:rsid w:val="00A91450"/>
    <w:rsid w:val="00A9191D"/>
    <w:rsid w:val="00AA4CBB"/>
    <w:rsid w:val="00AA5485"/>
    <w:rsid w:val="00AA7A09"/>
    <w:rsid w:val="00AB7628"/>
    <w:rsid w:val="00AC25D8"/>
    <w:rsid w:val="00AC7F1D"/>
    <w:rsid w:val="00AD0391"/>
    <w:rsid w:val="00AE11CF"/>
    <w:rsid w:val="00AE25AE"/>
    <w:rsid w:val="00AE2A3D"/>
    <w:rsid w:val="00AE2A77"/>
    <w:rsid w:val="00B16AB4"/>
    <w:rsid w:val="00B24659"/>
    <w:rsid w:val="00B313D3"/>
    <w:rsid w:val="00B37381"/>
    <w:rsid w:val="00B52B60"/>
    <w:rsid w:val="00B93638"/>
    <w:rsid w:val="00BA40CE"/>
    <w:rsid w:val="00BB238C"/>
    <w:rsid w:val="00BB29D9"/>
    <w:rsid w:val="00BD05A5"/>
    <w:rsid w:val="00BD0733"/>
    <w:rsid w:val="00BD1D8F"/>
    <w:rsid w:val="00BD57A2"/>
    <w:rsid w:val="00BE6E52"/>
    <w:rsid w:val="00BE791B"/>
    <w:rsid w:val="00BF1A18"/>
    <w:rsid w:val="00BF7D2F"/>
    <w:rsid w:val="00C025AC"/>
    <w:rsid w:val="00C12EC3"/>
    <w:rsid w:val="00C135E1"/>
    <w:rsid w:val="00C47F18"/>
    <w:rsid w:val="00C6151E"/>
    <w:rsid w:val="00C736CE"/>
    <w:rsid w:val="00C75B2E"/>
    <w:rsid w:val="00C91404"/>
    <w:rsid w:val="00C96AAC"/>
    <w:rsid w:val="00CB1AAC"/>
    <w:rsid w:val="00CC39DE"/>
    <w:rsid w:val="00CE3AF5"/>
    <w:rsid w:val="00CE4B73"/>
    <w:rsid w:val="00CF7867"/>
    <w:rsid w:val="00D00FA5"/>
    <w:rsid w:val="00D044DD"/>
    <w:rsid w:val="00D133BD"/>
    <w:rsid w:val="00D1555C"/>
    <w:rsid w:val="00D17606"/>
    <w:rsid w:val="00D31B21"/>
    <w:rsid w:val="00D505FB"/>
    <w:rsid w:val="00D609F4"/>
    <w:rsid w:val="00D63006"/>
    <w:rsid w:val="00D67FA1"/>
    <w:rsid w:val="00D73CBA"/>
    <w:rsid w:val="00D826B4"/>
    <w:rsid w:val="00D85A07"/>
    <w:rsid w:val="00D90E8B"/>
    <w:rsid w:val="00D92CF9"/>
    <w:rsid w:val="00D96C78"/>
    <w:rsid w:val="00DA7B46"/>
    <w:rsid w:val="00DB3AAB"/>
    <w:rsid w:val="00DD2B0F"/>
    <w:rsid w:val="00DD3825"/>
    <w:rsid w:val="00DD6B4B"/>
    <w:rsid w:val="00DE52EE"/>
    <w:rsid w:val="00DF0207"/>
    <w:rsid w:val="00E033B1"/>
    <w:rsid w:val="00E05087"/>
    <w:rsid w:val="00E06A28"/>
    <w:rsid w:val="00E2331F"/>
    <w:rsid w:val="00E27B21"/>
    <w:rsid w:val="00E44A6D"/>
    <w:rsid w:val="00E50C04"/>
    <w:rsid w:val="00E60A95"/>
    <w:rsid w:val="00E7391D"/>
    <w:rsid w:val="00E86176"/>
    <w:rsid w:val="00E96F11"/>
    <w:rsid w:val="00EA08DA"/>
    <w:rsid w:val="00EC0E19"/>
    <w:rsid w:val="00EC363B"/>
    <w:rsid w:val="00EC4C1D"/>
    <w:rsid w:val="00ED1228"/>
    <w:rsid w:val="00EE638F"/>
    <w:rsid w:val="00F131E1"/>
    <w:rsid w:val="00F521E4"/>
    <w:rsid w:val="00F56E86"/>
    <w:rsid w:val="00F60E9C"/>
    <w:rsid w:val="00F6398E"/>
    <w:rsid w:val="00F83F74"/>
    <w:rsid w:val="00F90A79"/>
    <w:rsid w:val="00F97008"/>
    <w:rsid w:val="00FB2696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3C97"/>
  <w15:docId w15:val="{D19A4DA8-5905-4839-A09A-F5F94CC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008"/>
    <w:pPr>
      <w:keepNext/>
      <w:numPr>
        <w:numId w:val="4"/>
      </w:numPr>
      <w:suppressAutoHyphens/>
      <w:ind w:firstLine="993"/>
      <w:jc w:val="both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97008"/>
    <w:pPr>
      <w:keepNext/>
      <w:numPr>
        <w:ilvl w:val="1"/>
        <w:numId w:val="4"/>
      </w:numPr>
      <w:suppressAutoHyphens/>
      <w:ind w:right="27"/>
      <w:jc w:val="center"/>
      <w:outlineLvl w:val="1"/>
    </w:pPr>
    <w:rPr>
      <w:b/>
      <w:bCs/>
      <w:sz w:val="32"/>
      <w:lang w:eastAsia="zh-CN"/>
    </w:rPr>
  </w:style>
  <w:style w:type="paragraph" w:styleId="3">
    <w:name w:val="heading 3"/>
    <w:basedOn w:val="a"/>
    <w:next w:val="a"/>
    <w:link w:val="30"/>
    <w:qFormat/>
    <w:rsid w:val="00F97008"/>
    <w:pPr>
      <w:keepNext/>
      <w:numPr>
        <w:ilvl w:val="2"/>
        <w:numId w:val="4"/>
      </w:numPr>
      <w:suppressAutoHyphens/>
      <w:jc w:val="center"/>
      <w:outlineLvl w:val="2"/>
    </w:pPr>
    <w:rPr>
      <w:sz w:val="28"/>
      <w:lang w:eastAsia="zh-CN"/>
    </w:rPr>
  </w:style>
  <w:style w:type="paragraph" w:styleId="5">
    <w:name w:val="heading 5"/>
    <w:basedOn w:val="a"/>
    <w:next w:val="a"/>
    <w:link w:val="50"/>
    <w:qFormat/>
    <w:rsid w:val="00F97008"/>
    <w:pPr>
      <w:keepNext/>
      <w:numPr>
        <w:ilvl w:val="4"/>
        <w:numId w:val="4"/>
      </w:numPr>
      <w:suppressAutoHyphens/>
      <w:ind w:left="360"/>
      <w:jc w:val="center"/>
      <w:outlineLvl w:val="4"/>
    </w:pPr>
    <w:rPr>
      <w:sz w:val="28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F97008"/>
    <w:pPr>
      <w:keepNext/>
      <w:numPr>
        <w:ilvl w:val="6"/>
        <w:numId w:val="4"/>
      </w:numPr>
      <w:suppressAutoHyphens/>
      <w:jc w:val="center"/>
      <w:outlineLvl w:val="6"/>
    </w:pPr>
    <w:rPr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521E4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F521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1"/>
    <w:uiPriority w:val="99"/>
    <w:rsid w:val="00F521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5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21E4"/>
    <w:rPr>
      <w:color w:val="0000FF" w:themeColor="hyperlink"/>
      <w:u w:val="single"/>
    </w:rPr>
  </w:style>
  <w:style w:type="paragraph" w:styleId="a7">
    <w:name w:val="Balloon Text"/>
    <w:basedOn w:val="a"/>
    <w:link w:val="a8"/>
    <w:unhideWhenUsed/>
    <w:rsid w:val="00F52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3816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442D2B"/>
    <w:rPr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442D2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Колонтитул + Полужирный"/>
    <w:uiPriority w:val="99"/>
    <w:rsid w:val="00442D2B"/>
    <w:rPr>
      <w:b/>
      <w:bCs/>
      <w:spacing w:val="0"/>
      <w:shd w:val="clear" w:color="auto" w:fill="FFFFFF"/>
    </w:rPr>
  </w:style>
  <w:style w:type="character" w:customStyle="1" w:styleId="110">
    <w:name w:val="Колонтитул + 11"/>
    <w:aliases w:val="5 pt6"/>
    <w:uiPriority w:val="99"/>
    <w:rsid w:val="00442D2B"/>
    <w:rPr>
      <w:spacing w:val="0"/>
      <w:sz w:val="23"/>
      <w:szCs w:val="23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1021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21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2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nhideWhenUsed/>
    <w:rsid w:val="001021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21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D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E401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9E40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00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F97008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9700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97008"/>
    <w:rPr>
      <w:rFonts w:ascii="Times New Roman" w:eastAsia="Times New Roman" w:hAnsi="Times New Roman" w:cs="Times New Roman"/>
      <w:sz w:val="28"/>
      <w:szCs w:val="32"/>
      <w:lang w:eastAsia="zh-CN"/>
    </w:rPr>
  </w:style>
  <w:style w:type="character" w:customStyle="1" w:styleId="70">
    <w:name w:val="Заголовок 7 Знак"/>
    <w:basedOn w:val="a0"/>
    <w:link w:val="7"/>
    <w:rsid w:val="00F97008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WW8Num1z0">
    <w:name w:val="WW8Num1z0"/>
    <w:rsid w:val="00F97008"/>
    <w:rPr>
      <w:rFonts w:hint="default"/>
    </w:rPr>
  </w:style>
  <w:style w:type="character" w:customStyle="1" w:styleId="WW8Num1z1">
    <w:name w:val="WW8Num1z1"/>
    <w:rsid w:val="00F97008"/>
  </w:style>
  <w:style w:type="character" w:customStyle="1" w:styleId="WW8Num1z2">
    <w:name w:val="WW8Num1z2"/>
    <w:rsid w:val="00F97008"/>
  </w:style>
  <w:style w:type="character" w:customStyle="1" w:styleId="WW8Num1z3">
    <w:name w:val="WW8Num1z3"/>
    <w:rsid w:val="00F97008"/>
  </w:style>
  <w:style w:type="character" w:customStyle="1" w:styleId="WW8Num1z4">
    <w:name w:val="WW8Num1z4"/>
    <w:rsid w:val="00F97008"/>
  </w:style>
  <w:style w:type="character" w:customStyle="1" w:styleId="WW8Num1z5">
    <w:name w:val="WW8Num1z5"/>
    <w:rsid w:val="00F97008"/>
  </w:style>
  <w:style w:type="character" w:customStyle="1" w:styleId="WW8Num1z6">
    <w:name w:val="WW8Num1z6"/>
    <w:rsid w:val="00F97008"/>
  </w:style>
  <w:style w:type="character" w:customStyle="1" w:styleId="WW8Num1z7">
    <w:name w:val="WW8Num1z7"/>
    <w:rsid w:val="00F97008"/>
  </w:style>
  <w:style w:type="character" w:customStyle="1" w:styleId="WW8Num1z8">
    <w:name w:val="WW8Num1z8"/>
    <w:rsid w:val="00F97008"/>
  </w:style>
  <w:style w:type="character" w:customStyle="1" w:styleId="WW8Num2z0">
    <w:name w:val="WW8Num2z0"/>
    <w:rsid w:val="00F97008"/>
    <w:rPr>
      <w:rFonts w:hint="default"/>
    </w:rPr>
  </w:style>
  <w:style w:type="character" w:customStyle="1" w:styleId="WW8Num2z1">
    <w:name w:val="WW8Num2z1"/>
    <w:rsid w:val="00F97008"/>
  </w:style>
  <w:style w:type="character" w:customStyle="1" w:styleId="WW8Num2z2">
    <w:name w:val="WW8Num2z2"/>
    <w:rsid w:val="00F97008"/>
  </w:style>
  <w:style w:type="character" w:customStyle="1" w:styleId="WW8Num2z3">
    <w:name w:val="WW8Num2z3"/>
    <w:rsid w:val="00F97008"/>
  </w:style>
  <w:style w:type="character" w:customStyle="1" w:styleId="WW8Num2z4">
    <w:name w:val="WW8Num2z4"/>
    <w:rsid w:val="00F97008"/>
  </w:style>
  <w:style w:type="character" w:customStyle="1" w:styleId="WW8Num2z5">
    <w:name w:val="WW8Num2z5"/>
    <w:rsid w:val="00F97008"/>
  </w:style>
  <w:style w:type="character" w:customStyle="1" w:styleId="WW8Num2z6">
    <w:name w:val="WW8Num2z6"/>
    <w:rsid w:val="00F97008"/>
  </w:style>
  <w:style w:type="character" w:customStyle="1" w:styleId="WW8Num2z7">
    <w:name w:val="WW8Num2z7"/>
    <w:rsid w:val="00F97008"/>
  </w:style>
  <w:style w:type="character" w:customStyle="1" w:styleId="WW8Num2z8">
    <w:name w:val="WW8Num2z8"/>
    <w:rsid w:val="00F97008"/>
  </w:style>
  <w:style w:type="character" w:customStyle="1" w:styleId="WW8Num3z0">
    <w:name w:val="WW8Num3z0"/>
    <w:rsid w:val="00F97008"/>
    <w:rPr>
      <w:rFonts w:hint="default"/>
    </w:rPr>
  </w:style>
  <w:style w:type="character" w:customStyle="1" w:styleId="WW8Num4z0">
    <w:name w:val="WW8Num4z0"/>
    <w:rsid w:val="00F97008"/>
    <w:rPr>
      <w:rFonts w:hint="default"/>
    </w:rPr>
  </w:style>
  <w:style w:type="character" w:customStyle="1" w:styleId="WW8Num4z1">
    <w:name w:val="WW8Num4z1"/>
    <w:rsid w:val="00F97008"/>
  </w:style>
  <w:style w:type="character" w:customStyle="1" w:styleId="WW8Num4z2">
    <w:name w:val="WW8Num4z2"/>
    <w:rsid w:val="00F97008"/>
  </w:style>
  <w:style w:type="character" w:customStyle="1" w:styleId="WW8Num4z3">
    <w:name w:val="WW8Num4z3"/>
    <w:rsid w:val="00F97008"/>
  </w:style>
  <w:style w:type="character" w:customStyle="1" w:styleId="WW8Num4z4">
    <w:name w:val="WW8Num4z4"/>
    <w:rsid w:val="00F97008"/>
  </w:style>
  <w:style w:type="character" w:customStyle="1" w:styleId="WW8Num4z5">
    <w:name w:val="WW8Num4z5"/>
    <w:rsid w:val="00F97008"/>
  </w:style>
  <w:style w:type="character" w:customStyle="1" w:styleId="WW8Num4z6">
    <w:name w:val="WW8Num4z6"/>
    <w:rsid w:val="00F97008"/>
  </w:style>
  <w:style w:type="character" w:customStyle="1" w:styleId="WW8Num4z7">
    <w:name w:val="WW8Num4z7"/>
    <w:rsid w:val="00F97008"/>
  </w:style>
  <w:style w:type="character" w:customStyle="1" w:styleId="WW8Num4z8">
    <w:name w:val="WW8Num4z8"/>
    <w:rsid w:val="00F97008"/>
  </w:style>
  <w:style w:type="character" w:customStyle="1" w:styleId="WW8Num5z0">
    <w:name w:val="WW8Num5z0"/>
    <w:rsid w:val="00F97008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97008"/>
    <w:rPr>
      <w:rFonts w:ascii="Courier New" w:hAnsi="Courier New" w:cs="Courier New" w:hint="default"/>
    </w:rPr>
  </w:style>
  <w:style w:type="character" w:customStyle="1" w:styleId="WW8Num5z2">
    <w:name w:val="WW8Num5z2"/>
    <w:rsid w:val="00F97008"/>
    <w:rPr>
      <w:rFonts w:ascii="Wingdings" w:hAnsi="Wingdings" w:cs="Wingdings" w:hint="default"/>
    </w:rPr>
  </w:style>
  <w:style w:type="character" w:customStyle="1" w:styleId="WW8Num5z3">
    <w:name w:val="WW8Num5z3"/>
    <w:rsid w:val="00F97008"/>
    <w:rPr>
      <w:rFonts w:ascii="Symbol" w:hAnsi="Symbol" w:cs="Symbol" w:hint="default"/>
    </w:rPr>
  </w:style>
  <w:style w:type="character" w:customStyle="1" w:styleId="WW8Num6z0">
    <w:name w:val="WW8Num6z0"/>
    <w:rsid w:val="00F97008"/>
    <w:rPr>
      <w:rFonts w:hint="default"/>
    </w:rPr>
  </w:style>
  <w:style w:type="character" w:customStyle="1" w:styleId="WW8Num6z1">
    <w:name w:val="WW8Num6z1"/>
    <w:rsid w:val="00F97008"/>
  </w:style>
  <w:style w:type="character" w:customStyle="1" w:styleId="WW8Num6z2">
    <w:name w:val="WW8Num6z2"/>
    <w:rsid w:val="00F97008"/>
  </w:style>
  <w:style w:type="character" w:customStyle="1" w:styleId="WW8Num6z3">
    <w:name w:val="WW8Num6z3"/>
    <w:rsid w:val="00F97008"/>
  </w:style>
  <w:style w:type="character" w:customStyle="1" w:styleId="WW8Num6z4">
    <w:name w:val="WW8Num6z4"/>
    <w:rsid w:val="00F97008"/>
  </w:style>
  <w:style w:type="character" w:customStyle="1" w:styleId="WW8Num6z5">
    <w:name w:val="WW8Num6z5"/>
    <w:rsid w:val="00F97008"/>
  </w:style>
  <w:style w:type="character" w:customStyle="1" w:styleId="WW8Num6z6">
    <w:name w:val="WW8Num6z6"/>
    <w:rsid w:val="00F97008"/>
  </w:style>
  <w:style w:type="character" w:customStyle="1" w:styleId="WW8Num6z7">
    <w:name w:val="WW8Num6z7"/>
    <w:rsid w:val="00F97008"/>
  </w:style>
  <w:style w:type="character" w:customStyle="1" w:styleId="WW8Num6z8">
    <w:name w:val="WW8Num6z8"/>
    <w:rsid w:val="00F97008"/>
  </w:style>
  <w:style w:type="character" w:customStyle="1" w:styleId="WW8Num7z0">
    <w:name w:val="WW8Num7z0"/>
    <w:rsid w:val="00F97008"/>
    <w:rPr>
      <w:rFonts w:hint="default"/>
    </w:rPr>
  </w:style>
  <w:style w:type="character" w:customStyle="1" w:styleId="WW8Num8z0">
    <w:name w:val="WW8Num8z0"/>
    <w:rsid w:val="00F97008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sid w:val="00F97008"/>
    <w:rPr>
      <w:rFonts w:hint="default"/>
    </w:rPr>
  </w:style>
  <w:style w:type="character" w:customStyle="1" w:styleId="WW8Num9z0">
    <w:name w:val="WW8Num9z0"/>
    <w:rsid w:val="00F97008"/>
    <w:rPr>
      <w:rFonts w:hint="default"/>
    </w:rPr>
  </w:style>
  <w:style w:type="character" w:customStyle="1" w:styleId="WW8Num9z1">
    <w:name w:val="WW8Num9z1"/>
    <w:rsid w:val="00F97008"/>
  </w:style>
  <w:style w:type="character" w:customStyle="1" w:styleId="WW8Num9z2">
    <w:name w:val="WW8Num9z2"/>
    <w:rsid w:val="00F97008"/>
  </w:style>
  <w:style w:type="character" w:customStyle="1" w:styleId="WW8Num9z3">
    <w:name w:val="WW8Num9z3"/>
    <w:rsid w:val="00F97008"/>
  </w:style>
  <w:style w:type="character" w:customStyle="1" w:styleId="WW8Num9z4">
    <w:name w:val="WW8Num9z4"/>
    <w:rsid w:val="00F97008"/>
  </w:style>
  <w:style w:type="character" w:customStyle="1" w:styleId="WW8Num9z5">
    <w:name w:val="WW8Num9z5"/>
    <w:rsid w:val="00F97008"/>
  </w:style>
  <w:style w:type="character" w:customStyle="1" w:styleId="WW8Num9z6">
    <w:name w:val="WW8Num9z6"/>
    <w:rsid w:val="00F97008"/>
  </w:style>
  <w:style w:type="character" w:customStyle="1" w:styleId="WW8Num9z7">
    <w:name w:val="WW8Num9z7"/>
    <w:rsid w:val="00F97008"/>
  </w:style>
  <w:style w:type="character" w:customStyle="1" w:styleId="WW8Num9z8">
    <w:name w:val="WW8Num9z8"/>
    <w:rsid w:val="00F97008"/>
  </w:style>
  <w:style w:type="character" w:customStyle="1" w:styleId="WW8Num10z0">
    <w:name w:val="WW8Num10z0"/>
    <w:rsid w:val="00F97008"/>
    <w:rPr>
      <w:rFonts w:hint="default"/>
    </w:rPr>
  </w:style>
  <w:style w:type="character" w:customStyle="1" w:styleId="WW8Num10z1">
    <w:name w:val="WW8Num10z1"/>
    <w:rsid w:val="00F97008"/>
  </w:style>
  <w:style w:type="character" w:customStyle="1" w:styleId="WW8Num10z2">
    <w:name w:val="WW8Num10z2"/>
    <w:rsid w:val="00F97008"/>
  </w:style>
  <w:style w:type="character" w:customStyle="1" w:styleId="WW8Num10z3">
    <w:name w:val="WW8Num10z3"/>
    <w:rsid w:val="00F97008"/>
  </w:style>
  <w:style w:type="character" w:customStyle="1" w:styleId="WW8Num10z4">
    <w:name w:val="WW8Num10z4"/>
    <w:rsid w:val="00F97008"/>
  </w:style>
  <w:style w:type="character" w:customStyle="1" w:styleId="WW8Num10z5">
    <w:name w:val="WW8Num10z5"/>
    <w:rsid w:val="00F97008"/>
  </w:style>
  <w:style w:type="character" w:customStyle="1" w:styleId="WW8Num10z6">
    <w:name w:val="WW8Num10z6"/>
    <w:rsid w:val="00F97008"/>
  </w:style>
  <w:style w:type="character" w:customStyle="1" w:styleId="WW8Num10z7">
    <w:name w:val="WW8Num10z7"/>
    <w:rsid w:val="00F97008"/>
  </w:style>
  <w:style w:type="character" w:customStyle="1" w:styleId="WW8Num10z8">
    <w:name w:val="WW8Num10z8"/>
    <w:rsid w:val="00F97008"/>
  </w:style>
  <w:style w:type="character" w:customStyle="1" w:styleId="WW8Num11z0">
    <w:name w:val="WW8Num11z0"/>
    <w:rsid w:val="00F97008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  <w:rsid w:val="00F97008"/>
  </w:style>
  <w:style w:type="character" w:customStyle="1" w:styleId="WW8Num11z2">
    <w:name w:val="WW8Num11z2"/>
    <w:rsid w:val="00F97008"/>
  </w:style>
  <w:style w:type="character" w:customStyle="1" w:styleId="WW8Num11z3">
    <w:name w:val="WW8Num11z3"/>
    <w:rsid w:val="00F97008"/>
  </w:style>
  <w:style w:type="character" w:customStyle="1" w:styleId="WW8Num11z4">
    <w:name w:val="WW8Num11z4"/>
    <w:rsid w:val="00F97008"/>
  </w:style>
  <w:style w:type="character" w:customStyle="1" w:styleId="WW8Num11z5">
    <w:name w:val="WW8Num11z5"/>
    <w:rsid w:val="00F97008"/>
  </w:style>
  <w:style w:type="character" w:customStyle="1" w:styleId="WW8Num11z6">
    <w:name w:val="WW8Num11z6"/>
    <w:rsid w:val="00F97008"/>
  </w:style>
  <w:style w:type="character" w:customStyle="1" w:styleId="WW8Num11z7">
    <w:name w:val="WW8Num11z7"/>
    <w:rsid w:val="00F97008"/>
  </w:style>
  <w:style w:type="character" w:customStyle="1" w:styleId="WW8Num11z8">
    <w:name w:val="WW8Num11z8"/>
    <w:rsid w:val="00F97008"/>
  </w:style>
  <w:style w:type="character" w:customStyle="1" w:styleId="WW8Num12z0">
    <w:name w:val="WW8Num12z0"/>
    <w:rsid w:val="00F97008"/>
    <w:rPr>
      <w:rFonts w:hint="default"/>
    </w:rPr>
  </w:style>
  <w:style w:type="character" w:customStyle="1" w:styleId="WW8Num12z1">
    <w:name w:val="WW8Num12z1"/>
    <w:rsid w:val="00F97008"/>
  </w:style>
  <w:style w:type="character" w:customStyle="1" w:styleId="WW8Num12z2">
    <w:name w:val="WW8Num12z2"/>
    <w:rsid w:val="00F97008"/>
  </w:style>
  <w:style w:type="character" w:customStyle="1" w:styleId="WW8Num12z3">
    <w:name w:val="WW8Num12z3"/>
    <w:rsid w:val="00F97008"/>
  </w:style>
  <w:style w:type="character" w:customStyle="1" w:styleId="WW8Num12z4">
    <w:name w:val="WW8Num12z4"/>
    <w:rsid w:val="00F97008"/>
  </w:style>
  <w:style w:type="character" w:customStyle="1" w:styleId="WW8Num12z5">
    <w:name w:val="WW8Num12z5"/>
    <w:rsid w:val="00F97008"/>
  </w:style>
  <w:style w:type="character" w:customStyle="1" w:styleId="WW8Num12z6">
    <w:name w:val="WW8Num12z6"/>
    <w:rsid w:val="00F97008"/>
  </w:style>
  <w:style w:type="character" w:customStyle="1" w:styleId="WW8Num12z7">
    <w:name w:val="WW8Num12z7"/>
    <w:rsid w:val="00F97008"/>
  </w:style>
  <w:style w:type="character" w:customStyle="1" w:styleId="WW8Num12z8">
    <w:name w:val="WW8Num12z8"/>
    <w:rsid w:val="00F97008"/>
  </w:style>
  <w:style w:type="character" w:customStyle="1" w:styleId="WW8Num13z0">
    <w:name w:val="WW8Num13z0"/>
    <w:rsid w:val="00F97008"/>
    <w:rPr>
      <w:rFonts w:hint="default"/>
    </w:rPr>
  </w:style>
  <w:style w:type="character" w:customStyle="1" w:styleId="WW8Num13z1">
    <w:name w:val="WW8Num13z1"/>
    <w:rsid w:val="00F97008"/>
  </w:style>
  <w:style w:type="character" w:customStyle="1" w:styleId="WW8Num13z2">
    <w:name w:val="WW8Num13z2"/>
    <w:rsid w:val="00F97008"/>
  </w:style>
  <w:style w:type="character" w:customStyle="1" w:styleId="WW8Num13z3">
    <w:name w:val="WW8Num13z3"/>
    <w:rsid w:val="00F97008"/>
  </w:style>
  <w:style w:type="character" w:customStyle="1" w:styleId="WW8Num13z4">
    <w:name w:val="WW8Num13z4"/>
    <w:rsid w:val="00F97008"/>
  </w:style>
  <w:style w:type="character" w:customStyle="1" w:styleId="WW8Num13z5">
    <w:name w:val="WW8Num13z5"/>
    <w:rsid w:val="00F97008"/>
  </w:style>
  <w:style w:type="character" w:customStyle="1" w:styleId="WW8Num13z6">
    <w:name w:val="WW8Num13z6"/>
    <w:rsid w:val="00F97008"/>
  </w:style>
  <w:style w:type="character" w:customStyle="1" w:styleId="WW8Num13z7">
    <w:name w:val="WW8Num13z7"/>
    <w:rsid w:val="00F97008"/>
  </w:style>
  <w:style w:type="character" w:customStyle="1" w:styleId="WW8Num13z8">
    <w:name w:val="WW8Num13z8"/>
    <w:rsid w:val="00F97008"/>
  </w:style>
  <w:style w:type="character" w:customStyle="1" w:styleId="WW8Num14z0">
    <w:name w:val="WW8Num14z0"/>
    <w:rsid w:val="00F97008"/>
    <w:rPr>
      <w:rFonts w:ascii="Wingdings" w:hAnsi="Wingdings" w:cs="Wingdings" w:hint="default"/>
    </w:rPr>
  </w:style>
  <w:style w:type="character" w:customStyle="1" w:styleId="WW8Num15z0">
    <w:name w:val="WW8Num15z0"/>
    <w:rsid w:val="00F97008"/>
  </w:style>
  <w:style w:type="character" w:customStyle="1" w:styleId="WW8Num15z1">
    <w:name w:val="WW8Num15z1"/>
    <w:rsid w:val="00F97008"/>
  </w:style>
  <w:style w:type="character" w:customStyle="1" w:styleId="WW8Num15z2">
    <w:name w:val="WW8Num15z2"/>
    <w:rsid w:val="00F97008"/>
  </w:style>
  <w:style w:type="character" w:customStyle="1" w:styleId="WW8Num15z3">
    <w:name w:val="WW8Num15z3"/>
    <w:rsid w:val="00F97008"/>
  </w:style>
  <w:style w:type="character" w:customStyle="1" w:styleId="WW8Num15z4">
    <w:name w:val="WW8Num15z4"/>
    <w:rsid w:val="00F97008"/>
  </w:style>
  <w:style w:type="character" w:customStyle="1" w:styleId="WW8Num15z5">
    <w:name w:val="WW8Num15z5"/>
    <w:rsid w:val="00F97008"/>
  </w:style>
  <w:style w:type="character" w:customStyle="1" w:styleId="WW8Num15z6">
    <w:name w:val="WW8Num15z6"/>
    <w:rsid w:val="00F97008"/>
  </w:style>
  <w:style w:type="character" w:customStyle="1" w:styleId="WW8Num15z7">
    <w:name w:val="WW8Num15z7"/>
    <w:rsid w:val="00F97008"/>
  </w:style>
  <w:style w:type="character" w:customStyle="1" w:styleId="WW8Num15z8">
    <w:name w:val="WW8Num15z8"/>
    <w:rsid w:val="00F97008"/>
  </w:style>
  <w:style w:type="character" w:customStyle="1" w:styleId="WW8Num16z0">
    <w:name w:val="WW8Num16z0"/>
    <w:rsid w:val="00F97008"/>
    <w:rPr>
      <w:rFonts w:hint="default"/>
    </w:rPr>
  </w:style>
  <w:style w:type="character" w:customStyle="1" w:styleId="WW8Num16z1">
    <w:name w:val="WW8Num16z1"/>
    <w:rsid w:val="00F97008"/>
  </w:style>
  <w:style w:type="character" w:customStyle="1" w:styleId="WW8Num16z2">
    <w:name w:val="WW8Num16z2"/>
    <w:rsid w:val="00F97008"/>
  </w:style>
  <w:style w:type="character" w:customStyle="1" w:styleId="WW8Num16z3">
    <w:name w:val="WW8Num16z3"/>
    <w:rsid w:val="00F97008"/>
  </w:style>
  <w:style w:type="character" w:customStyle="1" w:styleId="WW8Num16z4">
    <w:name w:val="WW8Num16z4"/>
    <w:rsid w:val="00F97008"/>
  </w:style>
  <w:style w:type="character" w:customStyle="1" w:styleId="WW8Num16z5">
    <w:name w:val="WW8Num16z5"/>
    <w:rsid w:val="00F97008"/>
  </w:style>
  <w:style w:type="character" w:customStyle="1" w:styleId="WW8Num16z6">
    <w:name w:val="WW8Num16z6"/>
    <w:rsid w:val="00F97008"/>
  </w:style>
  <w:style w:type="character" w:customStyle="1" w:styleId="WW8Num16z7">
    <w:name w:val="WW8Num16z7"/>
    <w:rsid w:val="00F97008"/>
  </w:style>
  <w:style w:type="character" w:customStyle="1" w:styleId="WW8Num16z8">
    <w:name w:val="WW8Num16z8"/>
    <w:rsid w:val="00F97008"/>
  </w:style>
  <w:style w:type="character" w:customStyle="1" w:styleId="WW8Num17z0">
    <w:name w:val="WW8Num17z0"/>
    <w:rsid w:val="00F97008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  <w:rsid w:val="00F97008"/>
  </w:style>
  <w:style w:type="character" w:customStyle="1" w:styleId="WW8Num17z2">
    <w:name w:val="WW8Num17z2"/>
    <w:rsid w:val="00F97008"/>
  </w:style>
  <w:style w:type="character" w:customStyle="1" w:styleId="WW8Num17z3">
    <w:name w:val="WW8Num17z3"/>
    <w:rsid w:val="00F97008"/>
  </w:style>
  <w:style w:type="character" w:customStyle="1" w:styleId="WW8Num17z4">
    <w:name w:val="WW8Num17z4"/>
    <w:rsid w:val="00F97008"/>
  </w:style>
  <w:style w:type="character" w:customStyle="1" w:styleId="WW8Num17z5">
    <w:name w:val="WW8Num17z5"/>
    <w:rsid w:val="00F97008"/>
  </w:style>
  <w:style w:type="character" w:customStyle="1" w:styleId="WW8Num17z6">
    <w:name w:val="WW8Num17z6"/>
    <w:rsid w:val="00F97008"/>
  </w:style>
  <w:style w:type="character" w:customStyle="1" w:styleId="WW8Num17z7">
    <w:name w:val="WW8Num17z7"/>
    <w:rsid w:val="00F97008"/>
  </w:style>
  <w:style w:type="character" w:customStyle="1" w:styleId="WW8Num17z8">
    <w:name w:val="WW8Num17z8"/>
    <w:rsid w:val="00F97008"/>
  </w:style>
  <w:style w:type="character" w:customStyle="1" w:styleId="WW8Num18z0">
    <w:name w:val="WW8Num18z0"/>
    <w:rsid w:val="00F97008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sid w:val="00F97008"/>
    <w:rPr>
      <w:rFonts w:hint="default"/>
    </w:rPr>
  </w:style>
  <w:style w:type="character" w:customStyle="1" w:styleId="WW8Num19z0">
    <w:name w:val="WW8Num19z0"/>
    <w:rsid w:val="00F97008"/>
    <w:rPr>
      <w:rFonts w:hint="default"/>
    </w:rPr>
  </w:style>
  <w:style w:type="character" w:customStyle="1" w:styleId="WW8Num19z1">
    <w:name w:val="WW8Num19z1"/>
    <w:rsid w:val="00F97008"/>
  </w:style>
  <w:style w:type="character" w:customStyle="1" w:styleId="WW8Num19z2">
    <w:name w:val="WW8Num19z2"/>
    <w:rsid w:val="00F97008"/>
  </w:style>
  <w:style w:type="character" w:customStyle="1" w:styleId="WW8Num19z3">
    <w:name w:val="WW8Num19z3"/>
    <w:rsid w:val="00F97008"/>
  </w:style>
  <w:style w:type="character" w:customStyle="1" w:styleId="WW8Num19z4">
    <w:name w:val="WW8Num19z4"/>
    <w:rsid w:val="00F97008"/>
  </w:style>
  <w:style w:type="character" w:customStyle="1" w:styleId="WW8Num19z5">
    <w:name w:val="WW8Num19z5"/>
    <w:rsid w:val="00F97008"/>
  </w:style>
  <w:style w:type="character" w:customStyle="1" w:styleId="WW8Num19z6">
    <w:name w:val="WW8Num19z6"/>
    <w:rsid w:val="00F97008"/>
  </w:style>
  <w:style w:type="character" w:customStyle="1" w:styleId="WW8Num19z7">
    <w:name w:val="WW8Num19z7"/>
    <w:rsid w:val="00F97008"/>
  </w:style>
  <w:style w:type="character" w:customStyle="1" w:styleId="WW8Num19z8">
    <w:name w:val="WW8Num19z8"/>
    <w:rsid w:val="00F97008"/>
  </w:style>
  <w:style w:type="character" w:customStyle="1" w:styleId="WW8Num20z0">
    <w:name w:val="WW8Num20z0"/>
    <w:rsid w:val="00F97008"/>
    <w:rPr>
      <w:rFonts w:hint="default"/>
      <w:b w:val="0"/>
    </w:rPr>
  </w:style>
  <w:style w:type="character" w:customStyle="1" w:styleId="WW8Num20z1">
    <w:name w:val="WW8Num20z1"/>
    <w:rsid w:val="00F97008"/>
  </w:style>
  <w:style w:type="character" w:customStyle="1" w:styleId="WW8Num20z2">
    <w:name w:val="WW8Num20z2"/>
    <w:rsid w:val="00F97008"/>
  </w:style>
  <w:style w:type="character" w:customStyle="1" w:styleId="WW8Num20z3">
    <w:name w:val="WW8Num20z3"/>
    <w:rsid w:val="00F97008"/>
  </w:style>
  <w:style w:type="character" w:customStyle="1" w:styleId="WW8Num20z4">
    <w:name w:val="WW8Num20z4"/>
    <w:rsid w:val="00F97008"/>
  </w:style>
  <w:style w:type="character" w:customStyle="1" w:styleId="WW8Num20z5">
    <w:name w:val="WW8Num20z5"/>
    <w:rsid w:val="00F97008"/>
  </w:style>
  <w:style w:type="character" w:customStyle="1" w:styleId="WW8Num20z6">
    <w:name w:val="WW8Num20z6"/>
    <w:rsid w:val="00F97008"/>
  </w:style>
  <w:style w:type="character" w:customStyle="1" w:styleId="WW8Num20z7">
    <w:name w:val="WW8Num20z7"/>
    <w:rsid w:val="00F97008"/>
  </w:style>
  <w:style w:type="character" w:customStyle="1" w:styleId="WW8Num20z8">
    <w:name w:val="WW8Num20z8"/>
    <w:rsid w:val="00F97008"/>
  </w:style>
  <w:style w:type="character" w:customStyle="1" w:styleId="WW8Num21z0">
    <w:name w:val="WW8Num21z0"/>
    <w:rsid w:val="00F97008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sid w:val="00F97008"/>
    <w:rPr>
      <w:rFonts w:ascii="Courier New" w:hAnsi="Courier New" w:cs="Courier New" w:hint="default"/>
    </w:rPr>
  </w:style>
  <w:style w:type="character" w:customStyle="1" w:styleId="WW8Num21z2">
    <w:name w:val="WW8Num21z2"/>
    <w:rsid w:val="00F97008"/>
    <w:rPr>
      <w:rFonts w:ascii="Wingdings" w:hAnsi="Wingdings" w:cs="Wingdings" w:hint="default"/>
    </w:rPr>
  </w:style>
  <w:style w:type="character" w:customStyle="1" w:styleId="WW8Num21z3">
    <w:name w:val="WW8Num21z3"/>
    <w:rsid w:val="00F97008"/>
    <w:rPr>
      <w:rFonts w:ascii="Symbol" w:hAnsi="Symbol" w:cs="Symbol" w:hint="default"/>
    </w:rPr>
  </w:style>
  <w:style w:type="character" w:customStyle="1" w:styleId="WW8Num22z0">
    <w:name w:val="WW8Num22z0"/>
    <w:rsid w:val="00F97008"/>
    <w:rPr>
      <w:rFonts w:hint="default"/>
    </w:rPr>
  </w:style>
  <w:style w:type="character" w:customStyle="1" w:styleId="WW8Num22z1">
    <w:name w:val="WW8Num22z1"/>
    <w:rsid w:val="00F97008"/>
  </w:style>
  <w:style w:type="character" w:customStyle="1" w:styleId="WW8Num22z2">
    <w:name w:val="WW8Num22z2"/>
    <w:rsid w:val="00F97008"/>
  </w:style>
  <w:style w:type="character" w:customStyle="1" w:styleId="WW8Num22z3">
    <w:name w:val="WW8Num22z3"/>
    <w:rsid w:val="00F97008"/>
  </w:style>
  <w:style w:type="character" w:customStyle="1" w:styleId="WW8Num22z4">
    <w:name w:val="WW8Num22z4"/>
    <w:rsid w:val="00F97008"/>
  </w:style>
  <w:style w:type="character" w:customStyle="1" w:styleId="WW8Num22z5">
    <w:name w:val="WW8Num22z5"/>
    <w:rsid w:val="00F97008"/>
  </w:style>
  <w:style w:type="character" w:customStyle="1" w:styleId="WW8Num22z6">
    <w:name w:val="WW8Num22z6"/>
    <w:rsid w:val="00F97008"/>
  </w:style>
  <w:style w:type="character" w:customStyle="1" w:styleId="WW8Num22z7">
    <w:name w:val="WW8Num22z7"/>
    <w:rsid w:val="00F97008"/>
  </w:style>
  <w:style w:type="character" w:customStyle="1" w:styleId="WW8Num22z8">
    <w:name w:val="WW8Num22z8"/>
    <w:rsid w:val="00F97008"/>
  </w:style>
  <w:style w:type="character" w:customStyle="1" w:styleId="WW8Num23z0">
    <w:name w:val="WW8Num23z0"/>
    <w:rsid w:val="00F97008"/>
    <w:rPr>
      <w:rFonts w:hint="default"/>
    </w:rPr>
  </w:style>
  <w:style w:type="character" w:customStyle="1" w:styleId="WW8Num23z1">
    <w:name w:val="WW8Num23z1"/>
    <w:rsid w:val="00F97008"/>
  </w:style>
  <w:style w:type="character" w:customStyle="1" w:styleId="WW8Num23z2">
    <w:name w:val="WW8Num23z2"/>
    <w:rsid w:val="00F97008"/>
  </w:style>
  <w:style w:type="character" w:customStyle="1" w:styleId="WW8Num23z3">
    <w:name w:val="WW8Num23z3"/>
    <w:rsid w:val="00F97008"/>
  </w:style>
  <w:style w:type="character" w:customStyle="1" w:styleId="WW8Num23z4">
    <w:name w:val="WW8Num23z4"/>
    <w:rsid w:val="00F97008"/>
  </w:style>
  <w:style w:type="character" w:customStyle="1" w:styleId="WW8Num23z5">
    <w:name w:val="WW8Num23z5"/>
    <w:rsid w:val="00F97008"/>
  </w:style>
  <w:style w:type="character" w:customStyle="1" w:styleId="WW8Num23z6">
    <w:name w:val="WW8Num23z6"/>
    <w:rsid w:val="00F97008"/>
  </w:style>
  <w:style w:type="character" w:customStyle="1" w:styleId="WW8Num23z7">
    <w:name w:val="WW8Num23z7"/>
    <w:rsid w:val="00F97008"/>
  </w:style>
  <w:style w:type="character" w:customStyle="1" w:styleId="WW8Num23z8">
    <w:name w:val="WW8Num23z8"/>
    <w:rsid w:val="00F97008"/>
  </w:style>
  <w:style w:type="character" w:customStyle="1" w:styleId="WW8Num24z0">
    <w:name w:val="WW8Num24z0"/>
    <w:rsid w:val="00F97008"/>
    <w:rPr>
      <w:rFonts w:hint="default"/>
    </w:rPr>
  </w:style>
  <w:style w:type="character" w:customStyle="1" w:styleId="WW8Num24z1">
    <w:name w:val="WW8Num24z1"/>
    <w:rsid w:val="00F97008"/>
  </w:style>
  <w:style w:type="character" w:customStyle="1" w:styleId="WW8Num24z2">
    <w:name w:val="WW8Num24z2"/>
    <w:rsid w:val="00F97008"/>
  </w:style>
  <w:style w:type="character" w:customStyle="1" w:styleId="WW8Num24z3">
    <w:name w:val="WW8Num24z3"/>
    <w:rsid w:val="00F97008"/>
  </w:style>
  <w:style w:type="character" w:customStyle="1" w:styleId="WW8Num24z4">
    <w:name w:val="WW8Num24z4"/>
    <w:rsid w:val="00F97008"/>
  </w:style>
  <w:style w:type="character" w:customStyle="1" w:styleId="WW8Num24z5">
    <w:name w:val="WW8Num24z5"/>
    <w:rsid w:val="00F97008"/>
  </w:style>
  <w:style w:type="character" w:customStyle="1" w:styleId="WW8Num24z6">
    <w:name w:val="WW8Num24z6"/>
    <w:rsid w:val="00F97008"/>
  </w:style>
  <w:style w:type="character" w:customStyle="1" w:styleId="WW8Num24z7">
    <w:name w:val="WW8Num24z7"/>
    <w:rsid w:val="00F97008"/>
  </w:style>
  <w:style w:type="character" w:customStyle="1" w:styleId="WW8Num24z8">
    <w:name w:val="WW8Num24z8"/>
    <w:rsid w:val="00F97008"/>
  </w:style>
  <w:style w:type="character" w:customStyle="1" w:styleId="WW8Num25z0">
    <w:name w:val="WW8Num25z0"/>
    <w:rsid w:val="00F97008"/>
    <w:rPr>
      <w:rFonts w:hint="default"/>
    </w:rPr>
  </w:style>
  <w:style w:type="character" w:customStyle="1" w:styleId="WW8Num26z0">
    <w:name w:val="WW8Num26z0"/>
    <w:rsid w:val="00F97008"/>
    <w:rPr>
      <w:rFonts w:hint="default"/>
    </w:rPr>
  </w:style>
  <w:style w:type="character" w:customStyle="1" w:styleId="WW8Num26z1">
    <w:name w:val="WW8Num26z1"/>
    <w:rsid w:val="00F97008"/>
  </w:style>
  <w:style w:type="character" w:customStyle="1" w:styleId="WW8Num26z2">
    <w:name w:val="WW8Num26z2"/>
    <w:rsid w:val="00F97008"/>
  </w:style>
  <w:style w:type="character" w:customStyle="1" w:styleId="WW8Num26z3">
    <w:name w:val="WW8Num26z3"/>
    <w:rsid w:val="00F97008"/>
  </w:style>
  <w:style w:type="character" w:customStyle="1" w:styleId="WW8Num26z4">
    <w:name w:val="WW8Num26z4"/>
    <w:rsid w:val="00F97008"/>
  </w:style>
  <w:style w:type="character" w:customStyle="1" w:styleId="WW8Num26z5">
    <w:name w:val="WW8Num26z5"/>
    <w:rsid w:val="00F97008"/>
  </w:style>
  <w:style w:type="character" w:customStyle="1" w:styleId="WW8Num26z6">
    <w:name w:val="WW8Num26z6"/>
    <w:rsid w:val="00F97008"/>
  </w:style>
  <w:style w:type="character" w:customStyle="1" w:styleId="WW8Num26z7">
    <w:name w:val="WW8Num26z7"/>
    <w:rsid w:val="00F97008"/>
  </w:style>
  <w:style w:type="character" w:customStyle="1" w:styleId="WW8Num26z8">
    <w:name w:val="WW8Num26z8"/>
    <w:rsid w:val="00F97008"/>
  </w:style>
  <w:style w:type="character" w:customStyle="1" w:styleId="WW8Num27z0">
    <w:name w:val="WW8Num27z0"/>
    <w:rsid w:val="00F97008"/>
    <w:rPr>
      <w:rFonts w:hint="default"/>
    </w:rPr>
  </w:style>
  <w:style w:type="character" w:customStyle="1" w:styleId="WW8Num27z1">
    <w:name w:val="WW8Num27z1"/>
    <w:rsid w:val="00F97008"/>
  </w:style>
  <w:style w:type="character" w:customStyle="1" w:styleId="WW8Num27z2">
    <w:name w:val="WW8Num27z2"/>
    <w:rsid w:val="00F97008"/>
  </w:style>
  <w:style w:type="character" w:customStyle="1" w:styleId="WW8Num27z3">
    <w:name w:val="WW8Num27z3"/>
    <w:rsid w:val="00F97008"/>
  </w:style>
  <w:style w:type="character" w:customStyle="1" w:styleId="WW8Num27z4">
    <w:name w:val="WW8Num27z4"/>
    <w:rsid w:val="00F97008"/>
  </w:style>
  <w:style w:type="character" w:customStyle="1" w:styleId="WW8Num27z5">
    <w:name w:val="WW8Num27z5"/>
    <w:rsid w:val="00F97008"/>
  </w:style>
  <w:style w:type="character" w:customStyle="1" w:styleId="WW8Num27z6">
    <w:name w:val="WW8Num27z6"/>
    <w:rsid w:val="00F97008"/>
  </w:style>
  <w:style w:type="character" w:customStyle="1" w:styleId="WW8Num27z7">
    <w:name w:val="WW8Num27z7"/>
    <w:rsid w:val="00F97008"/>
  </w:style>
  <w:style w:type="character" w:customStyle="1" w:styleId="WW8Num27z8">
    <w:name w:val="WW8Num27z8"/>
    <w:rsid w:val="00F97008"/>
  </w:style>
  <w:style w:type="character" w:customStyle="1" w:styleId="WW8Num28z0">
    <w:name w:val="WW8Num28z0"/>
    <w:rsid w:val="00F97008"/>
    <w:rPr>
      <w:rFonts w:hint="default"/>
      <w:b w:val="0"/>
      <w:i w:val="0"/>
      <w:sz w:val="28"/>
    </w:rPr>
  </w:style>
  <w:style w:type="character" w:customStyle="1" w:styleId="WW8Num28z1">
    <w:name w:val="WW8Num28z1"/>
    <w:rsid w:val="00F97008"/>
    <w:rPr>
      <w:rFonts w:hint="default"/>
    </w:rPr>
  </w:style>
  <w:style w:type="character" w:customStyle="1" w:styleId="WW8Num29z0">
    <w:name w:val="WW8Num29z0"/>
    <w:rsid w:val="00F97008"/>
    <w:rPr>
      <w:rFonts w:hint="default"/>
    </w:rPr>
  </w:style>
  <w:style w:type="character" w:customStyle="1" w:styleId="WW8Num29z1">
    <w:name w:val="WW8Num29z1"/>
    <w:rsid w:val="00F97008"/>
  </w:style>
  <w:style w:type="character" w:customStyle="1" w:styleId="WW8Num29z2">
    <w:name w:val="WW8Num29z2"/>
    <w:rsid w:val="00F97008"/>
  </w:style>
  <w:style w:type="character" w:customStyle="1" w:styleId="WW8Num29z3">
    <w:name w:val="WW8Num29z3"/>
    <w:rsid w:val="00F97008"/>
  </w:style>
  <w:style w:type="character" w:customStyle="1" w:styleId="WW8Num29z4">
    <w:name w:val="WW8Num29z4"/>
    <w:rsid w:val="00F97008"/>
  </w:style>
  <w:style w:type="character" w:customStyle="1" w:styleId="WW8Num29z5">
    <w:name w:val="WW8Num29z5"/>
    <w:rsid w:val="00F97008"/>
  </w:style>
  <w:style w:type="character" w:customStyle="1" w:styleId="WW8Num29z6">
    <w:name w:val="WW8Num29z6"/>
    <w:rsid w:val="00F97008"/>
  </w:style>
  <w:style w:type="character" w:customStyle="1" w:styleId="WW8Num29z7">
    <w:name w:val="WW8Num29z7"/>
    <w:rsid w:val="00F97008"/>
  </w:style>
  <w:style w:type="character" w:customStyle="1" w:styleId="WW8Num29z8">
    <w:name w:val="WW8Num29z8"/>
    <w:rsid w:val="00F97008"/>
  </w:style>
  <w:style w:type="character" w:customStyle="1" w:styleId="WW8Num30z0">
    <w:name w:val="WW8Num30z0"/>
    <w:rsid w:val="00F97008"/>
    <w:rPr>
      <w:rFonts w:hint="default"/>
    </w:rPr>
  </w:style>
  <w:style w:type="character" w:customStyle="1" w:styleId="WW8Num30z1">
    <w:name w:val="WW8Num30z1"/>
    <w:rsid w:val="00F97008"/>
  </w:style>
  <w:style w:type="character" w:customStyle="1" w:styleId="WW8Num30z2">
    <w:name w:val="WW8Num30z2"/>
    <w:rsid w:val="00F97008"/>
  </w:style>
  <w:style w:type="character" w:customStyle="1" w:styleId="WW8Num30z3">
    <w:name w:val="WW8Num30z3"/>
    <w:rsid w:val="00F97008"/>
  </w:style>
  <w:style w:type="character" w:customStyle="1" w:styleId="WW8Num30z4">
    <w:name w:val="WW8Num30z4"/>
    <w:rsid w:val="00F97008"/>
  </w:style>
  <w:style w:type="character" w:customStyle="1" w:styleId="WW8Num30z5">
    <w:name w:val="WW8Num30z5"/>
    <w:rsid w:val="00F97008"/>
  </w:style>
  <w:style w:type="character" w:customStyle="1" w:styleId="WW8Num30z6">
    <w:name w:val="WW8Num30z6"/>
    <w:rsid w:val="00F97008"/>
  </w:style>
  <w:style w:type="character" w:customStyle="1" w:styleId="WW8Num30z7">
    <w:name w:val="WW8Num30z7"/>
    <w:rsid w:val="00F97008"/>
  </w:style>
  <w:style w:type="character" w:customStyle="1" w:styleId="WW8Num30z8">
    <w:name w:val="WW8Num30z8"/>
    <w:rsid w:val="00F97008"/>
  </w:style>
  <w:style w:type="character" w:customStyle="1" w:styleId="WW8Num31z0">
    <w:name w:val="WW8Num31z0"/>
    <w:rsid w:val="00F97008"/>
    <w:rPr>
      <w:rFonts w:hint="default"/>
    </w:rPr>
  </w:style>
  <w:style w:type="character" w:customStyle="1" w:styleId="WW8Num31z1">
    <w:name w:val="WW8Num31z1"/>
    <w:rsid w:val="00F97008"/>
  </w:style>
  <w:style w:type="character" w:customStyle="1" w:styleId="WW8Num31z2">
    <w:name w:val="WW8Num31z2"/>
    <w:rsid w:val="00F97008"/>
  </w:style>
  <w:style w:type="character" w:customStyle="1" w:styleId="WW8Num31z3">
    <w:name w:val="WW8Num31z3"/>
    <w:rsid w:val="00F97008"/>
  </w:style>
  <w:style w:type="character" w:customStyle="1" w:styleId="WW8Num31z4">
    <w:name w:val="WW8Num31z4"/>
    <w:rsid w:val="00F97008"/>
  </w:style>
  <w:style w:type="character" w:customStyle="1" w:styleId="WW8Num31z5">
    <w:name w:val="WW8Num31z5"/>
    <w:rsid w:val="00F97008"/>
  </w:style>
  <w:style w:type="character" w:customStyle="1" w:styleId="WW8Num31z6">
    <w:name w:val="WW8Num31z6"/>
    <w:rsid w:val="00F97008"/>
  </w:style>
  <w:style w:type="character" w:customStyle="1" w:styleId="WW8Num31z7">
    <w:name w:val="WW8Num31z7"/>
    <w:rsid w:val="00F97008"/>
  </w:style>
  <w:style w:type="character" w:customStyle="1" w:styleId="WW8Num31z8">
    <w:name w:val="WW8Num31z8"/>
    <w:rsid w:val="00F97008"/>
  </w:style>
  <w:style w:type="character" w:customStyle="1" w:styleId="WW8Num32z0">
    <w:name w:val="WW8Num32z0"/>
    <w:rsid w:val="00F97008"/>
    <w:rPr>
      <w:rFonts w:hint="default"/>
    </w:rPr>
  </w:style>
  <w:style w:type="character" w:customStyle="1" w:styleId="WW8Num32z1">
    <w:name w:val="WW8Num32z1"/>
    <w:rsid w:val="00F97008"/>
  </w:style>
  <w:style w:type="character" w:customStyle="1" w:styleId="WW8Num32z2">
    <w:name w:val="WW8Num32z2"/>
    <w:rsid w:val="00F97008"/>
  </w:style>
  <w:style w:type="character" w:customStyle="1" w:styleId="WW8Num32z3">
    <w:name w:val="WW8Num32z3"/>
    <w:rsid w:val="00F97008"/>
  </w:style>
  <w:style w:type="character" w:customStyle="1" w:styleId="WW8Num32z4">
    <w:name w:val="WW8Num32z4"/>
    <w:rsid w:val="00F97008"/>
  </w:style>
  <w:style w:type="character" w:customStyle="1" w:styleId="WW8Num32z5">
    <w:name w:val="WW8Num32z5"/>
    <w:rsid w:val="00F97008"/>
  </w:style>
  <w:style w:type="character" w:customStyle="1" w:styleId="WW8Num32z6">
    <w:name w:val="WW8Num32z6"/>
    <w:rsid w:val="00F97008"/>
  </w:style>
  <w:style w:type="character" w:customStyle="1" w:styleId="WW8Num32z7">
    <w:name w:val="WW8Num32z7"/>
    <w:rsid w:val="00F97008"/>
  </w:style>
  <w:style w:type="character" w:customStyle="1" w:styleId="WW8Num32z8">
    <w:name w:val="WW8Num32z8"/>
    <w:rsid w:val="00F97008"/>
  </w:style>
  <w:style w:type="character" w:customStyle="1" w:styleId="WW8Num33z0">
    <w:name w:val="WW8Num33z0"/>
    <w:rsid w:val="00F97008"/>
    <w:rPr>
      <w:rFonts w:hint="default"/>
    </w:rPr>
  </w:style>
  <w:style w:type="character" w:customStyle="1" w:styleId="WW8Num33z1">
    <w:name w:val="WW8Num33z1"/>
    <w:rsid w:val="00F97008"/>
  </w:style>
  <w:style w:type="character" w:customStyle="1" w:styleId="WW8Num33z2">
    <w:name w:val="WW8Num33z2"/>
    <w:rsid w:val="00F97008"/>
  </w:style>
  <w:style w:type="character" w:customStyle="1" w:styleId="WW8Num33z3">
    <w:name w:val="WW8Num33z3"/>
    <w:rsid w:val="00F97008"/>
  </w:style>
  <w:style w:type="character" w:customStyle="1" w:styleId="WW8Num33z4">
    <w:name w:val="WW8Num33z4"/>
    <w:rsid w:val="00F97008"/>
  </w:style>
  <w:style w:type="character" w:customStyle="1" w:styleId="WW8Num33z5">
    <w:name w:val="WW8Num33z5"/>
    <w:rsid w:val="00F97008"/>
  </w:style>
  <w:style w:type="character" w:customStyle="1" w:styleId="WW8Num33z6">
    <w:name w:val="WW8Num33z6"/>
    <w:rsid w:val="00F97008"/>
  </w:style>
  <w:style w:type="character" w:customStyle="1" w:styleId="WW8Num33z7">
    <w:name w:val="WW8Num33z7"/>
    <w:rsid w:val="00F97008"/>
  </w:style>
  <w:style w:type="character" w:customStyle="1" w:styleId="WW8Num33z8">
    <w:name w:val="WW8Num33z8"/>
    <w:rsid w:val="00F97008"/>
  </w:style>
  <w:style w:type="character" w:customStyle="1" w:styleId="WW8Num34z0">
    <w:name w:val="WW8Num34z0"/>
    <w:rsid w:val="00F97008"/>
    <w:rPr>
      <w:rFonts w:ascii="Symbol" w:hAnsi="Symbol" w:cs="Symbol" w:hint="default"/>
    </w:rPr>
  </w:style>
  <w:style w:type="character" w:customStyle="1" w:styleId="WW8Num34z1">
    <w:name w:val="WW8Num34z1"/>
    <w:rsid w:val="00F97008"/>
    <w:rPr>
      <w:rFonts w:ascii="Courier New" w:hAnsi="Courier New" w:cs="Courier New" w:hint="default"/>
    </w:rPr>
  </w:style>
  <w:style w:type="character" w:customStyle="1" w:styleId="WW8Num34z2">
    <w:name w:val="WW8Num34z2"/>
    <w:rsid w:val="00F97008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F97008"/>
  </w:style>
  <w:style w:type="character" w:styleId="af7">
    <w:name w:val="page number"/>
    <w:basedOn w:val="12"/>
    <w:rsid w:val="00F97008"/>
  </w:style>
  <w:style w:type="character" w:customStyle="1" w:styleId="13">
    <w:name w:val="Знак примечания1"/>
    <w:rsid w:val="00F97008"/>
    <w:rPr>
      <w:sz w:val="16"/>
      <w:szCs w:val="16"/>
    </w:rPr>
  </w:style>
  <w:style w:type="character" w:styleId="af8">
    <w:name w:val="Strong"/>
    <w:qFormat/>
    <w:rsid w:val="00F97008"/>
    <w:rPr>
      <w:b/>
      <w:bCs/>
    </w:rPr>
  </w:style>
  <w:style w:type="character" w:customStyle="1" w:styleId="FontStyle24">
    <w:name w:val="Font Style24"/>
    <w:rsid w:val="00F97008"/>
    <w:rPr>
      <w:rFonts w:ascii="Times New Roman" w:hAnsi="Times New Roman" w:cs="Times New Roman"/>
      <w:i/>
      <w:iCs/>
      <w:sz w:val="26"/>
      <w:szCs w:val="26"/>
    </w:rPr>
  </w:style>
  <w:style w:type="character" w:customStyle="1" w:styleId="description3">
    <w:name w:val="description3"/>
    <w:rsid w:val="00F97008"/>
    <w:rPr>
      <w:color w:val="787878"/>
      <w:sz w:val="23"/>
      <w:szCs w:val="23"/>
    </w:rPr>
  </w:style>
  <w:style w:type="character" w:customStyle="1" w:styleId="FontStyle18">
    <w:name w:val="Font Style18"/>
    <w:rsid w:val="00F9700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F97008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Заголовок №2_"/>
    <w:rsid w:val="00F97008"/>
    <w:rPr>
      <w:b/>
      <w:spacing w:val="10"/>
      <w:shd w:val="clear" w:color="auto" w:fill="FFFFFF"/>
    </w:rPr>
  </w:style>
  <w:style w:type="character" w:customStyle="1" w:styleId="af9">
    <w:name w:val="Основной текст Знак"/>
    <w:rsid w:val="00F97008"/>
    <w:rPr>
      <w:sz w:val="28"/>
      <w:szCs w:val="24"/>
    </w:rPr>
  </w:style>
  <w:style w:type="paragraph" w:customStyle="1" w:styleId="14">
    <w:name w:val="Заголовок1"/>
    <w:basedOn w:val="a"/>
    <w:next w:val="afa"/>
    <w:rsid w:val="00F97008"/>
    <w:pPr>
      <w:suppressAutoHyphens/>
      <w:ind w:right="27"/>
      <w:jc w:val="center"/>
    </w:pPr>
    <w:rPr>
      <w:b/>
      <w:sz w:val="28"/>
      <w:lang w:eastAsia="zh-CN"/>
    </w:rPr>
  </w:style>
  <w:style w:type="paragraph" w:styleId="afa">
    <w:name w:val="Body Text"/>
    <w:basedOn w:val="a"/>
    <w:link w:val="15"/>
    <w:rsid w:val="00F97008"/>
    <w:pPr>
      <w:suppressAutoHyphens/>
      <w:jc w:val="right"/>
    </w:pPr>
    <w:rPr>
      <w:sz w:val="28"/>
      <w:lang w:eastAsia="zh-CN"/>
    </w:rPr>
  </w:style>
  <w:style w:type="character" w:customStyle="1" w:styleId="15">
    <w:name w:val="Основной текст Знак1"/>
    <w:basedOn w:val="a0"/>
    <w:link w:val="afa"/>
    <w:rsid w:val="00F9700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b">
    <w:name w:val="List"/>
    <w:basedOn w:val="afa"/>
    <w:rsid w:val="00F97008"/>
    <w:rPr>
      <w:rFonts w:cs="Arial"/>
    </w:rPr>
  </w:style>
  <w:style w:type="paragraph" w:styleId="afc">
    <w:name w:val="caption"/>
    <w:basedOn w:val="a"/>
    <w:qFormat/>
    <w:rsid w:val="00F97008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6">
    <w:name w:val="Указатель1"/>
    <w:basedOn w:val="a"/>
    <w:rsid w:val="00F97008"/>
    <w:pPr>
      <w:suppressLineNumbers/>
      <w:suppressAutoHyphens/>
    </w:pPr>
    <w:rPr>
      <w:rFonts w:cs="Arial"/>
      <w:lang w:eastAsia="zh-CN"/>
    </w:rPr>
  </w:style>
  <w:style w:type="paragraph" w:customStyle="1" w:styleId="17">
    <w:name w:val="Текст примечания1"/>
    <w:basedOn w:val="a"/>
    <w:rsid w:val="00F97008"/>
    <w:pPr>
      <w:suppressAutoHyphens/>
    </w:pPr>
    <w:rPr>
      <w:sz w:val="20"/>
      <w:szCs w:val="20"/>
      <w:lang w:eastAsia="zh-CN"/>
    </w:rPr>
  </w:style>
  <w:style w:type="paragraph" w:styleId="afd">
    <w:name w:val="Body Text Indent"/>
    <w:basedOn w:val="a"/>
    <w:link w:val="afe"/>
    <w:rsid w:val="00F97008"/>
    <w:pPr>
      <w:suppressAutoHyphens/>
      <w:ind w:firstLine="720"/>
      <w:jc w:val="both"/>
    </w:pPr>
    <w:rPr>
      <w:sz w:val="28"/>
      <w:lang w:eastAsia="zh-CN"/>
    </w:rPr>
  </w:style>
  <w:style w:type="character" w:customStyle="1" w:styleId="afe">
    <w:name w:val="Основной текст с отступом Знак"/>
    <w:basedOn w:val="a0"/>
    <w:link w:val="afd"/>
    <w:rsid w:val="00F9700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">
    <w:name w:val="заголовок 2"/>
    <w:basedOn w:val="a"/>
    <w:next w:val="a"/>
    <w:rsid w:val="00F97008"/>
    <w:pPr>
      <w:keepNext/>
      <w:suppressAutoHyphens/>
      <w:autoSpaceDE w:val="0"/>
      <w:jc w:val="center"/>
    </w:pPr>
    <w:rPr>
      <w:sz w:val="28"/>
      <w:szCs w:val="28"/>
      <w:lang w:eastAsia="zh-CN"/>
    </w:rPr>
  </w:style>
  <w:style w:type="paragraph" w:customStyle="1" w:styleId="18">
    <w:name w:val="Текст1"/>
    <w:basedOn w:val="a"/>
    <w:rsid w:val="00F9700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F97008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F97008"/>
    <w:pPr>
      <w:suppressAutoHyphens/>
      <w:spacing w:after="120" w:line="480" w:lineRule="auto"/>
    </w:pPr>
    <w:rPr>
      <w:lang w:eastAsia="zh-CN"/>
    </w:rPr>
  </w:style>
  <w:style w:type="paragraph" w:customStyle="1" w:styleId="LO-Normal">
    <w:name w:val="LO-Normal"/>
    <w:rsid w:val="00F9700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9">
    <w:name w:val="Знак1"/>
    <w:basedOn w:val="a"/>
    <w:rsid w:val="00F97008"/>
    <w:pPr>
      <w:widowControl w:val="0"/>
      <w:suppressAutoHyphens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zh-CN"/>
    </w:rPr>
  </w:style>
  <w:style w:type="paragraph" w:styleId="aff">
    <w:name w:val="No Spacing"/>
    <w:qFormat/>
    <w:rsid w:val="00F970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u-2-msonormal">
    <w:name w:val="u-2-msonormal"/>
    <w:basedOn w:val="a"/>
    <w:rsid w:val="00F97008"/>
    <w:pPr>
      <w:suppressAutoHyphens/>
      <w:spacing w:before="280" w:after="280"/>
    </w:pPr>
    <w:rPr>
      <w:lang w:eastAsia="zh-CN"/>
    </w:rPr>
  </w:style>
  <w:style w:type="paragraph" w:styleId="aff0">
    <w:name w:val="Normal (Web)"/>
    <w:basedOn w:val="a"/>
    <w:rsid w:val="00F97008"/>
    <w:pPr>
      <w:suppressAutoHyphens/>
      <w:spacing w:before="280" w:after="280"/>
    </w:pPr>
    <w:rPr>
      <w:lang w:eastAsia="zh-CN"/>
    </w:rPr>
  </w:style>
  <w:style w:type="paragraph" w:customStyle="1" w:styleId="s4-wptoptable1">
    <w:name w:val="s4-wptoptable1"/>
    <w:basedOn w:val="a"/>
    <w:rsid w:val="00F97008"/>
    <w:pPr>
      <w:suppressAutoHyphens/>
      <w:spacing w:before="280" w:after="280"/>
    </w:pPr>
    <w:rPr>
      <w:rFonts w:eastAsia="Calibri"/>
      <w:lang w:eastAsia="zh-CN"/>
    </w:rPr>
  </w:style>
  <w:style w:type="paragraph" w:customStyle="1" w:styleId="23">
    <w:name w:val="Заголовок №2"/>
    <w:basedOn w:val="a"/>
    <w:rsid w:val="00F97008"/>
    <w:pPr>
      <w:widowControl w:val="0"/>
      <w:shd w:val="clear" w:color="auto" w:fill="FFFFFF"/>
      <w:suppressAutoHyphens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  <w:lang w:eastAsia="zh-CN"/>
    </w:rPr>
  </w:style>
  <w:style w:type="paragraph" w:customStyle="1" w:styleId="ListParagraph1">
    <w:name w:val="List Paragraph1"/>
    <w:basedOn w:val="a"/>
    <w:rsid w:val="00F97008"/>
    <w:pPr>
      <w:suppressAutoHyphens/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paragraph" w:customStyle="1" w:styleId="ConsPlusNormal">
    <w:name w:val="ConsPlusNormal"/>
    <w:rsid w:val="00F9700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1">
    <w:name w:val="Содержимое таблицы"/>
    <w:basedOn w:val="a"/>
    <w:rsid w:val="00F97008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rsid w:val="00F9700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6E0D-F297-49F3-B8D6-FBC91D73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Прохорова Эллина Александровна</cp:lastModifiedBy>
  <cp:revision>2</cp:revision>
  <cp:lastPrinted>2022-12-19T10:11:00Z</cp:lastPrinted>
  <dcterms:created xsi:type="dcterms:W3CDTF">2023-08-30T10:15:00Z</dcterms:created>
  <dcterms:modified xsi:type="dcterms:W3CDTF">2023-08-30T10:15:00Z</dcterms:modified>
</cp:coreProperties>
</file>