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C1BBE3" w14:textId="77777777" w:rsidR="009E4622" w:rsidRPr="00957075" w:rsidRDefault="009E4622" w:rsidP="009E4622">
      <w:pPr>
        <w:pStyle w:val="Standard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57075">
        <w:rPr>
          <w:rFonts w:ascii="Times New Roman" w:hAnsi="Times New Roman" w:cs="Times New Roman"/>
          <w:i/>
          <w:sz w:val="28"/>
          <w:szCs w:val="28"/>
        </w:rPr>
        <w:t xml:space="preserve">Вносится Губернатором </w:t>
      </w:r>
    </w:p>
    <w:p w14:paraId="0451E2D0" w14:textId="77777777" w:rsidR="009E4622" w:rsidRPr="00957075" w:rsidRDefault="009E4622" w:rsidP="009E4622">
      <w:pPr>
        <w:pStyle w:val="Standard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57075">
        <w:rPr>
          <w:rFonts w:ascii="Times New Roman" w:hAnsi="Times New Roman" w:cs="Times New Roman"/>
          <w:i/>
          <w:sz w:val="28"/>
          <w:szCs w:val="28"/>
        </w:rPr>
        <w:t xml:space="preserve">Новосибирской области </w:t>
      </w:r>
    </w:p>
    <w:p w14:paraId="5476F5E4" w14:textId="77777777" w:rsidR="009E4622" w:rsidRPr="00957075" w:rsidRDefault="009E4622" w:rsidP="009E4622">
      <w:pPr>
        <w:pStyle w:val="Standard"/>
        <w:jc w:val="right"/>
        <w:rPr>
          <w:rFonts w:ascii="Times New Roman" w:hAnsi="Times New Roman" w:cs="Times New Roman"/>
          <w:sz w:val="25"/>
          <w:szCs w:val="25"/>
        </w:rPr>
      </w:pPr>
    </w:p>
    <w:p w14:paraId="052AF28B" w14:textId="77777777" w:rsidR="001D0CD3" w:rsidRDefault="009E4622" w:rsidP="009E4622">
      <w:pPr>
        <w:pStyle w:val="Standard"/>
        <w:jc w:val="right"/>
        <w:rPr>
          <w:ins w:id="0" w:author="Коваленко Оксана Юрьевна" w:date="2023-08-31T09:36:00Z"/>
          <w:rFonts w:ascii="Times New Roman" w:hAnsi="Times New Roman" w:cs="Times New Roman"/>
          <w:sz w:val="28"/>
          <w:szCs w:val="28"/>
        </w:rPr>
      </w:pPr>
      <w:r w:rsidRPr="00957075">
        <w:rPr>
          <w:rFonts w:ascii="Times New Roman" w:hAnsi="Times New Roman" w:cs="Times New Roman"/>
          <w:sz w:val="28"/>
          <w:szCs w:val="28"/>
        </w:rPr>
        <w:t xml:space="preserve">Проект </w:t>
      </w:r>
    </w:p>
    <w:p w14:paraId="72C40BBC" w14:textId="5BA7818E" w:rsidR="009E4622" w:rsidRPr="00957075" w:rsidRDefault="009E4622" w:rsidP="009E4622">
      <w:pPr>
        <w:pStyle w:val="Standard"/>
        <w:jc w:val="right"/>
        <w:rPr>
          <w:rFonts w:ascii="Times New Roman" w:hAnsi="Times New Roman" w:cs="Times New Roman"/>
          <w:sz w:val="28"/>
          <w:szCs w:val="28"/>
        </w:rPr>
      </w:pPr>
      <w:r w:rsidRPr="00957075">
        <w:rPr>
          <w:rFonts w:ascii="Times New Roman" w:hAnsi="Times New Roman" w:cs="Times New Roman"/>
          <w:sz w:val="28"/>
          <w:szCs w:val="28"/>
        </w:rPr>
        <w:t>№</w:t>
      </w:r>
      <w:ins w:id="1" w:author="Коваленко Оксана Юрьевна" w:date="2023-08-31T09:36:00Z">
        <w:r w:rsidR="001D0CD3">
          <w:rPr>
            <w:rFonts w:ascii="Times New Roman" w:hAnsi="Times New Roman" w:cs="Times New Roman"/>
            <w:sz w:val="28"/>
            <w:szCs w:val="28"/>
          </w:rPr>
          <w:t> </w:t>
        </w:r>
      </w:ins>
      <w:r w:rsidRPr="00957075">
        <w:rPr>
          <w:rFonts w:ascii="Times New Roman" w:hAnsi="Times New Roman" w:cs="Times New Roman"/>
          <w:sz w:val="28"/>
          <w:szCs w:val="28"/>
        </w:rPr>
        <w:t xml:space="preserve"> ______</w:t>
      </w:r>
    </w:p>
    <w:p w14:paraId="66031851" w14:textId="77777777" w:rsidR="00D31F85" w:rsidRPr="00957075" w:rsidRDefault="00D31F85" w:rsidP="00D31F85">
      <w:pPr>
        <w:jc w:val="center"/>
        <w:rPr>
          <w:sz w:val="28"/>
          <w:szCs w:val="28"/>
        </w:rPr>
      </w:pPr>
    </w:p>
    <w:p w14:paraId="1FC8C05B" w14:textId="77777777" w:rsidR="00D31F85" w:rsidRPr="00957075" w:rsidRDefault="00D31F85" w:rsidP="00D31F85">
      <w:pPr>
        <w:jc w:val="center"/>
        <w:rPr>
          <w:sz w:val="28"/>
          <w:szCs w:val="28"/>
        </w:rPr>
      </w:pPr>
    </w:p>
    <w:p w14:paraId="7388303B" w14:textId="77777777" w:rsidR="009E4622" w:rsidRPr="00957075" w:rsidRDefault="009E4622" w:rsidP="009E4622">
      <w:pPr>
        <w:keepNext/>
        <w:jc w:val="center"/>
        <w:outlineLvl w:val="0"/>
        <w:rPr>
          <w:b/>
          <w:sz w:val="40"/>
          <w:szCs w:val="40"/>
        </w:rPr>
      </w:pPr>
      <w:r w:rsidRPr="00957075">
        <w:rPr>
          <w:b/>
          <w:sz w:val="40"/>
          <w:szCs w:val="40"/>
        </w:rPr>
        <w:t>ЗАКОН</w:t>
      </w:r>
    </w:p>
    <w:p w14:paraId="4AAF4B15" w14:textId="77777777" w:rsidR="009E4622" w:rsidRPr="00957075" w:rsidRDefault="009E4622" w:rsidP="009E4622">
      <w:pPr>
        <w:keepNext/>
        <w:jc w:val="center"/>
        <w:outlineLvl w:val="0"/>
        <w:rPr>
          <w:b/>
          <w:sz w:val="40"/>
          <w:szCs w:val="40"/>
        </w:rPr>
      </w:pPr>
      <w:r w:rsidRPr="00957075">
        <w:rPr>
          <w:b/>
          <w:sz w:val="40"/>
          <w:szCs w:val="40"/>
        </w:rPr>
        <w:t>НОВОСИБИРСКОЙ ОБЛАСТИ</w:t>
      </w:r>
    </w:p>
    <w:p w14:paraId="41E04403" w14:textId="77777777" w:rsidR="00D31F85" w:rsidRPr="00957075" w:rsidRDefault="00D31F85" w:rsidP="00D31F85">
      <w:pPr>
        <w:jc w:val="center"/>
        <w:rPr>
          <w:sz w:val="28"/>
          <w:szCs w:val="28"/>
        </w:rPr>
      </w:pPr>
    </w:p>
    <w:p w14:paraId="539E09B2" w14:textId="77777777" w:rsidR="00D31F85" w:rsidRPr="00957075" w:rsidRDefault="00D31F85" w:rsidP="00D31F85">
      <w:pPr>
        <w:jc w:val="center"/>
        <w:rPr>
          <w:sz w:val="28"/>
          <w:szCs w:val="28"/>
        </w:rPr>
      </w:pPr>
    </w:p>
    <w:p w14:paraId="70E6CD00" w14:textId="7A453D20" w:rsidR="009E4622" w:rsidRPr="00957075" w:rsidRDefault="001D364F" w:rsidP="00B87CE2">
      <w:pPr>
        <w:jc w:val="center"/>
        <w:rPr>
          <w:b/>
          <w:sz w:val="28"/>
          <w:szCs w:val="28"/>
        </w:rPr>
      </w:pPr>
      <w:r w:rsidRPr="00957075">
        <w:rPr>
          <w:b/>
          <w:sz w:val="28"/>
          <w:szCs w:val="28"/>
        </w:rPr>
        <w:t>О</w:t>
      </w:r>
      <w:r w:rsidR="00A4662B" w:rsidRPr="00957075">
        <w:rPr>
          <w:b/>
          <w:sz w:val="28"/>
          <w:szCs w:val="28"/>
        </w:rPr>
        <w:t> </w:t>
      </w:r>
      <w:r w:rsidR="00885B40" w:rsidRPr="00957075">
        <w:rPr>
          <w:b/>
          <w:sz w:val="28"/>
          <w:szCs w:val="28"/>
        </w:rPr>
        <w:t>внесении изменени</w:t>
      </w:r>
      <w:r w:rsidR="00682D37">
        <w:rPr>
          <w:b/>
          <w:sz w:val="28"/>
          <w:szCs w:val="28"/>
        </w:rPr>
        <w:t>я</w:t>
      </w:r>
      <w:r w:rsidR="00885B40" w:rsidRPr="00957075">
        <w:rPr>
          <w:b/>
          <w:sz w:val="28"/>
          <w:szCs w:val="28"/>
        </w:rPr>
        <w:t xml:space="preserve"> в</w:t>
      </w:r>
      <w:r w:rsidR="004F161B" w:rsidRPr="00957075">
        <w:rPr>
          <w:b/>
          <w:sz w:val="28"/>
          <w:szCs w:val="28"/>
        </w:rPr>
        <w:t xml:space="preserve"> </w:t>
      </w:r>
      <w:r w:rsidR="00682D37">
        <w:rPr>
          <w:b/>
          <w:sz w:val="28"/>
          <w:szCs w:val="28"/>
        </w:rPr>
        <w:t>статью 5 З</w:t>
      </w:r>
      <w:r w:rsidR="00556C2D" w:rsidRPr="00957075">
        <w:rPr>
          <w:b/>
          <w:sz w:val="28"/>
          <w:szCs w:val="28"/>
        </w:rPr>
        <w:t>акон</w:t>
      </w:r>
      <w:r w:rsidR="00682D37">
        <w:rPr>
          <w:b/>
          <w:sz w:val="28"/>
          <w:szCs w:val="28"/>
        </w:rPr>
        <w:t>а</w:t>
      </w:r>
      <w:r w:rsidR="00556C2D" w:rsidRPr="00957075">
        <w:rPr>
          <w:b/>
          <w:sz w:val="28"/>
          <w:szCs w:val="28"/>
        </w:rPr>
        <w:t xml:space="preserve"> Новосибирской области</w:t>
      </w:r>
    </w:p>
    <w:p w14:paraId="615362F2" w14:textId="77777777" w:rsidR="00B87CE2" w:rsidRPr="00957075" w:rsidRDefault="00556C2D" w:rsidP="00B87CE2">
      <w:pPr>
        <w:jc w:val="center"/>
        <w:rPr>
          <w:b/>
          <w:sz w:val="28"/>
          <w:szCs w:val="28"/>
        </w:rPr>
      </w:pPr>
      <w:r w:rsidRPr="00957075">
        <w:rPr>
          <w:b/>
          <w:sz w:val="28"/>
          <w:szCs w:val="28"/>
        </w:rPr>
        <w:t>«</w:t>
      </w:r>
      <w:r w:rsidR="009E4622" w:rsidRPr="00957075">
        <w:rPr>
          <w:b/>
          <w:sz w:val="28"/>
          <w:szCs w:val="28"/>
        </w:rPr>
        <w:t>О </w:t>
      </w:r>
      <w:r w:rsidRPr="00957075">
        <w:rPr>
          <w:b/>
          <w:sz w:val="28"/>
          <w:szCs w:val="28"/>
        </w:rPr>
        <w:t>регулировании отношений в сфере охраны здоровья граждан в Новосибирской области</w:t>
      </w:r>
      <w:r w:rsidR="008F0670" w:rsidRPr="00957075">
        <w:rPr>
          <w:b/>
          <w:sz w:val="28"/>
          <w:szCs w:val="28"/>
        </w:rPr>
        <w:t>»</w:t>
      </w:r>
    </w:p>
    <w:p w14:paraId="5707D81F" w14:textId="77777777" w:rsidR="00B87CE2" w:rsidRPr="00957075" w:rsidRDefault="00B87CE2" w:rsidP="00B87CE2">
      <w:pPr>
        <w:jc w:val="center"/>
        <w:rPr>
          <w:sz w:val="28"/>
          <w:szCs w:val="28"/>
        </w:rPr>
      </w:pPr>
    </w:p>
    <w:p w14:paraId="62FB00EA" w14:textId="77777777" w:rsidR="00B87CE2" w:rsidRPr="00957075" w:rsidRDefault="00B87CE2" w:rsidP="00B87CE2">
      <w:pPr>
        <w:rPr>
          <w:sz w:val="28"/>
          <w:szCs w:val="28"/>
        </w:rPr>
      </w:pPr>
    </w:p>
    <w:p w14:paraId="525F012D" w14:textId="77777777" w:rsidR="00A85DF0" w:rsidRPr="00957075" w:rsidRDefault="00A85DF0" w:rsidP="00C26B8D">
      <w:pPr>
        <w:ind w:firstLine="709"/>
        <w:jc w:val="both"/>
        <w:rPr>
          <w:b/>
          <w:sz w:val="28"/>
          <w:szCs w:val="28"/>
        </w:rPr>
      </w:pPr>
      <w:r w:rsidRPr="00957075">
        <w:rPr>
          <w:b/>
          <w:sz w:val="28"/>
          <w:szCs w:val="28"/>
        </w:rPr>
        <w:t>Статья 1</w:t>
      </w:r>
    </w:p>
    <w:p w14:paraId="21BCF1F8" w14:textId="77777777" w:rsidR="00A85DF0" w:rsidRPr="00957075" w:rsidRDefault="00A85DF0" w:rsidP="00C26B8D">
      <w:pPr>
        <w:ind w:firstLine="709"/>
        <w:jc w:val="both"/>
        <w:rPr>
          <w:sz w:val="28"/>
          <w:szCs w:val="28"/>
        </w:rPr>
      </w:pPr>
    </w:p>
    <w:p w14:paraId="689B69AB" w14:textId="04612933" w:rsidR="00A85DF0" w:rsidRPr="00957075" w:rsidRDefault="004F161B" w:rsidP="00C26B8D">
      <w:pPr>
        <w:ind w:firstLine="709"/>
        <w:jc w:val="both"/>
        <w:rPr>
          <w:sz w:val="28"/>
          <w:szCs w:val="28"/>
        </w:rPr>
      </w:pPr>
      <w:r w:rsidRPr="00957075">
        <w:rPr>
          <w:sz w:val="28"/>
          <w:szCs w:val="28"/>
        </w:rPr>
        <w:t xml:space="preserve">Внести в часть 1 статьи 5 </w:t>
      </w:r>
      <w:r w:rsidR="00682D37">
        <w:rPr>
          <w:sz w:val="28"/>
          <w:szCs w:val="28"/>
        </w:rPr>
        <w:t>З</w:t>
      </w:r>
      <w:r w:rsidR="00A85DF0" w:rsidRPr="00957075">
        <w:rPr>
          <w:sz w:val="28"/>
          <w:szCs w:val="28"/>
        </w:rPr>
        <w:t>ак</w:t>
      </w:r>
      <w:r w:rsidRPr="00957075">
        <w:rPr>
          <w:sz w:val="28"/>
          <w:szCs w:val="28"/>
        </w:rPr>
        <w:t>она Новосибирской области от 28.09.</w:t>
      </w:r>
      <w:r w:rsidR="00A85DF0" w:rsidRPr="00957075">
        <w:rPr>
          <w:sz w:val="28"/>
          <w:szCs w:val="28"/>
        </w:rPr>
        <w:t>2012 № 255-ОЗ «</w:t>
      </w:r>
      <w:r w:rsidRPr="00957075">
        <w:rPr>
          <w:sz w:val="28"/>
          <w:szCs w:val="28"/>
        </w:rPr>
        <w:t>О </w:t>
      </w:r>
      <w:r w:rsidR="00A85DF0" w:rsidRPr="00957075">
        <w:rPr>
          <w:sz w:val="28"/>
          <w:szCs w:val="28"/>
        </w:rPr>
        <w:t>регулировании отношений в сфере охраны здоровья граждан в Новосибирской области» (с изменениями, внесенными Законами</w:t>
      </w:r>
      <w:r w:rsidR="00A52762" w:rsidRPr="00957075">
        <w:rPr>
          <w:sz w:val="28"/>
          <w:szCs w:val="28"/>
        </w:rPr>
        <w:t xml:space="preserve"> Новосибирской области от 5</w:t>
      </w:r>
      <w:r w:rsidR="00682D37">
        <w:rPr>
          <w:sz w:val="28"/>
          <w:szCs w:val="28"/>
        </w:rPr>
        <w:t xml:space="preserve"> июля </w:t>
      </w:r>
      <w:r w:rsidR="00A85DF0" w:rsidRPr="00957075">
        <w:rPr>
          <w:sz w:val="28"/>
          <w:szCs w:val="28"/>
        </w:rPr>
        <w:t xml:space="preserve">2013 № 343-ОЗ, </w:t>
      </w:r>
      <w:r w:rsidR="00FF2328">
        <w:rPr>
          <w:sz w:val="28"/>
          <w:szCs w:val="28"/>
        </w:rPr>
        <w:t>от </w:t>
      </w:r>
      <w:r w:rsidR="00A85DF0" w:rsidRPr="00957075">
        <w:rPr>
          <w:sz w:val="28"/>
          <w:szCs w:val="28"/>
        </w:rPr>
        <w:t>2</w:t>
      </w:r>
      <w:r w:rsidR="00FF2328">
        <w:rPr>
          <w:sz w:val="28"/>
          <w:szCs w:val="28"/>
        </w:rPr>
        <w:t xml:space="preserve"> октября </w:t>
      </w:r>
      <w:r w:rsidR="00A85DF0" w:rsidRPr="00957075">
        <w:rPr>
          <w:sz w:val="28"/>
          <w:szCs w:val="28"/>
        </w:rPr>
        <w:t xml:space="preserve">2014 № 465-ОЗ, </w:t>
      </w:r>
      <w:r w:rsidR="00A52762" w:rsidRPr="00957075">
        <w:rPr>
          <w:sz w:val="28"/>
          <w:szCs w:val="28"/>
        </w:rPr>
        <w:t>от </w:t>
      </w:r>
      <w:r w:rsidR="00A85DF0" w:rsidRPr="00957075">
        <w:rPr>
          <w:sz w:val="28"/>
          <w:szCs w:val="28"/>
        </w:rPr>
        <w:t>24</w:t>
      </w:r>
      <w:r w:rsidR="00FF2328">
        <w:rPr>
          <w:sz w:val="28"/>
          <w:szCs w:val="28"/>
        </w:rPr>
        <w:t xml:space="preserve"> ноября </w:t>
      </w:r>
      <w:r w:rsidR="00A85DF0" w:rsidRPr="00957075">
        <w:rPr>
          <w:sz w:val="28"/>
          <w:szCs w:val="28"/>
        </w:rPr>
        <w:t xml:space="preserve">2014 № 481-ОЗ, </w:t>
      </w:r>
      <w:r w:rsidR="00A52762" w:rsidRPr="00957075">
        <w:rPr>
          <w:sz w:val="28"/>
          <w:szCs w:val="28"/>
        </w:rPr>
        <w:t>от </w:t>
      </w:r>
      <w:r w:rsidR="00A85DF0" w:rsidRPr="00957075">
        <w:rPr>
          <w:sz w:val="28"/>
          <w:szCs w:val="28"/>
        </w:rPr>
        <w:t>29</w:t>
      </w:r>
      <w:r w:rsidR="00FF2328">
        <w:rPr>
          <w:sz w:val="28"/>
          <w:szCs w:val="28"/>
        </w:rPr>
        <w:t xml:space="preserve"> апреля </w:t>
      </w:r>
      <w:r w:rsidR="00A85DF0" w:rsidRPr="00957075">
        <w:rPr>
          <w:sz w:val="28"/>
          <w:szCs w:val="28"/>
        </w:rPr>
        <w:t xml:space="preserve">2015 № 537-ОЗ, </w:t>
      </w:r>
      <w:r w:rsidR="00A52762" w:rsidRPr="00957075">
        <w:rPr>
          <w:sz w:val="28"/>
          <w:szCs w:val="28"/>
        </w:rPr>
        <w:t>от </w:t>
      </w:r>
      <w:r w:rsidR="00A85DF0" w:rsidRPr="00957075">
        <w:rPr>
          <w:sz w:val="28"/>
          <w:szCs w:val="28"/>
        </w:rPr>
        <w:t>28</w:t>
      </w:r>
      <w:r w:rsidR="00FF2328">
        <w:rPr>
          <w:sz w:val="28"/>
          <w:szCs w:val="28"/>
        </w:rPr>
        <w:t xml:space="preserve"> марта </w:t>
      </w:r>
      <w:r w:rsidR="00A52762" w:rsidRPr="00957075">
        <w:rPr>
          <w:sz w:val="28"/>
          <w:szCs w:val="28"/>
        </w:rPr>
        <w:t>2016</w:t>
      </w:r>
      <w:r w:rsidR="00A85DF0" w:rsidRPr="00957075">
        <w:rPr>
          <w:sz w:val="28"/>
          <w:szCs w:val="28"/>
        </w:rPr>
        <w:t xml:space="preserve"> № 45-ОЗ, </w:t>
      </w:r>
      <w:r w:rsidR="00A52762" w:rsidRPr="00957075">
        <w:rPr>
          <w:sz w:val="28"/>
          <w:szCs w:val="28"/>
        </w:rPr>
        <w:t>от </w:t>
      </w:r>
      <w:r w:rsidR="00A85DF0" w:rsidRPr="00957075">
        <w:rPr>
          <w:sz w:val="28"/>
          <w:szCs w:val="28"/>
        </w:rPr>
        <w:t>29</w:t>
      </w:r>
      <w:r w:rsidR="00FF2328">
        <w:rPr>
          <w:sz w:val="28"/>
          <w:szCs w:val="28"/>
        </w:rPr>
        <w:t xml:space="preserve"> июня </w:t>
      </w:r>
      <w:r w:rsidR="00A85DF0" w:rsidRPr="00957075">
        <w:rPr>
          <w:sz w:val="28"/>
          <w:szCs w:val="28"/>
        </w:rPr>
        <w:t>2016 № </w:t>
      </w:r>
      <w:r w:rsidR="00A52762" w:rsidRPr="00957075">
        <w:rPr>
          <w:sz w:val="28"/>
          <w:szCs w:val="28"/>
        </w:rPr>
        <w:t>79-ОЗ, от 0</w:t>
      </w:r>
      <w:r w:rsidR="00A85DF0" w:rsidRPr="00957075">
        <w:rPr>
          <w:sz w:val="28"/>
          <w:szCs w:val="28"/>
        </w:rPr>
        <w:t>5</w:t>
      </w:r>
      <w:r w:rsidR="00FF2328">
        <w:rPr>
          <w:sz w:val="28"/>
          <w:szCs w:val="28"/>
        </w:rPr>
        <w:t xml:space="preserve"> декабря </w:t>
      </w:r>
      <w:r w:rsidR="00A85DF0" w:rsidRPr="00957075">
        <w:rPr>
          <w:sz w:val="28"/>
          <w:szCs w:val="28"/>
        </w:rPr>
        <w:t xml:space="preserve">2016 № 101-ОЗ, </w:t>
      </w:r>
      <w:r w:rsidR="00A52762" w:rsidRPr="00957075">
        <w:rPr>
          <w:sz w:val="28"/>
          <w:szCs w:val="28"/>
        </w:rPr>
        <w:t>от </w:t>
      </w:r>
      <w:r w:rsidR="00A85DF0" w:rsidRPr="00957075">
        <w:rPr>
          <w:sz w:val="28"/>
          <w:szCs w:val="28"/>
        </w:rPr>
        <w:t>29</w:t>
      </w:r>
      <w:r w:rsidR="00FF2328">
        <w:rPr>
          <w:sz w:val="28"/>
          <w:szCs w:val="28"/>
        </w:rPr>
        <w:t xml:space="preserve"> мая </w:t>
      </w:r>
      <w:r w:rsidR="00A85DF0" w:rsidRPr="00957075">
        <w:rPr>
          <w:sz w:val="28"/>
          <w:szCs w:val="28"/>
        </w:rPr>
        <w:t xml:space="preserve">2017 № 171-ОЗ, </w:t>
      </w:r>
      <w:r w:rsidR="00A52762" w:rsidRPr="00957075">
        <w:rPr>
          <w:sz w:val="28"/>
          <w:szCs w:val="28"/>
        </w:rPr>
        <w:t>от 0</w:t>
      </w:r>
      <w:r w:rsidR="00A85DF0" w:rsidRPr="00957075">
        <w:rPr>
          <w:sz w:val="28"/>
          <w:szCs w:val="28"/>
        </w:rPr>
        <w:t>7</w:t>
      </w:r>
      <w:r w:rsidR="00FF2328">
        <w:rPr>
          <w:sz w:val="28"/>
          <w:szCs w:val="28"/>
        </w:rPr>
        <w:t xml:space="preserve"> мая </w:t>
      </w:r>
      <w:r w:rsidR="00A85DF0" w:rsidRPr="00957075">
        <w:rPr>
          <w:sz w:val="28"/>
          <w:szCs w:val="28"/>
        </w:rPr>
        <w:t xml:space="preserve">2018 № 257-ОЗ, </w:t>
      </w:r>
      <w:r w:rsidR="00A52762" w:rsidRPr="00957075">
        <w:rPr>
          <w:sz w:val="28"/>
          <w:szCs w:val="28"/>
        </w:rPr>
        <w:t>от 0</w:t>
      </w:r>
      <w:r w:rsidR="00A85DF0" w:rsidRPr="00957075">
        <w:rPr>
          <w:sz w:val="28"/>
          <w:szCs w:val="28"/>
        </w:rPr>
        <w:t>6</w:t>
      </w:r>
      <w:r w:rsidR="00FF2328">
        <w:rPr>
          <w:sz w:val="28"/>
          <w:szCs w:val="28"/>
        </w:rPr>
        <w:t xml:space="preserve"> мая </w:t>
      </w:r>
      <w:r w:rsidR="00A85DF0" w:rsidRPr="00957075">
        <w:rPr>
          <w:sz w:val="28"/>
          <w:szCs w:val="28"/>
        </w:rPr>
        <w:t xml:space="preserve">2019 № 362-ОЗ, </w:t>
      </w:r>
      <w:r w:rsidR="00A52762" w:rsidRPr="00957075">
        <w:rPr>
          <w:sz w:val="28"/>
          <w:szCs w:val="28"/>
        </w:rPr>
        <w:t>от </w:t>
      </w:r>
      <w:r w:rsidR="00A85DF0" w:rsidRPr="00957075">
        <w:rPr>
          <w:sz w:val="28"/>
          <w:szCs w:val="28"/>
        </w:rPr>
        <w:t>22</w:t>
      </w:r>
      <w:r w:rsidR="00FF2328">
        <w:rPr>
          <w:sz w:val="28"/>
          <w:szCs w:val="28"/>
        </w:rPr>
        <w:t xml:space="preserve"> декабря </w:t>
      </w:r>
      <w:r w:rsidR="00A85DF0" w:rsidRPr="00957075">
        <w:rPr>
          <w:sz w:val="28"/>
          <w:szCs w:val="28"/>
        </w:rPr>
        <w:t xml:space="preserve">2020 № 38-ОЗ, </w:t>
      </w:r>
      <w:r w:rsidR="00A52762" w:rsidRPr="00957075">
        <w:rPr>
          <w:sz w:val="28"/>
          <w:szCs w:val="28"/>
        </w:rPr>
        <w:t>от 0</w:t>
      </w:r>
      <w:r w:rsidR="00A85DF0" w:rsidRPr="00957075">
        <w:rPr>
          <w:sz w:val="28"/>
          <w:szCs w:val="28"/>
        </w:rPr>
        <w:t>1</w:t>
      </w:r>
      <w:r w:rsidR="00FF2328">
        <w:rPr>
          <w:sz w:val="28"/>
          <w:szCs w:val="28"/>
        </w:rPr>
        <w:t xml:space="preserve"> июня </w:t>
      </w:r>
      <w:r w:rsidR="00A85DF0" w:rsidRPr="00957075">
        <w:rPr>
          <w:sz w:val="28"/>
          <w:szCs w:val="28"/>
        </w:rPr>
        <w:t>2022 № 213-ОЗ</w:t>
      </w:r>
      <w:r w:rsidR="00FF2328">
        <w:rPr>
          <w:sz w:val="28"/>
          <w:szCs w:val="28"/>
        </w:rPr>
        <w:t xml:space="preserve">, от 14 июня </w:t>
      </w:r>
      <w:r w:rsidR="00A52762" w:rsidRPr="00957075">
        <w:rPr>
          <w:sz w:val="28"/>
          <w:szCs w:val="28"/>
        </w:rPr>
        <w:t>2023 № 340-ОЗ</w:t>
      </w:r>
      <w:r w:rsidR="00A85DF0" w:rsidRPr="00957075">
        <w:rPr>
          <w:sz w:val="28"/>
          <w:szCs w:val="28"/>
        </w:rPr>
        <w:t>) следующ</w:t>
      </w:r>
      <w:r w:rsidR="00BC5EBB">
        <w:rPr>
          <w:sz w:val="28"/>
          <w:szCs w:val="28"/>
        </w:rPr>
        <w:t>е</w:t>
      </w:r>
      <w:r w:rsidR="00A85DF0" w:rsidRPr="00957075">
        <w:rPr>
          <w:sz w:val="28"/>
          <w:szCs w:val="28"/>
        </w:rPr>
        <w:t>е изменени</w:t>
      </w:r>
      <w:r w:rsidR="00BC5EBB">
        <w:rPr>
          <w:sz w:val="28"/>
          <w:szCs w:val="28"/>
        </w:rPr>
        <w:t>е</w:t>
      </w:r>
      <w:r w:rsidR="00A85DF0" w:rsidRPr="00957075">
        <w:rPr>
          <w:sz w:val="28"/>
          <w:szCs w:val="28"/>
        </w:rPr>
        <w:t>:</w:t>
      </w:r>
    </w:p>
    <w:p w14:paraId="2D31B644" w14:textId="374A46CC" w:rsidR="00A85DF0" w:rsidRPr="00957075" w:rsidRDefault="00A52762" w:rsidP="00C26B8D">
      <w:pPr>
        <w:ind w:firstLine="709"/>
        <w:jc w:val="both"/>
        <w:rPr>
          <w:sz w:val="28"/>
          <w:szCs w:val="28"/>
        </w:rPr>
      </w:pPr>
      <w:bookmarkStart w:id="2" w:name="_GoBack"/>
      <w:bookmarkEnd w:id="2"/>
      <w:r w:rsidRPr="00957075">
        <w:rPr>
          <w:sz w:val="28"/>
          <w:szCs w:val="28"/>
        </w:rPr>
        <w:t xml:space="preserve">дополнить пунктом </w:t>
      </w:r>
      <w:r w:rsidR="009E4622" w:rsidRPr="00957075">
        <w:rPr>
          <w:sz w:val="28"/>
          <w:szCs w:val="28"/>
        </w:rPr>
        <w:t>34.10 следующего содержания:</w:t>
      </w:r>
    </w:p>
    <w:p w14:paraId="672A0CD1" w14:textId="2D3D8078" w:rsidR="009E4622" w:rsidRPr="00957075" w:rsidRDefault="009E4622" w:rsidP="00C26B8D">
      <w:pPr>
        <w:ind w:firstLine="709"/>
        <w:jc w:val="both"/>
        <w:rPr>
          <w:sz w:val="28"/>
          <w:szCs w:val="28"/>
        </w:rPr>
      </w:pPr>
      <w:r w:rsidRPr="00957075">
        <w:rPr>
          <w:sz w:val="28"/>
          <w:szCs w:val="28"/>
        </w:rPr>
        <w:t>«34.10) организация проведения экспертизы качества продуктов питания в государственных медицинских организациях</w:t>
      </w:r>
      <w:r w:rsidR="004A14C2">
        <w:rPr>
          <w:sz w:val="28"/>
          <w:szCs w:val="28"/>
        </w:rPr>
        <w:t xml:space="preserve"> Новосибирской области</w:t>
      </w:r>
      <w:r w:rsidRPr="00957075">
        <w:rPr>
          <w:sz w:val="28"/>
          <w:szCs w:val="28"/>
        </w:rPr>
        <w:t>;».</w:t>
      </w:r>
    </w:p>
    <w:p w14:paraId="533A9E05" w14:textId="77777777" w:rsidR="009E4622" w:rsidRPr="00957075" w:rsidRDefault="009E4622" w:rsidP="00C26B8D">
      <w:pPr>
        <w:ind w:firstLine="709"/>
        <w:jc w:val="both"/>
        <w:rPr>
          <w:sz w:val="28"/>
          <w:szCs w:val="28"/>
        </w:rPr>
      </w:pPr>
    </w:p>
    <w:p w14:paraId="0ACCF578" w14:textId="77777777" w:rsidR="00A52762" w:rsidRPr="00957075" w:rsidRDefault="009E4622" w:rsidP="00C26B8D">
      <w:pPr>
        <w:ind w:firstLine="709"/>
        <w:jc w:val="both"/>
        <w:rPr>
          <w:b/>
          <w:sz w:val="28"/>
          <w:szCs w:val="28"/>
        </w:rPr>
      </w:pPr>
      <w:r w:rsidRPr="00957075">
        <w:rPr>
          <w:b/>
          <w:sz w:val="28"/>
          <w:szCs w:val="28"/>
        </w:rPr>
        <w:t>Статья 2</w:t>
      </w:r>
    </w:p>
    <w:p w14:paraId="73F1B34A" w14:textId="77777777" w:rsidR="009E4622" w:rsidRPr="00957075" w:rsidRDefault="009E4622" w:rsidP="00C26B8D">
      <w:pPr>
        <w:ind w:firstLine="709"/>
        <w:jc w:val="both"/>
        <w:rPr>
          <w:sz w:val="28"/>
          <w:szCs w:val="28"/>
        </w:rPr>
      </w:pPr>
    </w:p>
    <w:p w14:paraId="1A780EA7" w14:textId="77777777" w:rsidR="009E4622" w:rsidRPr="00957075" w:rsidRDefault="009E4622" w:rsidP="00C26B8D">
      <w:pPr>
        <w:ind w:firstLine="709"/>
        <w:jc w:val="both"/>
        <w:rPr>
          <w:sz w:val="28"/>
          <w:szCs w:val="28"/>
        </w:rPr>
      </w:pPr>
      <w:r w:rsidRPr="00957075">
        <w:rPr>
          <w:sz w:val="28"/>
          <w:szCs w:val="28"/>
        </w:rPr>
        <w:t xml:space="preserve">Настоящий Закон </w:t>
      </w:r>
      <w:r w:rsidRPr="004A14C2">
        <w:rPr>
          <w:sz w:val="28"/>
          <w:szCs w:val="28"/>
        </w:rPr>
        <w:t>вступает в силу со дня, следующего за днем его официального опубликования.</w:t>
      </w:r>
    </w:p>
    <w:p w14:paraId="0AD6DE62" w14:textId="77777777" w:rsidR="00B87CE2" w:rsidRPr="00957075" w:rsidRDefault="00B87CE2" w:rsidP="00B87CE2">
      <w:pPr>
        <w:jc w:val="both"/>
        <w:rPr>
          <w:sz w:val="28"/>
          <w:szCs w:val="28"/>
        </w:rPr>
      </w:pPr>
    </w:p>
    <w:p w14:paraId="701E148A" w14:textId="77777777" w:rsidR="00B87CE2" w:rsidRPr="00957075" w:rsidRDefault="00B87CE2" w:rsidP="00B87CE2">
      <w:pPr>
        <w:rPr>
          <w:sz w:val="28"/>
          <w:szCs w:val="28"/>
        </w:rPr>
      </w:pPr>
    </w:p>
    <w:p w14:paraId="4D06E226" w14:textId="77777777" w:rsidR="00B87CE2" w:rsidRPr="00957075" w:rsidRDefault="00B87CE2" w:rsidP="00B87CE2">
      <w:pPr>
        <w:rPr>
          <w:sz w:val="28"/>
          <w:szCs w:val="28"/>
        </w:rPr>
      </w:pPr>
    </w:p>
    <w:p w14:paraId="61F5D7E2" w14:textId="4C360133" w:rsidR="009E4622" w:rsidRPr="00957075" w:rsidRDefault="00C35D2A" w:rsidP="009E4622">
      <w:pPr>
        <w:jc w:val="both"/>
        <w:rPr>
          <w:sz w:val="25"/>
          <w:szCs w:val="25"/>
        </w:rPr>
      </w:pPr>
      <w:r w:rsidRPr="00957075">
        <w:rPr>
          <w:sz w:val="28"/>
          <w:szCs w:val="28"/>
        </w:rPr>
        <w:t>Губернатор </w:t>
      </w:r>
      <w:r w:rsidR="009E4622" w:rsidRPr="00957075">
        <w:rPr>
          <w:sz w:val="28"/>
          <w:szCs w:val="28"/>
        </w:rPr>
        <w:br/>
      </w:r>
      <w:r w:rsidRPr="00957075">
        <w:rPr>
          <w:sz w:val="28"/>
          <w:szCs w:val="28"/>
        </w:rPr>
        <w:t>Новосибирской </w:t>
      </w:r>
      <w:r w:rsidR="00CA7EBC" w:rsidRPr="00957075">
        <w:rPr>
          <w:sz w:val="28"/>
          <w:szCs w:val="28"/>
        </w:rPr>
        <w:t xml:space="preserve">области </w:t>
      </w:r>
      <w:r w:rsidRPr="00957075">
        <w:rPr>
          <w:sz w:val="28"/>
          <w:szCs w:val="28"/>
        </w:rPr>
        <w:t>А.А. Травников</w:t>
      </w:r>
      <w:r w:rsidRPr="00957075">
        <w:rPr>
          <w:sz w:val="28"/>
          <w:szCs w:val="28"/>
        </w:rPr>
        <w:br/>
      </w:r>
    </w:p>
    <w:p w14:paraId="2F67E560" w14:textId="77777777" w:rsidR="009E4622" w:rsidRPr="00957075" w:rsidRDefault="009E4622" w:rsidP="009E4622">
      <w:pPr>
        <w:jc w:val="both"/>
        <w:rPr>
          <w:sz w:val="25"/>
          <w:szCs w:val="25"/>
        </w:rPr>
      </w:pPr>
    </w:p>
    <w:p w14:paraId="3FD75969" w14:textId="77777777" w:rsidR="009E4622" w:rsidRPr="00957075" w:rsidRDefault="009E4622" w:rsidP="009E4622">
      <w:pPr>
        <w:jc w:val="both"/>
        <w:rPr>
          <w:sz w:val="28"/>
          <w:szCs w:val="28"/>
        </w:rPr>
      </w:pPr>
      <w:r w:rsidRPr="00957075">
        <w:rPr>
          <w:sz w:val="28"/>
          <w:szCs w:val="28"/>
        </w:rPr>
        <w:t>г. Новосибирск</w:t>
      </w:r>
    </w:p>
    <w:p w14:paraId="438DDA33" w14:textId="77777777" w:rsidR="009E4622" w:rsidRPr="00957075" w:rsidRDefault="009E4622" w:rsidP="009E4622">
      <w:pPr>
        <w:jc w:val="both"/>
        <w:rPr>
          <w:sz w:val="28"/>
          <w:szCs w:val="28"/>
        </w:rPr>
      </w:pPr>
      <w:r w:rsidRPr="00957075">
        <w:rPr>
          <w:sz w:val="28"/>
          <w:szCs w:val="28"/>
        </w:rPr>
        <w:t>«___» __________ 2023 г.</w:t>
      </w:r>
    </w:p>
    <w:p w14:paraId="33F8B430" w14:textId="6514DDD6" w:rsidR="009E4622" w:rsidRPr="0054000C" w:rsidRDefault="009E4622" w:rsidP="009E4622">
      <w:pPr>
        <w:jc w:val="both"/>
        <w:rPr>
          <w:sz w:val="28"/>
          <w:szCs w:val="28"/>
          <w:lang w:val="en-US"/>
        </w:rPr>
      </w:pPr>
      <w:r w:rsidRPr="00957075">
        <w:rPr>
          <w:sz w:val="28"/>
          <w:szCs w:val="28"/>
        </w:rPr>
        <w:t>№</w:t>
      </w:r>
      <w:r w:rsidR="001D0CD3">
        <w:rPr>
          <w:sz w:val="28"/>
          <w:szCs w:val="28"/>
        </w:rPr>
        <w:t> </w:t>
      </w:r>
      <w:r w:rsidRPr="00957075">
        <w:rPr>
          <w:sz w:val="28"/>
          <w:szCs w:val="28"/>
        </w:rPr>
        <w:t xml:space="preserve">_____________ </w:t>
      </w:r>
      <w:r w:rsidRPr="00957075">
        <w:rPr>
          <w:sz w:val="28"/>
          <w:szCs w:val="28"/>
        </w:rPr>
        <w:noBreakHyphen/>
        <w:t xml:space="preserve"> ОЗ</w:t>
      </w:r>
    </w:p>
    <w:sectPr w:rsidR="009E4622" w:rsidRPr="0054000C" w:rsidSect="00B87CE2">
      <w:headerReference w:type="even" r:id="rId8"/>
      <w:headerReference w:type="default" r:id="rId9"/>
      <w:pgSz w:w="11907" w:h="16840"/>
      <w:pgMar w:top="1134" w:right="567" w:bottom="1134" w:left="1418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09DCCE" w14:textId="77777777" w:rsidR="00846850" w:rsidRDefault="00846850">
      <w:r>
        <w:separator/>
      </w:r>
    </w:p>
  </w:endnote>
  <w:endnote w:type="continuationSeparator" w:id="0">
    <w:p w14:paraId="139BAEE7" w14:textId="77777777" w:rsidR="00846850" w:rsidRDefault="00846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F0B91E" w14:textId="77777777" w:rsidR="00846850" w:rsidRDefault="00846850">
      <w:r>
        <w:separator/>
      </w:r>
    </w:p>
  </w:footnote>
  <w:footnote w:type="continuationSeparator" w:id="0">
    <w:p w14:paraId="7645CC17" w14:textId="77777777" w:rsidR="00846850" w:rsidRDefault="008468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79E73F" w14:textId="77777777" w:rsidR="0054795D" w:rsidRDefault="0054795D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62A94A7B" w14:textId="77777777" w:rsidR="0054795D" w:rsidRDefault="0054795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50A1A0" w14:textId="1A7904F9" w:rsidR="00100AE1" w:rsidRDefault="00100AE1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FF2328">
      <w:rPr>
        <w:noProof/>
      </w:rPr>
      <w:t>2</w:t>
    </w:r>
    <w:r>
      <w:fldChar w:fldCharType="end"/>
    </w:r>
  </w:p>
  <w:p w14:paraId="07556067" w14:textId="77777777" w:rsidR="0054795D" w:rsidRDefault="0054795D" w:rsidP="00100AE1">
    <w:pPr>
      <w:pStyle w:val="a4"/>
      <w:tabs>
        <w:tab w:val="clear" w:pos="4153"/>
        <w:tab w:val="clear" w:pos="8306"/>
        <w:tab w:val="center" w:pos="4961"/>
        <w:tab w:val="right" w:pos="992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31417E3"/>
    <w:multiLevelType w:val="hybridMultilevel"/>
    <w:tmpl w:val="08B446C4"/>
    <w:lvl w:ilvl="0" w:tplc="417A4D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5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8" w15:restartNumberingAfterBreak="0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7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0"/>
  </w:num>
  <w:num w:numId="8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Коваленко Оксана Юрьевна">
    <w15:presenceInfo w15:providerId="AD" w15:userId="S-1-5-21-2356655543-2162514679-1277178298-4469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7774"/>
    <w:rsid w:val="0001507F"/>
    <w:rsid w:val="00015C79"/>
    <w:rsid w:val="00023BDF"/>
    <w:rsid w:val="000240B8"/>
    <w:rsid w:val="000307CD"/>
    <w:rsid w:val="000332CB"/>
    <w:rsid w:val="000351AA"/>
    <w:rsid w:val="00043C40"/>
    <w:rsid w:val="000625A4"/>
    <w:rsid w:val="00067050"/>
    <w:rsid w:val="00071563"/>
    <w:rsid w:val="000765FB"/>
    <w:rsid w:val="00087885"/>
    <w:rsid w:val="000B7443"/>
    <w:rsid w:val="000D3EDE"/>
    <w:rsid w:val="000D60D6"/>
    <w:rsid w:val="000D6552"/>
    <w:rsid w:val="000E0819"/>
    <w:rsid w:val="000E573C"/>
    <w:rsid w:val="000F3509"/>
    <w:rsid w:val="000F43D5"/>
    <w:rsid w:val="000F64DF"/>
    <w:rsid w:val="000F65B5"/>
    <w:rsid w:val="00100AE1"/>
    <w:rsid w:val="00101188"/>
    <w:rsid w:val="0010324C"/>
    <w:rsid w:val="00105FD8"/>
    <w:rsid w:val="00110F12"/>
    <w:rsid w:val="001221E9"/>
    <w:rsid w:val="00133796"/>
    <w:rsid w:val="00136D19"/>
    <w:rsid w:val="00164D3A"/>
    <w:rsid w:val="00165382"/>
    <w:rsid w:val="00171C93"/>
    <w:rsid w:val="00172D43"/>
    <w:rsid w:val="0018046E"/>
    <w:rsid w:val="001931C8"/>
    <w:rsid w:val="00195A85"/>
    <w:rsid w:val="0019642C"/>
    <w:rsid w:val="001A47E7"/>
    <w:rsid w:val="001B0108"/>
    <w:rsid w:val="001D0CD3"/>
    <w:rsid w:val="001D364F"/>
    <w:rsid w:val="001F11B9"/>
    <w:rsid w:val="0020595F"/>
    <w:rsid w:val="00220AAB"/>
    <w:rsid w:val="002279A7"/>
    <w:rsid w:val="00235378"/>
    <w:rsid w:val="00236B8E"/>
    <w:rsid w:val="00242F83"/>
    <w:rsid w:val="00244AFF"/>
    <w:rsid w:val="00245EA5"/>
    <w:rsid w:val="00281C75"/>
    <w:rsid w:val="00286070"/>
    <w:rsid w:val="002D2330"/>
    <w:rsid w:val="002E3EDC"/>
    <w:rsid w:val="002F259C"/>
    <w:rsid w:val="002F699B"/>
    <w:rsid w:val="00300351"/>
    <w:rsid w:val="003024FA"/>
    <w:rsid w:val="00306F9F"/>
    <w:rsid w:val="00322875"/>
    <w:rsid w:val="00327179"/>
    <w:rsid w:val="00327CDE"/>
    <w:rsid w:val="00334BBC"/>
    <w:rsid w:val="00337959"/>
    <w:rsid w:val="00363A5E"/>
    <w:rsid w:val="003660D2"/>
    <w:rsid w:val="00371B1F"/>
    <w:rsid w:val="00374DBA"/>
    <w:rsid w:val="003A5A24"/>
    <w:rsid w:val="003B3E92"/>
    <w:rsid w:val="003B52BF"/>
    <w:rsid w:val="003B6D21"/>
    <w:rsid w:val="003C3BAE"/>
    <w:rsid w:val="003C4D6D"/>
    <w:rsid w:val="003C60EE"/>
    <w:rsid w:val="003D2537"/>
    <w:rsid w:val="003D260F"/>
    <w:rsid w:val="003D4C6C"/>
    <w:rsid w:val="003D6B24"/>
    <w:rsid w:val="003E409E"/>
    <w:rsid w:val="003E61D0"/>
    <w:rsid w:val="003E7829"/>
    <w:rsid w:val="003E7B3B"/>
    <w:rsid w:val="003F0E13"/>
    <w:rsid w:val="00414262"/>
    <w:rsid w:val="00420924"/>
    <w:rsid w:val="0043036E"/>
    <w:rsid w:val="0044504E"/>
    <w:rsid w:val="0045124F"/>
    <w:rsid w:val="00453F99"/>
    <w:rsid w:val="0045763C"/>
    <w:rsid w:val="00462966"/>
    <w:rsid w:val="00464982"/>
    <w:rsid w:val="00487186"/>
    <w:rsid w:val="00494265"/>
    <w:rsid w:val="00495621"/>
    <w:rsid w:val="004A14C2"/>
    <w:rsid w:val="004B35AE"/>
    <w:rsid w:val="004B4B3B"/>
    <w:rsid w:val="004B5B00"/>
    <w:rsid w:val="004D6ED1"/>
    <w:rsid w:val="004E34B5"/>
    <w:rsid w:val="004F161B"/>
    <w:rsid w:val="004F47F9"/>
    <w:rsid w:val="004F7A23"/>
    <w:rsid w:val="00500085"/>
    <w:rsid w:val="0050792C"/>
    <w:rsid w:val="00533DFE"/>
    <w:rsid w:val="0054000C"/>
    <w:rsid w:val="00541811"/>
    <w:rsid w:val="00542D74"/>
    <w:rsid w:val="0054795D"/>
    <w:rsid w:val="00556C2D"/>
    <w:rsid w:val="00580C04"/>
    <w:rsid w:val="005B293F"/>
    <w:rsid w:val="005B5BF4"/>
    <w:rsid w:val="005C6B1B"/>
    <w:rsid w:val="005E2173"/>
    <w:rsid w:val="005E47A7"/>
    <w:rsid w:val="005F4460"/>
    <w:rsid w:val="005F7844"/>
    <w:rsid w:val="0060415B"/>
    <w:rsid w:val="00614198"/>
    <w:rsid w:val="00616C71"/>
    <w:rsid w:val="006179C5"/>
    <w:rsid w:val="00625E39"/>
    <w:rsid w:val="00631FD4"/>
    <w:rsid w:val="00633B03"/>
    <w:rsid w:val="00656DE3"/>
    <w:rsid w:val="00662CD5"/>
    <w:rsid w:val="00680B0B"/>
    <w:rsid w:val="00681BEE"/>
    <w:rsid w:val="00682D37"/>
    <w:rsid w:val="00682DA2"/>
    <w:rsid w:val="00685CE4"/>
    <w:rsid w:val="0069259E"/>
    <w:rsid w:val="006A2680"/>
    <w:rsid w:val="006A5BAD"/>
    <w:rsid w:val="006B3642"/>
    <w:rsid w:val="006B5D11"/>
    <w:rsid w:val="006C3C36"/>
    <w:rsid w:val="00702E30"/>
    <w:rsid w:val="00703664"/>
    <w:rsid w:val="00706BC7"/>
    <w:rsid w:val="00724AA8"/>
    <w:rsid w:val="00725431"/>
    <w:rsid w:val="007311F7"/>
    <w:rsid w:val="00737366"/>
    <w:rsid w:val="007410D1"/>
    <w:rsid w:val="00745582"/>
    <w:rsid w:val="00752AB3"/>
    <w:rsid w:val="00766B7E"/>
    <w:rsid w:val="0077114A"/>
    <w:rsid w:val="007A56E0"/>
    <w:rsid w:val="007B0EB3"/>
    <w:rsid w:val="007C655D"/>
    <w:rsid w:val="007C6DE6"/>
    <w:rsid w:val="007D2FBC"/>
    <w:rsid w:val="00846850"/>
    <w:rsid w:val="00854415"/>
    <w:rsid w:val="00862E36"/>
    <w:rsid w:val="00872BD6"/>
    <w:rsid w:val="00874376"/>
    <w:rsid w:val="00882359"/>
    <w:rsid w:val="00885B40"/>
    <w:rsid w:val="00893643"/>
    <w:rsid w:val="008A02E1"/>
    <w:rsid w:val="008A2D82"/>
    <w:rsid w:val="008A4F60"/>
    <w:rsid w:val="008B5D68"/>
    <w:rsid w:val="008C0C2F"/>
    <w:rsid w:val="008C74F6"/>
    <w:rsid w:val="008D5815"/>
    <w:rsid w:val="008D65F7"/>
    <w:rsid w:val="008D6DD5"/>
    <w:rsid w:val="008D7FBE"/>
    <w:rsid w:val="008F0670"/>
    <w:rsid w:val="008F3C33"/>
    <w:rsid w:val="00900BF1"/>
    <w:rsid w:val="00904075"/>
    <w:rsid w:val="00920FE7"/>
    <w:rsid w:val="0093061C"/>
    <w:rsid w:val="0093477E"/>
    <w:rsid w:val="009368BE"/>
    <w:rsid w:val="00957075"/>
    <w:rsid w:val="00962DE2"/>
    <w:rsid w:val="00975560"/>
    <w:rsid w:val="00983122"/>
    <w:rsid w:val="00985FC8"/>
    <w:rsid w:val="009A4140"/>
    <w:rsid w:val="009C235F"/>
    <w:rsid w:val="009C654E"/>
    <w:rsid w:val="009C65E4"/>
    <w:rsid w:val="009C66FE"/>
    <w:rsid w:val="009D3289"/>
    <w:rsid w:val="009D37A7"/>
    <w:rsid w:val="009D6CD3"/>
    <w:rsid w:val="009E4622"/>
    <w:rsid w:val="00A05E73"/>
    <w:rsid w:val="00A34EC6"/>
    <w:rsid w:val="00A44CCF"/>
    <w:rsid w:val="00A4662B"/>
    <w:rsid w:val="00A52762"/>
    <w:rsid w:val="00A550C4"/>
    <w:rsid w:val="00A562ED"/>
    <w:rsid w:val="00A56AF8"/>
    <w:rsid w:val="00A70443"/>
    <w:rsid w:val="00A84D27"/>
    <w:rsid w:val="00A85DF0"/>
    <w:rsid w:val="00AA2E93"/>
    <w:rsid w:val="00AA61D1"/>
    <w:rsid w:val="00AC0171"/>
    <w:rsid w:val="00AD7A45"/>
    <w:rsid w:val="00AE4057"/>
    <w:rsid w:val="00AE5379"/>
    <w:rsid w:val="00AF7A3B"/>
    <w:rsid w:val="00B016B8"/>
    <w:rsid w:val="00B02499"/>
    <w:rsid w:val="00B1791E"/>
    <w:rsid w:val="00B345C6"/>
    <w:rsid w:val="00B42602"/>
    <w:rsid w:val="00B45BAE"/>
    <w:rsid w:val="00B5048E"/>
    <w:rsid w:val="00B73FBC"/>
    <w:rsid w:val="00B75893"/>
    <w:rsid w:val="00B80CCB"/>
    <w:rsid w:val="00B82305"/>
    <w:rsid w:val="00B86285"/>
    <w:rsid w:val="00B87CE2"/>
    <w:rsid w:val="00B964F4"/>
    <w:rsid w:val="00BA0FE1"/>
    <w:rsid w:val="00BB6BEF"/>
    <w:rsid w:val="00BB7BF9"/>
    <w:rsid w:val="00BC1A1F"/>
    <w:rsid w:val="00BC463F"/>
    <w:rsid w:val="00BC5EBB"/>
    <w:rsid w:val="00BD7929"/>
    <w:rsid w:val="00BE000A"/>
    <w:rsid w:val="00BF6F1B"/>
    <w:rsid w:val="00C03C56"/>
    <w:rsid w:val="00C04024"/>
    <w:rsid w:val="00C047CD"/>
    <w:rsid w:val="00C06115"/>
    <w:rsid w:val="00C1348F"/>
    <w:rsid w:val="00C16B48"/>
    <w:rsid w:val="00C26573"/>
    <w:rsid w:val="00C26B8D"/>
    <w:rsid w:val="00C27D11"/>
    <w:rsid w:val="00C31575"/>
    <w:rsid w:val="00C35D2A"/>
    <w:rsid w:val="00C4021D"/>
    <w:rsid w:val="00C431B0"/>
    <w:rsid w:val="00C5673D"/>
    <w:rsid w:val="00C567F3"/>
    <w:rsid w:val="00C57FE0"/>
    <w:rsid w:val="00C6077A"/>
    <w:rsid w:val="00C75F5C"/>
    <w:rsid w:val="00C81C7F"/>
    <w:rsid w:val="00C867C9"/>
    <w:rsid w:val="00CA2055"/>
    <w:rsid w:val="00CA2647"/>
    <w:rsid w:val="00CA7691"/>
    <w:rsid w:val="00CA7EBC"/>
    <w:rsid w:val="00CB0E03"/>
    <w:rsid w:val="00CC4611"/>
    <w:rsid w:val="00CD52B3"/>
    <w:rsid w:val="00CD611F"/>
    <w:rsid w:val="00CE47F8"/>
    <w:rsid w:val="00CE6F34"/>
    <w:rsid w:val="00D015E4"/>
    <w:rsid w:val="00D06550"/>
    <w:rsid w:val="00D07728"/>
    <w:rsid w:val="00D26DD0"/>
    <w:rsid w:val="00D31F85"/>
    <w:rsid w:val="00D34B4F"/>
    <w:rsid w:val="00D47F11"/>
    <w:rsid w:val="00D623E2"/>
    <w:rsid w:val="00D72015"/>
    <w:rsid w:val="00D84EDC"/>
    <w:rsid w:val="00DD0785"/>
    <w:rsid w:val="00DD69BB"/>
    <w:rsid w:val="00DE4FF5"/>
    <w:rsid w:val="00DF02B2"/>
    <w:rsid w:val="00DF075C"/>
    <w:rsid w:val="00DF615C"/>
    <w:rsid w:val="00E00F56"/>
    <w:rsid w:val="00E035E1"/>
    <w:rsid w:val="00E069F1"/>
    <w:rsid w:val="00E128C7"/>
    <w:rsid w:val="00E133E6"/>
    <w:rsid w:val="00E14AC3"/>
    <w:rsid w:val="00E25A29"/>
    <w:rsid w:val="00E32C57"/>
    <w:rsid w:val="00E351A5"/>
    <w:rsid w:val="00E555F8"/>
    <w:rsid w:val="00E56A54"/>
    <w:rsid w:val="00E62331"/>
    <w:rsid w:val="00E7059E"/>
    <w:rsid w:val="00E72157"/>
    <w:rsid w:val="00E72392"/>
    <w:rsid w:val="00E7324A"/>
    <w:rsid w:val="00E73762"/>
    <w:rsid w:val="00E75FF0"/>
    <w:rsid w:val="00E76342"/>
    <w:rsid w:val="00E81D8D"/>
    <w:rsid w:val="00E95FE7"/>
    <w:rsid w:val="00EA5259"/>
    <w:rsid w:val="00EB3F04"/>
    <w:rsid w:val="00EB47E2"/>
    <w:rsid w:val="00EC78D1"/>
    <w:rsid w:val="00ED668D"/>
    <w:rsid w:val="00ED7FB3"/>
    <w:rsid w:val="00EE01A0"/>
    <w:rsid w:val="00EE5EB6"/>
    <w:rsid w:val="00EF2469"/>
    <w:rsid w:val="00EF2A45"/>
    <w:rsid w:val="00EF3CD2"/>
    <w:rsid w:val="00F029B1"/>
    <w:rsid w:val="00F074D9"/>
    <w:rsid w:val="00F1493E"/>
    <w:rsid w:val="00F16E57"/>
    <w:rsid w:val="00F22523"/>
    <w:rsid w:val="00F25DC5"/>
    <w:rsid w:val="00F2789D"/>
    <w:rsid w:val="00F30B7D"/>
    <w:rsid w:val="00F36B8A"/>
    <w:rsid w:val="00F41022"/>
    <w:rsid w:val="00F570C0"/>
    <w:rsid w:val="00F64B6C"/>
    <w:rsid w:val="00F76EA3"/>
    <w:rsid w:val="00F83DE5"/>
    <w:rsid w:val="00F86946"/>
    <w:rsid w:val="00F903E7"/>
    <w:rsid w:val="00F91E02"/>
    <w:rsid w:val="00F92B51"/>
    <w:rsid w:val="00F94AA3"/>
    <w:rsid w:val="00FA202F"/>
    <w:rsid w:val="00FA21D8"/>
    <w:rsid w:val="00FC2EA2"/>
    <w:rsid w:val="00FD2D55"/>
    <w:rsid w:val="00FE42F0"/>
    <w:rsid w:val="00FE7170"/>
    <w:rsid w:val="00FF2328"/>
    <w:rsid w:val="00FF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5EF73D"/>
  <w14:defaultImageDpi w14:val="0"/>
  <w15:docId w15:val="{55CEF96C-DA3D-4465-A4BF-5A45460E4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semiHidden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styleId="af2">
    <w:name w:val="List Paragraph"/>
    <w:basedOn w:val="a"/>
    <w:uiPriority w:val="34"/>
    <w:qFormat/>
    <w:rsid w:val="00885B40"/>
    <w:pPr>
      <w:ind w:left="720"/>
      <w:contextualSpacing/>
    </w:pPr>
  </w:style>
  <w:style w:type="character" w:styleId="af3">
    <w:name w:val="Placeholder Text"/>
    <w:basedOn w:val="a0"/>
    <w:uiPriority w:val="99"/>
    <w:semiHidden/>
    <w:rsid w:val="00244AFF"/>
    <w:rPr>
      <w:color w:val="808080"/>
    </w:rPr>
  </w:style>
  <w:style w:type="paragraph" w:customStyle="1" w:styleId="Standard">
    <w:name w:val="Standard"/>
    <w:rsid w:val="009E4622"/>
    <w:pPr>
      <w:widowControl w:val="0"/>
      <w:suppressAutoHyphens/>
      <w:spacing w:after="0" w:line="240" w:lineRule="auto"/>
    </w:pPr>
    <w:rPr>
      <w:rFonts w:ascii="Arial" w:eastAsia="SimSun" w:hAnsi="Arial" w:cs="Arial"/>
      <w:kern w:val="2"/>
      <w:sz w:val="21"/>
      <w:szCs w:val="24"/>
      <w:lang w:eastAsia="hi-IN" w:bidi="hi-IN"/>
    </w:rPr>
  </w:style>
  <w:style w:type="character" w:styleId="af4">
    <w:name w:val="annotation reference"/>
    <w:basedOn w:val="a0"/>
    <w:uiPriority w:val="99"/>
    <w:semiHidden/>
    <w:unhideWhenUsed/>
    <w:rsid w:val="00682D37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682D37"/>
  </w:style>
  <w:style w:type="character" w:customStyle="1" w:styleId="af6">
    <w:name w:val="Текст примечания Знак"/>
    <w:basedOn w:val="a0"/>
    <w:link w:val="af5"/>
    <w:uiPriority w:val="99"/>
    <w:semiHidden/>
    <w:rsid w:val="00682D37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682D37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682D3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411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3A8E3CF-2A77-4889-B02E-8D86EC8C1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1006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Ткаченко Роман Викторович</cp:lastModifiedBy>
  <cp:revision>10</cp:revision>
  <cp:lastPrinted>2023-03-22T09:12:00Z</cp:lastPrinted>
  <dcterms:created xsi:type="dcterms:W3CDTF">2023-08-30T10:18:00Z</dcterms:created>
  <dcterms:modified xsi:type="dcterms:W3CDTF">2023-09-01T03:33:00Z</dcterms:modified>
</cp:coreProperties>
</file>