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14:paraId="302EDA91" w14:textId="77777777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021EA87" w14:textId="77777777"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CDD5E83" wp14:editId="437F9A03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14:paraId="27E572B9" w14:textId="77777777" w:rsidTr="00A43323">
        <w:tc>
          <w:tcPr>
            <w:tcW w:w="10137" w:type="dxa"/>
            <w:gridSpan w:val="7"/>
            <w:shd w:val="clear" w:color="auto" w:fill="auto"/>
          </w:tcPr>
          <w:p w14:paraId="1083B5E3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14:paraId="43451A2C" w14:textId="77777777" w:rsidTr="00A43323">
        <w:tc>
          <w:tcPr>
            <w:tcW w:w="10137" w:type="dxa"/>
            <w:gridSpan w:val="7"/>
            <w:shd w:val="clear" w:color="auto" w:fill="auto"/>
          </w:tcPr>
          <w:p w14:paraId="286EF1F5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14:paraId="7811AAD8" w14:textId="77777777" w:rsidTr="00A43323">
        <w:tc>
          <w:tcPr>
            <w:tcW w:w="2027" w:type="dxa"/>
            <w:shd w:val="clear" w:color="auto" w:fill="auto"/>
          </w:tcPr>
          <w:p w14:paraId="4D09DF7A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0ECF2ED4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4436E2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7CFA5AF5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2B80678F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14:paraId="5A473710" w14:textId="77777777" w:rsidTr="00A43323">
        <w:tc>
          <w:tcPr>
            <w:tcW w:w="10137" w:type="dxa"/>
            <w:gridSpan w:val="7"/>
            <w:shd w:val="clear" w:color="auto" w:fill="auto"/>
          </w:tcPr>
          <w:p w14:paraId="58D40EC3" w14:textId="77777777"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14:paraId="3EB6BE49" w14:textId="77777777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8540D" w14:textId="77777777"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55D5E80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9FF1E01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2B2EED79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4258FE05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CF18" w14:textId="77777777"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14:paraId="47CC8BEA" w14:textId="77777777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EC606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2EF7CF0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98FC33" w14:textId="77777777"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400FF16A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EAD54E3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1A9E5917" w14:textId="77777777"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0D207191" w14:textId="77777777"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B18E2F" w14:textId="1609DAA8" w:rsidR="0054459D" w:rsidRPr="00043380" w:rsidRDefault="0007162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B5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приказ министерства здравоохранения Новосибирс</w:t>
      </w:r>
      <w:r w:rsidR="00257C11">
        <w:rPr>
          <w:rFonts w:ascii="Times New Roman" w:eastAsia="Times New Roman" w:hAnsi="Times New Roman"/>
          <w:b/>
          <w:sz w:val="28"/>
          <w:szCs w:val="28"/>
          <w:lang w:eastAsia="ru-RU"/>
        </w:rPr>
        <w:t>кой области от 09.02.2021 № 245</w:t>
      </w:r>
    </w:p>
    <w:p w14:paraId="26A877FE" w14:textId="77777777"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1019BA" w14:textId="77777777"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7AEDE" w14:textId="537CFFD5" w:rsidR="0054459D" w:rsidRDefault="0007162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 w:rsidR="00FB5C1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осуществлением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ремонта и </w:t>
      </w:r>
      <w:r w:rsidR="00FB5C1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плановой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дезинфекции в акушерском стационаре </w:t>
      </w:r>
      <w:r w:rsidR="0019589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A10D1" w:rsidRPr="00AA10D1"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бюджетного учреждения здравоохранения Новосибирской области «</w:t>
      </w:r>
      <w:r w:rsidR="00195891" w:rsidRPr="00195891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городской клинический перинатальный центр</w:t>
      </w:r>
      <w:r w:rsidR="003F51B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«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195891">
        <w:rPr>
          <w:rFonts w:ascii="Times New Roman" w:eastAsia="Times New Roman" w:hAnsi="Times New Roman"/>
          <w:sz w:val="28"/>
          <w:szCs w:val="28"/>
          <w:lang w:eastAsia="ru-RU"/>
        </w:rPr>
        <w:t>НГКПЦ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14:paraId="3913FE59" w14:textId="03941841"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 09.02.2021 № 245 «О маршрутизации пациенток акушерско-гинекологического профиля на территории Новосибирской области» следующие изменения:</w:t>
      </w:r>
    </w:p>
    <w:p w14:paraId="4F116649" w14:textId="66E13C33"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9B6F05">
        <w:rPr>
          <w:rFonts w:ascii="Times New Roman" w:eastAsia="Times New Roman" w:hAnsi="Times New Roman"/>
          <w:sz w:val="28"/>
          <w:szCs w:val="28"/>
          <w:lang w:eastAsia="ru-RU"/>
        </w:rPr>
        <w:t>пункты 26-30</w:t>
      </w:r>
      <w:r w:rsidR="00195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>таблицы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«Маршрутный лист пациенток акушерско-гинекологического (акушерского) профиля из городских округов и муниципальных образований Новосибирской област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 xml:space="preserve">и (кроме города Новосибирска)» </w:t>
      </w:r>
      <w:r w:rsidR="00C037BB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маршрутизации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пациенток Новосибирской области акушерско-гинекологического профиля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1 к настоящему приказу;</w:t>
      </w:r>
    </w:p>
    <w:p w14:paraId="698DE312" w14:textId="53C04327" w:rsidR="00437A4F" w:rsidRDefault="00437A4F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пункты таблицы 2 «Маршрутный лист пациенток акушерско-гинекологического (акушерского) профиля города Новосибирска»</w:t>
      </w:r>
      <w:r w:rsidRPr="00437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7BB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пациенток Новосибирской области акушерско-гинекологического профиля изложить в редакции согласно приложению № 2 к настоящему приказу</w:t>
      </w:r>
      <w:r w:rsidR="00C037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4D209B" w14:textId="721762C4" w:rsidR="00FB5C14" w:rsidRDefault="00C037BB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раздел таблицы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«Маршрутизация</w:t>
      </w:r>
      <w:r w:rsidR="00DA1209" w:rsidRP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медицинские организации </w:t>
      </w:r>
      <w:r w:rsidR="00DA120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A1209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DA1209" w:rsidRP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="00DA1209" w:rsidRPr="00DA1209">
        <w:rPr>
          <w:rFonts w:ascii="Times New Roman" w:eastAsia="Times New Roman" w:hAnsi="Times New Roman"/>
          <w:sz w:val="28"/>
          <w:szCs w:val="28"/>
          <w:lang w:eastAsia="ru-RU"/>
        </w:rPr>
        <w:t>акушерского профиля в зависимости от профиля патологии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>пациенток города Новосибирска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маршрутизации 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пациенток Новосибирской области акушерско-гинекологического профиля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437A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875A93" w14:textId="43A27523" w:rsidR="0054459D" w:rsidRDefault="00257C11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бюджетного учреждения здравоохранения Новосибирской области «Станция скорой медицинской помощи»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Балабуш</w:t>
      </w:r>
      <w:r w:rsidR="0007162D">
        <w:rPr>
          <w:rFonts w:ascii="Times New Roman" w:eastAsia="Times New Roman" w:hAnsi="Times New Roman"/>
          <w:sz w:val="28"/>
          <w:szCs w:val="28"/>
          <w:lang w:eastAsia="ru-RU"/>
        </w:rPr>
        <w:t>евичу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, главным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нскую эвакуацию согласно пункту </w:t>
      </w:r>
      <w:r w:rsidR="00E45AD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1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настоящего приказа.</w:t>
      </w:r>
    </w:p>
    <w:p w14:paraId="1FAAAA19" w14:textId="736DAE33" w:rsidR="0054459D" w:rsidRDefault="00257C11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</w:t>
      </w:r>
      <w:r w:rsidR="00E45A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</w:t>
      </w:r>
      <w:r w:rsidR="009B6F05">
        <w:rPr>
          <w:rFonts w:ascii="Times New Roman" w:eastAsia="Times New Roman" w:hAnsi="Times New Roman"/>
          <w:sz w:val="28"/>
          <w:szCs w:val="28"/>
          <w:lang w:eastAsia="ru-RU"/>
        </w:rPr>
        <w:t>«Г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осударственная </w:t>
      </w:r>
      <w:r w:rsidR="009B6F0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 xml:space="preserve">овосибирская 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областная клиническая больница</w:t>
      </w:r>
      <w:r w:rsidR="0007162D">
        <w:rPr>
          <w:rFonts w:ascii="Times New Roman" w:eastAsia="Times New Roman" w:hAnsi="Times New Roman"/>
          <w:sz w:val="28"/>
          <w:szCs w:val="28"/>
          <w:lang w:eastAsia="ru-RU"/>
        </w:rPr>
        <w:t xml:space="preserve">» Юданову А.В., 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«Городская клиническая больница № 1»</w:t>
      </w:r>
      <w:r w:rsidR="009B6F05">
        <w:rPr>
          <w:rFonts w:ascii="Times New Roman" w:eastAsia="Times New Roman" w:hAnsi="Times New Roman"/>
          <w:sz w:val="28"/>
          <w:szCs w:val="28"/>
          <w:lang w:eastAsia="ru-RU"/>
        </w:rPr>
        <w:t xml:space="preserve"> Бравве Ю.И., 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«Клинический родильный дом № 6» </w:t>
      </w:r>
      <w:r w:rsidR="0054459D" w:rsidRPr="00A43323">
        <w:rPr>
          <w:rFonts w:ascii="Times New Roman" w:eastAsia="Times New Roman" w:hAnsi="Times New Roman"/>
          <w:sz w:val="28"/>
          <w:szCs w:val="28"/>
          <w:lang w:eastAsia="ru-RU"/>
        </w:rPr>
        <w:t>Геворкян И.А.</w:t>
      </w:r>
      <w:r w:rsidR="00DA1209" w:rsidRP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«Родильный дом</w:t>
      </w:r>
      <w:r w:rsidR="00A43323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B6F05">
        <w:rPr>
          <w:rFonts w:ascii="Times New Roman" w:eastAsia="Times New Roman" w:hAnsi="Times New Roman"/>
          <w:sz w:val="28"/>
          <w:szCs w:val="28"/>
          <w:lang w:eastAsia="ru-RU"/>
        </w:rPr>
        <w:t>7» Грефу В.В.</w:t>
      </w:r>
      <w:r w:rsidR="003F5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5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45ADA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приказа.</w:t>
      </w:r>
    </w:p>
    <w:p w14:paraId="78E608C4" w14:textId="6D40EED0" w:rsidR="00257C11" w:rsidRDefault="00257C11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Настоящий приказ вступает в силу с 06.02.2023 и действует до 20.02.2023.</w:t>
      </w:r>
    </w:p>
    <w:p w14:paraId="714C3BC0" w14:textId="51C0C85F" w:rsidR="0054459D" w:rsidRPr="00BA373A" w:rsidRDefault="00257C11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E4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3F51BE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министра Анохину Т.Ю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9D1735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019CD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ACD99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E57A6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Хальзов</w:t>
      </w:r>
    </w:p>
    <w:p w14:paraId="6CA558D0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4D17C7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5FCA5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A0721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057E0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F812E0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F907CB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CF0A7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924E2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8F9CC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3DF26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49F0D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A6A54B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1FF38E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CF6919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FCE1B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92BC78" w14:textId="77777777" w:rsidR="0007162D" w:rsidRDefault="000716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53F8D" w14:textId="713445BC" w:rsidR="0007162D" w:rsidRDefault="0007162D" w:rsidP="0054459D">
      <w:pPr>
        <w:spacing w:after="0" w:line="240" w:lineRule="auto"/>
        <w:jc w:val="both"/>
        <w:rPr>
          <w:ins w:id="0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7D643627" w14:textId="301A6F52" w:rsidR="0069596E" w:rsidRDefault="0069596E" w:rsidP="0054459D">
      <w:pPr>
        <w:spacing w:after="0" w:line="240" w:lineRule="auto"/>
        <w:jc w:val="both"/>
        <w:rPr>
          <w:ins w:id="1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012D74C2" w14:textId="3017C4AB" w:rsidR="0069596E" w:rsidRDefault="0069596E" w:rsidP="0054459D">
      <w:pPr>
        <w:spacing w:after="0" w:line="240" w:lineRule="auto"/>
        <w:jc w:val="both"/>
        <w:rPr>
          <w:ins w:id="2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1AE09948" w14:textId="64118791" w:rsidR="0069596E" w:rsidRDefault="0069596E" w:rsidP="0054459D">
      <w:pPr>
        <w:spacing w:after="0" w:line="240" w:lineRule="auto"/>
        <w:jc w:val="both"/>
        <w:rPr>
          <w:ins w:id="3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0F8ABAA4" w14:textId="5E292E56" w:rsidR="0069596E" w:rsidRDefault="0069596E" w:rsidP="0054459D">
      <w:pPr>
        <w:spacing w:after="0" w:line="240" w:lineRule="auto"/>
        <w:jc w:val="both"/>
        <w:rPr>
          <w:ins w:id="4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6CE3940C" w14:textId="2658F494" w:rsidR="0069596E" w:rsidRDefault="0069596E" w:rsidP="0054459D">
      <w:pPr>
        <w:spacing w:after="0" w:line="240" w:lineRule="auto"/>
        <w:jc w:val="both"/>
        <w:rPr>
          <w:ins w:id="5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3DAB9833" w14:textId="22C3AA63" w:rsidR="0069596E" w:rsidRDefault="0069596E" w:rsidP="0054459D">
      <w:pPr>
        <w:spacing w:after="0" w:line="240" w:lineRule="auto"/>
        <w:jc w:val="both"/>
        <w:rPr>
          <w:ins w:id="6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476C5CAD" w14:textId="07B8A4D8" w:rsidR="0069596E" w:rsidRDefault="0069596E" w:rsidP="0054459D">
      <w:pPr>
        <w:spacing w:after="0" w:line="240" w:lineRule="auto"/>
        <w:jc w:val="both"/>
        <w:rPr>
          <w:ins w:id="7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5198AD96" w14:textId="16C5F681" w:rsidR="0069596E" w:rsidRDefault="0069596E" w:rsidP="0054459D">
      <w:pPr>
        <w:spacing w:after="0" w:line="240" w:lineRule="auto"/>
        <w:jc w:val="both"/>
        <w:rPr>
          <w:ins w:id="8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438E6CA2" w14:textId="7382C071" w:rsidR="0069596E" w:rsidRDefault="0069596E" w:rsidP="0054459D">
      <w:pPr>
        <w:spacing w:after="0" w:line="240" w:lineRule="auto"/>
        <w:jc w:val="both"/>
        <w:rPr>
          <w:ins w:id="9" w:author="Жарникова Юлия Сергеевна" w:date="2023-02-01T16:07:00Z"/>
          <w:rFonts w:ascii="Times New Roman" w:eastAsia="Times New Roman" w:hAnsi="Times New Roman"/>
          <w:sz w:val="28"/>
          <w:szCs w:val="28"/>
          <w:lang w:eastAsia="ru-RU"/>
        </w:rPr>
      </w:pPr>
    </w:p>
    <w:p w14:paraId="7A1DA117" w14:textId="77777777" w:rsidR="0069596E" w:rsidRPr="00043380" w:rsidRDefault="0069596E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73FD15" w14:textId="77777777"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07162D">
        <w:rPr>
          <w:rFonts w:ascii="Times New Roman" w:eastAsia="Times New Roman" w:hAnsi="Times New Roman"/>
          <w:sz w:val="20"/>
          <w:szCs w:val="20"/>
          <w:lang w:eastAsia="ru-RU"/>
        </w:rPr>
        <w:t>С. Жарникова</w:t>
      </w:r>
    </w:p>
    <w:p w14:paraId="5FC0E804" w14:textId="77777777" w:rsidR="0054459D" w:rsidRDefault="0007162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54459D"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 </w:t>
      </w:r>
      <w:r w:rsidR="0054459D"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238 62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72</w:t>
      </w:r>
    </w:p>
    <w:p w14:paraId="0691D60C" w14:textId="77777777"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54459D" w:rsidRPr="00BA373A" w:rsidSect="000C4E52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595" w:type="dxa"/>
        <w:tblLook w:val="04A0" w:firstRow="1" w:lastRow="0" w:firstColumn="1" w:lastColumn="0" w:noHBand="0" w:noVBand="1"/>
      </w:tblPr>
      <w:tblGrid>
        <w:gridCol w:w="4900"/>
        <w:gridCol w:w="5371"/>
        <w:gridCol w:w="5324"/>
      </w:tblGrid>
      <w:tr w:rsidR="0054459D" w:rsidRPr="00897F1F" w14:paraId="1F9EB676" w14:textId="77777777" w:rsidTr="000B73D7">
        <w:trPr>
          <w:trHeight w:val="1545"/>
        </w:trPr>
        <w:tc>
          <w:tcPr>
            <w:tcW w:w="4900" w:type="dxa"/>
            <w:shd w:val="clear" w:color="auto" w:fill="auto"/>
          </w:tcPr>
          <w:p w14:paraId="23CD2FC0" w14:textId="77777777"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  <w:shd w:val="clear" w:color="auto" w:fill="auto"/>
          </w:tcPr>
          <w:p w14:paraId="11ADA4BB" w14:textId="77777777"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4" w:type="dxa"/>
            <w:shd w:val="clear" w:color="auto" w:fill="auto"/>
          </w:tcPr>
          <w:p w14:paraId="4D955474" w14:textId="77777777" w:rsidR="000B73D7" w:rsidRPr="000B73D7" w:rsidRDefault="000B73D7" w:rsidP="000B73D7">
            <w:pPr>
              <w:spacing w:after="0" w:line="240" w:lineRule="auto"/>
              <w:ind w:firstLine="1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 1</w:t>
            </w:r>
          </w:p>
          <w:p w14:paraId="74D5BAA8" w14:textId="77777777" w:rsidR="000B73D7" w:rsidRPr="000B73D7" w:rsidRDefault="000B73D7" w:rsidP="000B73D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министерства здравоохранения </w:t>
            </w:r>
          </w:p>
          <w:p w14:paraId="4666BB0A" w14:textId="77777777" w:rsidR="000B73D7" w:rsidRPr="000B73D7" w:rsidRDefault="000B73D7" w:rsidP="000B73D7">
            <w:pPr>
              <w:spacing w:after="0" w:line="240" w:lineRule="auto"/>
              <w:ind w:left="-395" w:firstLine="7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6E2239C9" w14:textId="77777777" w:rsidR="000B73D7" w:rsidRPr="000B73D7" w:rsidRDefault="000B73D7" w:rsidP="000B73D7">
            <w:pPr>
              <w:spacing w:after="0" w:line="240" w:lineRule="auto"/>
              <w:ind w:firstLine="351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_________№ ________</w:t>
            </w:r>
          </w:p>
          <w:p w14:paraId="320FB4FA" w14:textId="77777777" w:rsidR="0054459D" w:rsidRPr="00897F1F" w:rsidRDefault="0054459D" w:rsidP="000B73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CA85F7" w14:textId="77777777" w:rsidR="00164115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217F1" w14:textId="77777777" w:rsidR="00E45AA6" w:rsidRDefault="00E45AA6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DD4FC5" w14:textId="77777777" w:rsidR="0054459D" w:rsidRPr="00E45AA6" w:rsidRDefault="000B73D7" w:rsidP="00E321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B13B2"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E3211D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сти (кроме города Новосибирска)</w:t>
      </w:r>
    </w:p>
    <w:p w14:paraId="2C49FC87" w14:textId="77777777" w:rsidR="0054459D" w:rsidRPr="00CC5011" w:rsidRDefault="0054459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699738" w14:textId="77777777" w:rsidR="00164115" w:rsidRPr="00CC5011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38"/>
        <w:gridCol w:w="1950"/>
        <w:gridCol w:w="2552"/>
        <w:gridCol w:w="2684"/>
        <w:gridCol w:w="3204"/>
      </w:tblGrid>
      <w:tr w:rsidR="00A43323" w:rsidRPr="001C4ACE" w14:paraId="78C2E8BD" w14:textId="77777777" w:rsidTr="000B73D7">
        <w:trPr>
          <w:trHeight w:val="40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075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5C6C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85DB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14:paraId="197F0E9C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B13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274D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группы,</w:t>
            </w:r>
          </w:p>
          <w:p w14:paraId="15D08A65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межрайонный перинатальный центр</w:t>
            </w:r>
          </w:p>
          <w:p w14:paraId="7C59FADC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6A4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14:paraId="65AC09D9" w14:textId="77777777" w:rsidR="00CB13B2" w:rsidRDefault="00A43323" w:rsidP="00CB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IIIA</w:t>
            </w:r>
            <w:r w:rsidRPr="00CB13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  <w:p w14:paraId="1402B37C" w14:textId="77777777" w:rsidR="00CB13B2" w:rsidRPr="00CB13B2" w:rsidRDefault="00CB13B2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  <w:vertAlign w:val="superscript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3DE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14:paraId="5C1A51D9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</w:t>
            </w:r>
          </w:p>
        </w:tc>
      </w:tr>
      <w:tr w:rsidR="00A43323" w:rsidRPr="001C4ACE" w14:paraId="2C2C1C5E" w14:textId="77777777" w:rsidTr="000B73D7">
        <w:trPr>
          <w:trHeight w:val="1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4FA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F0A5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(администрации:Плотниковская, Раздольненская, Мочищенская)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460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14:paraId="6B220938" w14:textId="77777777" w:rsidR="00A43323" w:rsidRPr="001C4ACE" w:rsidRDefault="00A43323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</w:t>
            </w:r>
            <w:r w:rsidR="00CC5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 </w:t>
            </w:r>
            <w:r w:rsid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B17" w14:textId="77777777" w:rsidR="00CC5011" w:rsidRPr="001C4ACE" w:rsidRDefault="00CC5011" w:rsidP="00CC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14:paraId="11F26AA5" w14:textId="77777777" w:rsidR="00A43323" w:rsidRDefault="00CC5011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 </w:t>
            </w:r>
            <w:r w:rsid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BF1F2A4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F647FC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22345030" w14:textId="77777777" w:rsidR="00767FD4" w:rsidRPr="001C4ACE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БУЗ НСО «ГНОКБ»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4F969" w14:textId="77777777" w:rsidR="00A43323" w:rsidRPr="001C4ACE" w:rsidRDefault="00BA2A58" w:rsidP="00CC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CC5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FEEC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нед. 6 дн.:</w:t>
            </w:r>
          </w:p>
          <w:p w14:paraId="77106C0A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4C0DA056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CCE1E0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C023806" w14:textId="77777777" w:rsidR="00A43323" w:rsidRPr="001C4ACE" w:rsidRDefault="00A43323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</w:t>
            </w:r>
            <w:r w:rsidR="00CC5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 </w:t>
            </w:r>
            <w:r w:rsid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</w:tc>
      </w:tr>
      <w:tr w:rsidR="00A43323" w:rsidRPr="001C4ACE" w14:paraId="611C7E61" w14:textId="77777777" w:rsidTr="000B73D7">
        <w:trPr>
          <w:trHeight w:val="16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210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F755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Тогучинский район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159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«Тогучинская ЦРБ»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962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DD94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CAC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14:paraId="7A05DD33" w14:textId="77777777" w:rsidTr="000B73D7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EA9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90B1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(администрации:Кубовинская, Каменская, Станционная)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217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14:paraId="1168E364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82E4B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14:paraId="0944F194" w14:textId="77777777" w:rsidR="00A43323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  <w:p w14:paraId="34F477D5" w14:textId="77777777" w:rsidR="00767FD4" w:rsidRDefault="00767FD4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A601A5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7899D38E" w14:textId="77777777" w:rsidR="00767FD4" w:rsidRPr="001C4ACE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ECC4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 № 1»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8F08C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43E1006D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29DA4013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D8D0A6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7CC94F89" w14:textId="77777777" w:rsidR="00A43323" w:rsidRPr="001C4ACE" w:rsidRDefault="00CC5011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14:paraId="51FD35CD" w14:textId="77777777" w:rsidR="00A43323" w:rsidRPr="001C4ACE" w:rsidRDefault="00A43323" w:rsidP="00CC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14:paraId="6581E2A1" w14:textId="77777777" w:rsidTr="000B73D7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4AA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068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6AB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«Болотнинская ЦРБ»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E37F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761F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6E2F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323" w:rsidRPr="001C4ACE" w14:paraId="3F00BF76" w14:textId="77777777" w:rsidTr="000B73D7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75C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B57" w14:textId="77777777"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Мошковский район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70D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«Мошковская ЦРБ»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D4BF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6328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8BF" w14:textId="77777777"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ABDF72C" w14:textId="77777777" w:rsidR="00D34AF8" w:rsidRPr="00D34AF8" w:rsidRDefault="00D34AF8" w:rsidP="00D3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F8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D34AF8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нед. до 21 нед.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D34AF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34AF8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Pr="00D34AF8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D34AF8">
        <w:rPr>
          <w:rFonts w:ascii="Times New Roman" w:eastAsia="Times New Roman" w:hAnsi="Times New Roman"/>
          <w:sz w:val="24"/>
          <w:szCs w:val="24"/>
          <w:lang w:eastAsia="ru-RU"/>
        </w:rPr>
        <w:t>А группы.</w:t>
      </w:r>
    </w:p>
    <w:p w14:paraId="04C01CA5" w14:textId="77777777" w:rsidR="00D34AF8" w:rsidRPr="00D34AF8" w:rsidRDefault="00D34AF8" w:rsidP="00D3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F8">
        <w:rPr>
          <w:rFonts w:ascii="Times New Roman" w:eastAsia="Times New Roman" w:hAnsi="Times New Roman"/>
          <w:sz w:val="24"/>
          <w:szCs w:val="24"/>
          <w:lang w:eastAsia="ru-RU"/>
        </w:rPr>
        <w:t>Пациентки в сроке с 12 недель 0 дней до 21 недели 6 дней, требующие диагностики или коррекции истмико-цервикальной недостаточности, пациентки с привычным невынашиванием беременности направляются в ГБУЗ НСО «КЦОЗСиР»;</w:t>
      </w:r>
    </w:p>
    <w:p w14:paraId="59178842" w14:textId="77777777" w:rsidR="00D34AF8" w:rsidRPr="00D34AF8" w:rsidRDefault="00D34AF8" w:rsidP="00D34A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4AF8">
        <w:rPr>
          <w:rFonts w:ascii="Times New Roman" w:hAnsi="Times New Roman"/>
          <w:sz w:val="20"/>
          <w:szCs w:val="20"/>
          <w:lang w:val="x-none" w:eastAsia="x-none"/>
        </w:rPr>
        <w:t>**</w:t>
      </w:r>
      <w:r w:rsidRPr="00D34AF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D34AF8">
        <w:rPr>
          <w:rFonts w:ascii="Times New Roman" w:hAnsi="Times New Roman"/>
          <w:sz w:val="24"/>
          <w:szCs w:val="24"/>
          <w:lang w:val="x-none" w:eastAsia="x-none"/>
        </w:rPr>
        <w:t>беременные, роженицы и родильницы с подозрением на ТЭЛА, ОНМК госпитализируются в РСЦ №1 ГБУЗ НСО «ГКБ №1»</w:t>
      </w:r>
      <w:r w:rsidRPr="00D34AF8">
        <w:rPr>
          <w:rFonts w:ascii="Times New Roman" w:hAnsi="Times New Roman"/>
          <w:sz w:val="24"/>
          <w:szCs w:val="24"/>
          <w:lang w:eastAsia="x-none"/>
        </w:rPr>
        <w:t xml:space="preserve"> при сроке беременности 34 нед. и более</w:t>
      </w:r>
      <w:r w:rsidRPr="00D34AF8">
        <w:rPr>
          <w:rFonts w:ascii="Times New Roman" w:hAnsi="Times New Roman"/>
          <w:sz w:val="24"/>
          <w:szCs w:val="24"/>
          <w:lang w:val="x-none" w:eastAsia="x-none"/>
        </w:rPr>
        <w:t xml:space="preserve"> (Тогучинский, Болотинский, Мошковский, Новосибирский районы правого берега), в РСЦ №2 ГБУЗ НСО «ГНОКБ» все остальные районы Новосибирской области и Тогучинский, Болотинский, Мошковский, Новосибирский районы правого берега</w:t>
      </w:r>
      <w:r w:rsidRPr="00D34AF8">
        <w:rPr>
          <w:rFonts w:ascii="Times New Roman" w:hAnsi="Times New Roman"/>
          <w:sz w:val="24"/>
          <w:szCs w:val="24"/>
          <w:lang w:eastAsia="x-none"/>
        </w:rPr>
        <w:t xml:space="preserve"> с ТЭЛА, ОНМК при сроке беременности до 34 нед.</w:t>
      </w:r>
    </w:p>
    <w:p w14:paraId="76D32D28" w14:textId="77777777" w:rsidR="00D34AF8" w:rsidRPr="00D34AF8" w:rsidRDefault="00D34AF8" w:rsidP="00D34AF8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D34AF8">
        <w:rPr>
          <w:rFonts w:ascii="Times New Roman" w:hAnsi="Times New Roman"/>
          <w:sz w:val="20"/>
          <w:szCs w:val="20"/>
          <w:lang w:val="x-none" w:eastAsia="x-none"/>
        </w:rPr>
        <w:t>*</w:t>
      </w:r>
      <w:r w:rsidRPr="00D34AF8">
        <w:rPr>
          <w:rFonts w:ascii="Times New Roman" w:hAnsi="Times New Roman"/>
          <w:color w:val="0D0D0D"/>
          <w:sz w:val="20"/>
          <w:szCs w:val="20"/>
          <w:lang w:val="x-none" w:eastAsia="x-none"/>
        </w:rPr>
        <w:t>*</w:t>
      </w:r>
      <w:r w:rsidRPr="00D34AF8">
        <w:rPr>
          <w:rFonts w:ascii="Times New Roman" w:hAnsi="Times New Roman"/>
          <w:color w:val="0D0D0D"/>
          <w:sz w:val="20"/>
          <w:szCs w:val="20"/>
          <w:lang w:eastAsia="x-none"/>
        </w:rPr>
        <w:t>*</w:t>
      </w:r>
      <w:r w:rsidRPr="00D34AF8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</w:t>
      </w:r>
      <w:r w:rsidRPr="00D34AF8">
        <w:rPr>
          <w:rFonts w:ascii="Times New Roman" w:hAnsi="Times New Roman"/>
          <w:color w:val="0D0D0D"/>
          <w:sz w:val="24"/>
          <w:szCs w:val="24"/>
          <w:lang w:eastAsia="x-none"/>
        </w:rPr>
        <w:t>маршрутизация преждевременных родов при отсутствии сопутствующей патологии.</w:t>
      </w:r>
    </w:p>
    <w:p w14:paraId="1E7847ED" w14:textId="77777777" w:rsidR="00D34AF8" w:rsidRPr="00D34AF8" w:rsidRDefault="00D34AF8" w:rsidP="00D34A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4AF8">
        <w:rPr>
          <w:rFonts w:ascii="Times New Roman" w:hAnsi="Times New Roman"/>
          <w:color w:val="0D0D0D"/>
          <w:sz w:val="24"/>
          <w:szCs w:val="24"/>
          <w:lang w:eastAsia="x-none"/>
        </w:rPr>
        <w:t>В</w:t>
      </w:r>
      <w:r w:rsidRPr="00D34AF8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се беременные с преждевременными родами и наличием декомпенсированной экстрагенитальной патологии, преэклампсии, эклампсии, </w:t>
      </w:r>
      <w:r w:rsidRPr="00D34AF8">
        <w:rPr>
          <w:rFonts w:ascii="Times New Roman" w:hAnsi="Times New Roman"/>
          <w:sz w:val="24"/>
          <w:szCs w:val="24"/>
          <w:lang w:val="x-none" w:eastAsia="x-none"/>
        </w:rPr>
        <w:t>пациентки с врожденными пороками развития плода</w:t>
      </w:r>
      <w:r w:rsidRPr="00D34AF8">
        <w:rPr>
          <w:rFonts w:ascii="Times New Roman" w:hAnsi="Times New Roman"/>
          <w:sz w:val="24"/>
          <w:szCs w:val="24"/>
          <w:lang w:eastAsia="x-none"/>
        </w:rPr>
        <w:t xml:space="preserve"> (кроме изолированного ВПС плода)</w:t>
      </w:r>
      <w:r w:rsidRPr="00D34AF8">
        <w:rPr>
          <w:rFonts w:ascii="Times New Roman" w:hAnsi="Times New Roman"/>
          <w:sz w:val="24"/>
          <w:szCs w:val="24"/>
          <w:lang w:val="x-none" w:eastAsia="x-none"/>
        </w:rPr>
        <w:t xml:space="preserve"> из районов Новосибирской области, требующие интенсивной терапии и</w:t>
      </w:r>
      <w:r w:rsidRPr="00D34AF8">
        <w:rPr>
          <w:rFonts w:ascii="Times New Roman" w:hAnsi="Times New Roman"/>
          <w:sz w:val="24"/>
          <w:szCs w:val="24"/>
          <w:lang w:eastAsia="x-none"/>
        </w:rPr>
        <w:t>/</w:t>
      </w:r>
      <w:r w:rsidRPr="00D34AF8">
        <w:rPr>
          <w:rFonts w:ascii="Times New Roman" w:hAnsi="Times New Roman"/>
          <w:sz w:val="24"/>
          <w:szCs w:val="24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D34AF8">
        <w:rPr>
          <w:rFonts w:ascii="Times New Roman" w:hAnsi="Times New Roman"/>
          <w:sz w:val="24"/>
          <w:szCs w:val="24"/>
          <w:lang w:eastAsia="x-none"/>
        </w:rPr>
        <w:t xml:space="preserve"> (изолированные ВПС плода, требующие экстренной коррекции после рождения).</w:t>
      </w:r>
    </w:p>
    <w:p w14:paraId="076C1443" w14:textId="77777777" w:rsidR="00CB13B2" w:rsidRDefault="00CB13B2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851F48D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1FB77D" w14:textId="77777777" w:rsidR="00CC5011" w:rsidRPr="0069596E" w:rsidRDefault="00641CB8" w:rsidP="00641CB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596E">
        <w:rPr>
          <w:rFonts w:ascii="Times New Roman" w:hAnsi="Times New Roman"/>
          <w:sz w:val="28"/>
          <w:szCs w:val="28"/>
        </w:rPr>
        <w:t>________</w:t>
      </w:r>
      <w:r w:rsidR="00437A4F" w:rsidRPr="0069596E">
        <w:rPr>
          <w:rFonts w:ascii="Times New Roman" w:hAnsi="Times New Roman"/>
          <w:sz w:val="28"/>
          <w:szCs w:val="28"/>
        </w:rPr>
        <w:t>»</w:t>
      </w:r>
    </w:p>
    <w:p w14:paraId="6ACF1052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4B218CB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6DF916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F9BCED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D19435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62F935D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A353605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66327B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ABA2A0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88ABD66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D90D3C2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18B449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6C92333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D58045C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4AC3D66" w14:textId="77777777"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14:paraId="15E5D4A9" w14:textId="77777777" w:rsidTr="00E45AA6">
        <w:tc>
          <w:tcPr>
            <w:tcW w:w="4853" w:type="dxa"/>
            <w:shd w:val="clear" w:color="auto" w:fill="auto"/>
          </w:tcPr>
          <w:p w14:paraId="3EBC552F" w14:textId="77777777"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14:paraId="5A1CD1D3" w14:textId="77777777"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1EAA7F1F" w14:textId="77777777" w:rsidR="000B73D7" w:rsidRPr="000B73D7" w:rsidRDefault="000B73D7" w:rsidP="000B73D7">
            <w:pPr>
              <w:spacing w:after="0" w:line="240" w:lineRule="auto"/>
              <w:ind w:firstLine="1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 2</w:t>
            </w:r>
          </w:p>
          <w:p w14:paraId="0DDB7838" w14:textId="77777777" w:rsidR="000B73D7" w:rsidRPr="000B73D7" w:rsidRDefault="000B73D7" w:rsidP="000B73D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министерства здравоохранения </w:t>
            </w:r>
          </w:p>
          <w:p w14:paraId="379FB969" w14:textId="77777777" w:rsidR="000B73D7" w:rsidRPr="000B73D7" w:rsidRDefault="000B73D7" w:rsidP="000B73D7">
            <w:pPr>
              <w:spacing w:after="0" w:line="240" w:lineRule="auto"/>
              <w:ind w:left="-395" w:firstLine="7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0598CC69" w14:textId="77777777" w:rsidR="000B73D7" w:rsidRPr="000B73D7" w:rsidRDefault="000B73D7" w:rsidP="000B73D7">
            <w:pPr>
              <w:spacing w:after="0" w:line="240" w:lineRule="auto"/>
              <w:ind w:firstLine="351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_________№ ________</w:t>
            </w:r>
          </w:p>
          <w:p w14:paraId="51E694C3" w14:textId="77777777" w:rsidR="0054459D" w:rsidRPr="00897F1F" w:rsidRDefault="0054459D" w:rsidP="000B73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1C0660" w14:textId="77777777" w:rsidR="00E45AA6" w:rsidRDefault="00E45AA6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D6672" w14:textId="77777777" w:rsidR="00B651CF" w:rsidRDefault="00B651CF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BFE787" w14:textId="77777777" w:rsidR="0054459D" w:rsidRPr="00E45AA6" w:rsidRDefault="000B73D7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C5011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E3211D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</w:t>
      </w:r>
      <w:r w:rsidR="00437A4F">
        <w:rPr>
          <w:rFonts w:ascii="Times New Roman" w:eastAsia="Times New Roman" w:hAnsi="Times New Roman"/>
          <w:b/>
          <w:sz w:val="28"/>
          <w:szCs w:val="28"/>
          <w:lang w:eastAsia="ru-RU"/>
        </w:rPr>
        <w:t>го) профиля города Новосибирска</w:t>
      </w:r>
    </w:p>
    <w:p w14:paraId="4421DDCA" w14:textId="77777777" w:rsidR="00E3211D" w:rsidRDefault="00E3211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2466D9D" w14:textId="77777777" w:rsidR="00B651CF" w:rsidRDefault="00B651CF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551"/>
        <w:gridCol w:w="2835"/>
        <w:gridCol w:w="2976"/>
        <w:gridCol w:w="3071"/>
      </w:tblGrid>
      <w:tr w:rsidR="00641CB8" w:rsidRPr="001C4ACE" w14:paraId="1766587B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B11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3EC1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B50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14:paraId="089AE6CE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F0A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группы,</w:t>
            </w:r>
          </w:p>
          <w:p w14:paraId="28D490EF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межрайонный перинатальный центр</w:t>
            </w:r>
          </w:p>
          <w:p w14:paraId="7DC8F38B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9B8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14:paraId="646592CF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IIIA группы</w:t>
            </w: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0D88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14:paraId="4119D753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</w:t>
            </w:r>
          </w:p>
        </w:tc>
      </w:tr>
      <w:tr w:rsidR="00767FD4" w:rsidRPr="001C4ACE" w14:paraId="09DB2AC7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2B8B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A90" w14:textId="77777777" w:rsidR="00767FD4" w:rsidRPr="001C4ACE" w:rsidRDefault="00767FD4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52B3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9627572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4056C8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3C4DEB42" w14:textId="77777777" w:rsidR="00767FD4" w:rsidRPr="001C4ACE" w:rsidRDefault="00BE65B8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767FD4"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A16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045AAFEF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14F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1DD0C0FE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6C889A13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8BC7E2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4080020B" w14:textId="77777777" w:rsidR="00767FD4" w:rsidRPr="001C4ACE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</w:tc>
      </w:tr>
      <w:tr w:rsidR="00767FD4" w:rsidRPr="001C4ACE" w14:paraId="207CFAAC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269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CFE0" w14:textId="77777777" w:rsidR="00767FD4" w:rsidRPr="001C4ACE" w:rsidRDefault="00767FD4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9406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 № 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20A873D" w14:textId="77777777" w:rsid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31FED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321CAF19" w14:textId="77777777" w:rsidR="00767FD4" w:rsidRPr="001C4ACE" w:rsidRDefault="00BE65B8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767FD4"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06B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7E2C46A5" w14:textId="77777777" w:rsidR="00767FD4" w:rsidRPr="001C4ACE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169D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09334374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0EAF7862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A06C3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21D26BC4" w14:textId="77777777" w:rsidR="00767FD4" w:rsidRPr="001C4ACE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</w:tc>
      </w:tr>
      <w:tr w:rsidR="00641CB8" w:rsidRPr="001C4ACE" w14:paraId="56B88B25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625C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675E" w14:textId="77777777" w:rsidR="00641CB8" w:rsidRPr="001C4ACE" w:rsidRDefault="00641CB8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C67" w14:textId="77777777" w:rsidR="00641CB8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  <w:p w14:paraId="63BA73FA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1B4" w14:textId="77777777" w:rsidR="00641CB8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  <w:p w14:paraId="3719AEBD" w14:textId="77777777" w:rsidR="00767FD4" w:rsidRDefault="00767FD4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5152EA" w14:textId="77777777" w:rsidR="00767FD4" w:rsidRPr="00767FD4" w:rsidRDefault="00767FD4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1DE6CC14" w14:textId="77777777" w:rsidR="00767FD4" w:rsidRPr="001C4ACE" w:rsidRDefault="00BE65B8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767FD4"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27D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57AADA3A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496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46225F73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2FB49A44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EF43A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0D3C2087" w14:textId="77777777" w:rsidR="00641CB8" w:rsidRPr="001C4ACE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</w:tc>
      </w:tr>
      <w:tr w:rsidR="00641CB8" w:rsidRPr="001C4ACE" w14:paraId="6F48CA25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BD0" w14:textId="77777777" w:rsidR="00641CB8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41CB8"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0738" w14:textId="77777777" w:rsidR="00641CB8" w:rsidRPr="001C4ACE" w:rsidRDefault="00641CB8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313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14:paraId="0F325C24" w14:textId="77777777" w:rsidR="009472C5" w:rsidRPr="001C4ACE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9B8F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14:paraId="642D858E" w14:textId="77777777" w:rsidR="00641CB8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  <w:p w14:paraId="416972CD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 нед. – 21 нед. 6 дн.:</w:t>
            </w:r>
          </w:p>
          <w:p w14:paraId="0565F0A0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EEE9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«ГКБ № 1»</w:t>
            </w:r>
          </w:p>
          <w:p w14:paraId="7AF630BD" w14:textId="77777777" w:rsidR="00641CB8" w:rsidRPr="001C4ACE" w:rsidRDefault="00641CB8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C988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39183E73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722085A9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B493F6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7E9D3009" w14:textId="77777777" w:rsidR="00641CB8" w:rsidRPr="009472C5" w:rsidRDefault="00641C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</w:t>
            </w:r>
            <w:r w:rsidRPr="0064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4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72C5" w:rsidRPr="001C4ACE" w14:paraId="38725421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D777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CAF9" w14:textId="77777777" w:rsidR="009472C5" w:rsidRPr="001C4ACE" w:rsidRDefault="009472C5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Заельцовский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64A9" w14:textId="77777777" w:rsidR="009472C5" w:rsidRDefault="009472C5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315E75B2" w14:textId="77777777" w:rsidR="009472C5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60BDA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21916A09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BD1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55D554E1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216A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75DCCC00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328B1CCE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DCC79B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39E244B3" w14:textId="77777777" w:rsidR="009472C5" w:rsidRPr="001C4ACE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9472C5" w:rsidRPr="001C4ACE" w14:paraId="769DAFE2" w14:textId="77777777" w:rsidTr="009472C5">
        <w:trPr>
          <w:trHeight w:val="10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4C4F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FC3" w14:textId="77777777" w:rsidR="009472C5" w:rsidRPr="001C4ACE" w:rsidRDefault="009472C5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D77" w14:textId="77777777" w:rsidR="009472C5" w:rsidRPr="009472C5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</w:t>
            </w:r>
          </w:p>
          <w:p w14:paraId="2E9FB15D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63FC2D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79CE1772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6D18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5E741526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2E25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39630507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26C4B13D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D046E0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6B3BF7C8" w14:textId="77777777" w:rsidR="009472C5" w:rsidRPr="001C4ACE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9472C5" w:rsidRPr="001C4ACE" w14:paraId="5C1193CF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79A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439" w14:textId="77777777" w:rsidR="009472C5" w:rsidRPr="001C4ACE" w:rsidRDefault="009472C5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B7CE" w14:textId="77777777" w:rsidR="009472C5" w:rsidRDefault="009472C5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 6»</w:t>
            </w:r>
          </w:p>
          <w:p w14:paraId="09841D0D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5B2C94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40C9EDBA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8BF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486F0880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A6B" w14:textId="77777777" w:rsidR="005F7806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061EF57F" w14:textId="77777777" w:rsidR="009472C5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6CBCCED1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72548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043E10A7" w14:textId="77777777" w:rsidR="009472C5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 6»</w:t>
            </w:r>
          </w:p>
        </w:tc>
      </w:tr>
      <w:tr w:rsidR="009472C5" w:rsidRPr="001C4ACE" w14:paraId="5F8B74ED" w14:textId="77777777" w:rsidTr="009472C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E6F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B0D1" w14:textId="77777777" w:rsidR="009472C5" w:rsidRPr="001C4ACE" w:rsidRDefault="009472C5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07B" w14:textId="77777777" w:rsidR="009472C5" w:rsidRPr="009472C5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 6»</w:t>
            </w:r>
          </w:p>
          <w:p w14:paraId="7F678094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BC9C0F" w14:textId="77777777" w:rsidR="009472C5" w:rsidRPr="009472C5" w:rsidRDefault="009472C5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1EBBD3AD" w14:textId="77777777" w:rsidR="009472C5" w:rsidRPr="001C4ACE" w:rsidRDefault="00BE65B8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9472C5" w:rsidRPr="0094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60BA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70EF80FB" w14:textId="77777777" w:rsidR="009472C5" w:rsidRPr="001C4ACE" w:rsidRDefault="009472C5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0CFA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7AE2ACF5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6512208C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778A48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1C00A375" w14:textId="77777777" w:rsidR="009472C5" w:rsidRPr="001C4ACE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 6»</w:t>
            </w:r>
          </w:p>
        </w:tc>
      </w:tr>
      <w:tr w:rsidR="005F7806" w:rsidRPr="001C4ACE" w14:paraId="7EDFAA98" w14:textId="77777777" w:rsidTr="00EF01A9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57F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E41B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Советский </w:t>
            </w:r>
          </w:p>
          <w:p w14:paraId="045BB7C7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(левый берег)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0A36" w14:textId="77777777" w:rsid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 6»</w:t>
            </w:r>
          </w:p>
          <w:p w14:paraId="75E286F1" w14:textId="77777777" w:rsidR="005F7806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FB6C7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08F3A113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B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«КЦОЗСиР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2E6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441CAF7C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0F27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5AA2FC3F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39B3D5C1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1C10EC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26C21656" w14:textId="77777777" w:rsidR="005F7806" w:rsidRPr="001C4ACE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 6»</w:t>
            </w:r>
          </w:p>
        </w:tc>
      </w:tr>
      <w:tr w:rsidR="005F7806" w:rsidRPr="001C4ACE" w14:paraId="425978B4" w14:textId="77777777" w:rsidTr="00EF01A9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82C0" w14:textId="77777777" w:rsidR="005F7806" w:rsidRPr="001C4ACE" w:rsidRDefault="005F7806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191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Советский</w:t>
            </w:r>
          </w:p>
          <w:p w14:paraId="73741E24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(правый берег)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C72" w14:textId="77777777" w:rsid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BDCB482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 нед. – 21 нед. 6 дн.:</w:t>
            </w:r>
          </w:p>
          <w:p w14:paraId="0D05C9EE" w14:textId="77777777" w:rsidR="005F7806" w:rsidRPr="001C4ACE" w:rsidRDefault="00BE65B8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5F7806"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5C0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«ГКБ № 1»</w:t>
            </w:r>
          </w:p>
          <w:p w14:paraId="1D8679A0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9E8E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 нед. – 29 нед. 6 дн.:</w:t>
            </w:r>
          </w:p>
          <w:p w14:paraId="2573869A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«ГНОКБ»;</w:t>
            </w:r>
          </w:p>
          <w:p w14:paraId="5BFF93B1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D1CDA8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69CB967F" w14:textId="77777777" w:rsidR="005F7806" w:rsidRPr="001C4ACE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7»</w:t>
            </w:r>
          </w:p>
        </w:tc>
      </w:tr>
      <w:tr w:rsidR="005F7806" w:rsidRPr="001C4ACE" w14:paraId="134936E6" w14:textId="77777777" w:rsidTr="00EF01A9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60D0" w14:textId="77777777" w:rsidR="005F7806" w:rsidRPr="001C4ACE" w:rsidRDefault="005F7806" w:rsidP="00947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FA16" w14:textId="77777777" w:rsidR="005F7806" w:rsidRPr="001C4ACE" w:rsidRDefault="005F7806" w:rsidP="00641C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CE79" w14:textId="77777777" w:rsid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7»</w:t>
            </w:r>
          </w:p>
          <w:p w14:paraId="3881BF70" w14:textId="77777777" w:rsid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9A1077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дн.:</w:t>
            </w:r>
          </w:p>
          <w:p w14:paraId="05768AD6" w14:textId="77777777" w:rsidR="005F7806" w:rsidRPr="005F7806" w:rsidRDefault="00BE65B8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</w:t>
            </w:r>
            <w:r w:rsidR="005F7806"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F2E8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654B8CD7" w14:textId="77777777" w:rsidR="005F7806" w:rsidRPr="001C4ACE" w:rsidRDefault="005F7806" w:rsidP="00641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F6CA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– 29 нед. 6 дн.:</w:t>
            </w:r>
          </w:p>
          <w:p w14:paraId="6F165F53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14:paraId="4853D8FB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B7E954" w14:textId="77777777" w:rsidR="005F7806" w:rsidRPr="005F7806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нед. 0 дн. – 36 нед., 6 дн.:</w:t>
            </w:r>
          </w:p>
          <w:p w14:paraId="517F14AE" w14:textId="77777777" w:rsidR="005F7806" w:rsidRPr="001C4ACE" w:rsidRDefault="005F7806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</w:tc>
      </w:tr>
    </w:tbl>
    <w:p w14:paraId="7ACBC74E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нед. до 21 нед.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7307EF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Pr="007307E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А группы.</w:t>
      </w:r>
    </w:p>
    <w:p w14:paraId="76A9EC8D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пациентки в сроке с 12 недель 0 дней до 21 недели 6 дней, требующие диагностики или коррекции истмико-цервикальной недостаточности, пациентки с привычным невынашиванием беременности направляются в ГБУЗ НСО «КЦОЗСиР»;</w:t>
      </w:r>
    </w:p>
    <w:p w14:paraId="6FE4C8BE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0"/>
          <w:szCs w:val="20"/>
          <w:lang w:eastAsia="ru-RU"/>
        </w:rPr>
        <w:t xml:space="preserve">** 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профиля патологии</w:t>
      </w:r>
    </w:p>
    <w:p w14:paraId="36F6140A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7307EF">
        <w:rPr>
          <w:rFonts w:ascii="Times New Roman" w:hAnsi="Times New Roman"/>
          <w:sz w:val="20"/>
          <w:szCs w:val="20"/>
          <w:lang w:val="x-none" w:eastAsia="x-none"/>
        </w:rPr>
        <w:t>*</w:t>
      </w:r>
      <w:r w:rsidRPr="007307EF">
        <w:rPr>
          <w:rFonts w:ascii="Times New Roman" w:hAnsi="Times New Roman"/>
          <w:color w:val="0D0D0D"/>
          <w:sz w:val="20"/>
          <w:szCs w:val="20"/>
          <w:lang w:val="x-none" w:eastAsia="x-none"/>
        </w:rPr>
        <w:t>*</w:t>
      </w:r>
      <w:r w:rsidRPr="007307EF">
        <w:rPr>
          <w:rFonts w:ascii="Times New Roman" w:hAnsi="Times New Roman"/>
          <w:color w:val="0D0D0D"/>
          <w:sz w:val="20"/>
          <w:szCs w:val="20"/>
          <w:lang w:eastAsia="x-none"/>
        </w:rPr>
        <w:t>*</w:t>
      </w:r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</w:t>
      </w:r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маршрутизация преждевременных родов при отсутствии сопутствующей патологии, требующей госпитализации на </w:t>
      </w:r>
      <w:r w:rsidRPr="007307EF">
        <w:rPr>
          <w:rFonts w:ascii="Times New Roman" w:hAnsi="Times New Roman"/>
          <w:color w:val="0D0D0D"/>
          <w:sz w:val="24"/>
          <w:szCs w:val="24"/>
          <w:lang w:val="en-US" w:eastAsia="x-none"/>
        </w:rPr>
        <w:t>III</w:t>
      </w:r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>А уровень.</w:t>
      </w:r>
    </w:p>
    <w:p w14:paraId="196B9695" w14:textId="77777777" w:rsidR="005F7806" w:rsidRPr="007307EF" w:rsidRDefault="005F7806" w:rsidP="005F78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>В</w:t>
      </w:r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се беременные с преждевременными родами и наличием декомпенсированной экстрагенитальной патологии, преэклампсии, эклампсии, 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пациентки с врожденными пороками развития плода</w:t>
      </w:r>
      <w:r w:rsidRPr="007307EF">
        <w:rPr>
          <w:rFonts w:ascii="Times New Roman" w:hAnsi="Times New Roman"/>
          <w:sz w:val="24"/>
          <w:szCs w:val="24"/>
          <w:lang w:eastAsia="x-none"/>
        </w:rPr>
        <w:t xml:space="preserve"> (кроме изолированных ВПС плода)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, требующие интенсивной терапии и</w:t>
      </w:r>
      <w:r w:rsidRPr="007307EF">
        <w:rPr>
          <w:rFonts w:ascii="Times New Roman" w:hAnsi="Times New Roman"/>
          <w:sz w:val="24"/>
          <w:szCs w:val="24"/>
          <w:lang w:eastAsia="x-none"/>
        </w:rPr>
        <w:t>/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7307EF">
        <w:rPr>
          <w:rFonts w:ascii="Times New Roman" w:hAnsi="Times New Roman"/>
          <w:sz w:val="24"/>
          <w:szCs w:val="24"/>
          <w:lang w:eastAsia="x-none"/>
        </w:rPr>
        <w:t xml:space="preserve"> (изолированные ВПС плода, требующие экстренной коррекции после рождения).</w:t>
      </w:r>
    </w:p>
    <w:p w14:paraId="4F7C8887" w14:textId="77777777" w:rsidR="00C055DE" w:rsidRDefault="00C055DE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78E77EF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9C044F" w14:textId="77777777" w:rsidR="00437A4F" w:rsidRPr="0069596E" w:rsidRDefault="00437A4F" w:rsidP="00437A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596E">
        <w:rPr>
          <w:rFonts w:ascii="Times New Roman" w:hAnsi="Times New Roman"/>
          <w:sz w:val="28"/>
          <w:szCs w:val="28"/>
        </w:rPr>
        <w:t>________»</w:t>
      </w:r>
    </w:p>
    <w:p w14:paraId="0F5E278A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1F8EA2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AFAADB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3A4A68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45501F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1F9505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A4BFE6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62C7A7" w14:textId="77777777" w:rsidR="00437A4F" w:rsidRDefault="00437A4F" w:rsidP="00EF01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437A4F" w:rsidRPr="00897F1F" w14:paraId="392BA82C" w14:textId="77777777" w:rsidTr="00C037BB">
        <w:tc>
          <w:tcPr>
            <w:tcW w:w="4853" w:type="dxa"/>
            <w:shd w:val="clear" w:color="auto" w:fill="auto"/>
          </w:tcPr>
          <w:p w14:paraId="628E0F13" w14:textId="77777777" w:rsidR="00437A4F" w:rsidRPr="00897F1F" w:rsidRDefault="00437A4F" w:rsidP="00C037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14:paraId="7EE52DAE" w14:textId="77777777" w:rsidR="00437A4F" w:rsidRPr="00897F1F" w:rsidRDefault="00437A4F" w:rsidP="00C037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39166DFD" w14:textId="77777777" w:rsidR="00437A4F" w:rsidRPr="000B73D7" w:rsidRDefault="00437A4F" w:rsidP="00C037BB">
            <w:pPr>
              <w:spacing w:after="0" w:line="240" w:lineRule="auto"/>
              <w:ind w:firstLine="1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bookmarkStart w:id="10" w:name="_GoBack"/>
            <w:bookmarkEnd w:id="1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ЛОЖЕНИЕ № 3</w:t>
            </w:r>
          </w:p>
          <w:p w14:paraId="2C864D77" w14:textId="77777777" w:rsidR="00437A4F" w:rsidRPr="000B73D7" w:rsidRDefault="00437A4F" w:rsidP="00C037BB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министерства здравоохранения </w:t>
            </w:r>
          </w:p>
          <w:p w14:paraId="37569DCE" w14:textId="77777777" w:rsidR="00437A4F" w:rsidRPr="000B73D7" w:rsidRDefault="00437A4F" w:rsidP="00C037BB">
            <w:pPr>
              <w:spacing w:after="0" w:line="240" w:lineRule="auto"/>
              <w:ind w:left="-395" w:firstLine="7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10F0BDEF" w14:textId="77777777" w:rsidR="00437A4F" w:rsidRPr="000B73D7" w:rsidRDefault="00437A4F" w:rsidP="00C037BB">
            <w:pPr>
              <w:spacing w:after="0" w:line="240" w:lineRule="auto"/>
              <w:ind w:firstLine="351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_________№ ________</w:t>
            </w:r>
          </w:p>
          <w:p w14:paraId="7EB321FB" w14:textId="77777777" w:rsidR="00437A4F" w:rsidRPr="00897F1F" w:rsidRDefault="00437A4F" w:rsidP="00C037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DF81EA" w14:textId="77777777" w:rsidR="00437A4F" w:rsidRDefault="00437A4F" w:rsidP="00437A4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7D75B" w14:textId="77777777" w:rsidR="00437A4F" w:rsidRDefault="00437A4F" w:rsidP="00437A4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DA6BC" w14:textId="77777777" w:rsidR="0054459D" w:rsidRDefault="00437A4F" w:rsidP="00EF01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F01A9" w:rsidRPr="00EF01A9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Маршрутизация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1A9" w:rsidRPr="00EF01A9">
        <w:rPr>
          <w:rFonts w:ascii="Times New Roman" w:eastAsia="Times New Roman" w:hAnsi="Times New Roman"/>
          <w:b/>
          <w:sz w:val="28"/>
          <w:szCs w:val="28"/>
          <w:lang w:eastAsia="ru-RU"/>
        </w:rPr>
        <w:t>в медицинские организации III А группы акушерского профиля в зависимости от профиля патологии пациенток города Новосибирска</w:t>
      </w:r>
    </w:p>
    <w:p w14:paraId="64D24A9E" w14:textId="77777777" w:rsidR="00E45AA6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8584CF" w14:textId="77777777" w:rsidR="00C037BB" w:rsidRDefault="00C037BB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645"/>
        <w:gridCol w:w="2940"/>
      </w:tblGrid>
      <w:tr w:rsidR="00EF01A9" w:rsidRPr="00EF01A9" w14:paraId="2E793039" w14:textId="77777777" w:rsidTr="00EF01A9">
        <w:trPr>
          <w:trHeight w:val="145"/>
          <w:jc w:val="center"/>
        </w:trPr>
        <w:tc>
          <w:tcPr>
            <w:tcW w:w="756" w:type="dxa"/>
            <w:vAlign w:val="center"/>
          </w:tcPr>
          <w:p w14:paraId="0744EB3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7A016EA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 районы города Новосибирска</w:t>
            </w:r>
          </w:p>
        </w:tc>
        <w:tc>
          <w:tcPr>
            <w:tcW w:w="2940" w:type="dxa"/>
            <w:vAlign w:val="center"/>
          </w:tcPr>
          <w:p w14:paraId="23FFFC2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</w:tc>
      </w:tr>
      <w:tr w:rsidR="00EF01A9" w:rsidRPr="00EF01A9" w14:paraId="06EAD04F" w14:textId="77777777" w:rsidTr="00EF01A9">
        <w:trPr>
          <w:trHeight w:val="145"/>
          <w:jc w:val="center"/>
        </w:trPr>
        <w:tc>
          <w:tcPr>
            <w:tcW w:w="756" w:type="dxa"/>
            <w:vAlign w:val="center"/>
          </w:tcPr>
          <w:p w14:paraId="7A3BBC31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60AF9A8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Экстрагенитальная патология</w:t>
            </w:r>
          </w:p>
        </w:tc>
        <w:tc>
          <w:tcPr>
            <w:tcW w:w="2940" w:type="dxa"/>
            <w:vAlign w:val="center"/>
          </w:tcPr>
          <w:p w14:paraId="4BC95C68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01A9" w:rsidRPr="00EF01A9" w14:paraId="06F54B89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794627F5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5" w:type="dxa"/>
            <w:vAlign w:val="center"/>
          </w:tcPr>
          <w:p w14:paraId="1377EA3A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беременной женщины до 18 лет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14:paraId="7A616F3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44EDA62B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844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B398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сердечно-сосудистой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кардиомиопатии)*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59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175247C6" w14:textId="77777777" w:rsidTr="00EF01A9">
        <w:trPr>
          <w:trHeight w:val="27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C92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BC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Хроническая артериальная гипертензия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37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5D988520" w14:textId="77777777" w:rsidTr="00EF01A9">
        <w:trPr>
          <w:trHeight w:val="399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83259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BBF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78F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5DFF59C9" w14:textId="77777777" w:rsidTr="00EF01A9">
        <w:trPr>
          <w:trHeight w:val="27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F2B8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4B5E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3CC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69EF86A" w14:textId="77777777" w:rsidTr="00EF01A9">
        <w:trPr>
          <w:trHeight w:val="4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68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3398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Тромбозы, тромбоэмболии и тромбофлебиты в анамнезе и при настоящей беременности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5E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447CCBF7" w14:textId="77777777" w:rsidTr="00EF01A9">
        <w:trPr>
          <w:trHeight w:val="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CFA1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1D4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ECF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32E40760" w14:textId="77777777" w:rsidTr="00EF01A9">
        <w:trPr>
          <w:trHeight w:val="291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A96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68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F10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5B80AA49" w14:textId="77777777" w:rsidTr="00EF01A9">
        <w:trPr>
          <w:trHeight w:val="5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A3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FC1C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дыхания, сопровождающиеся развитием легочной или сердечно-легочной недостаточностью*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DA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A1FF2D5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9BB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C9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Диффузные заболевания соединительной ткани, антифосфолипидный синдром*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8C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DA4D118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A5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5A34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почек, сопровождающиеся почечной недостаточностью или артериальной гипертензией, гломерулонефрит, состояния, требующих диализной терапии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44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030C50D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66EFE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80F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почек (за исключением почечной недостаточности) в стадии обострения, аномалии развития мочевыводящих путей, беременность после нефрэктомиии, апостематозный нефрит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3C7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63D50B73" w14:textId="77777777" w:rsidTr="00EF01A9">
        <w:trPr>
          <w:trHeight w:val="20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479A9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E7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6FE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11247842" w14:textId="77777777" w:rsidTr="00EF01A9">
        <w:trPr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1CA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53B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54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2498D851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41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5A7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печени (токсический гепатит, острые и хронические гепатиты, цирроз печени),</w:t>
            </w:r>
          </w:p>
          <w:p w14:paraId="4D959392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холестаз, гепатоз беременных*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2A0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4905B4F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59B2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2F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Эндокринные заболевания (сахарный диабет любой степени компенсации, заболевания щитовидной железы с клиническими признаками гипо- или гиперфункции, хроническая надпочечниковая недостаточность)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B7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69429E2C" w14:textId="77777777" w:rsidTr="00EF01A9">
        <w:trPr>
          <w:trHeight w:val="223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CF6C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77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2E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73126D93" w14:textId="77777777" w:rsidTr="00EF01A9">
        <w:trPr>
          <w:trHeight w:val="35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ECB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DF4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05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20FD0B6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A44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05A4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зрения (миопия высокой степени с изменениями на глазном дне, отслойка сетчатки в анамнезе, глаукома)*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A3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00EA4BD7" w14:textId="77777777" w:rsidTr="00EF01A9">
        <w:trPr>
          <w:trHeight w:val="5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31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1AB3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нервной системы (эпилепсия, рассеяный склероз, и др.)</w:t>
            </w:r>
          </w:p>
          <w:p w14:paraId="75AB0F5A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Миастения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F71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14:paraId="41AC0FE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64F173A7" w14:textId="77777777" w:rsidTr="00EF01A9">
        <w:trPr>
          <w:trHeight w:val="84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1873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71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мозгового кровообращения, в т.ч. подозрения, состояния после перенесенных ишемических и геморрагических инсультов), сосудистые мальформации, аневризмы сосудов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ECA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5EF8857C" w14:textId="77777777" w:rsidTr="00EF01A9">
        <w:trPr>
          <w:trHeight w:val="67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B752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C9C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52D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«ГКБ № 1», </w:t>
            </w:r>
          </w:p>
          <w:p w14:paraId="3EC02BE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профильные отделения,</w:t>
            </w:r>
          </w:p>
          <w:p w14:paraId="6D61E0C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РСЦ № 1</w:t>
            </w:r>
          </w:p>
        </w:tc>
      </w:tr>
      <w:tr w:rsidR="00EF01A9" w:rsidRPr="00EF01A9" w14:paraId="43EC0420" w14:textId="77777777" w:rsidTr="00EF01A9">
        <w:trPr>
          <w:trHeight w:val="263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E9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9FC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DFD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14:paraId="225F7A8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0EE46ADF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72839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26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Злокачественные новообразования в анамнезе, либо выявленные при настоящей беременности вне зависимости от локализации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E2C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50D3EEE4" w14:textId="77777777" w:rsidTr="00EF01A9">
        <w:trPr>
          <w:trHeight w:val="242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B58A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8BE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35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57C20840" w14:textId="77777777" w:rsidTr="00EF01A9">
        <w:trPr>
          <w:trHeight w:val="24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053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5A3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073A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14:paraId="3152FD09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341D94C6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721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ADD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Перенесенные в анамнезе черепно-мозговые травмы (без эпилепсии), травмы позвоночника с неврологическими расстройствами таза*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A26A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586831AF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148B8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9E0C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F1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12C7130F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43C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D96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A8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14:paraId="3E74680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4D531EC7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E35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A7A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крови (тромбоцитопения, тромбоцитопатия, гемолитическая и апластическая анемии, тяжелая железодефицитная анемия, гемобластозы, болезнь Виллебранда, наследственные коагулопатии), в т.ч. для дообследования и подбора специфической терапии*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F2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2403E501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094AF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FA0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Декомпенсированные экстрагенитальные заболевания, состояния, требующие хирургического лечения, не указанные в настоящей маршрутизации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73D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14:paraId="6E934D28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 (профильные отделения)</w:t>
            </w:r>
          </w:p>
        </w:tc>
      </w:tr>
      <w:tr w:rsidR="00EF01A9" w:rsidRPr="00EF01A9" w14:paraId="0F81DED0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196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52B0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978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14:paraId="1FF8312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 (профильные отделения)</w:t>
            </w:r>
          </w:p>
        </w:tc>
      </w:tr>
      <w:tr w:rsidR="00EF01A9" w:rsidRPr="00EF01A9" w14:paraId="00F1226C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95E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653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520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5F804536" w14:textId="77777777" w:rsidTr="00EF01A9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BE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 беременности</w:t>
            </w:r>
          </w:p>
        </w:tc>
      </w:tr>
      <w:tr w:rsidR="00EF01A9" w:rsidRPr="00EF01A9" w14:paraId="04AEE08E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147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523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HELP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-синдром, острый жировой гепатоз беременных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217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2640998D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BC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0D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Много-и маловодие*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AB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36B0C968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77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1E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Умеренная и тяжелая преэклампсия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D4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2893308E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ABB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A82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E72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ближайший акушерский стационар, предпочтительнее </w:t>
            </w:r>
          </w:p>
          <w:p w14:paraId="3CD65FF1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«ГНОКБ»,</w:t>
            </w:r>
          </w:p>
          <w:p w14:paraId="072B70C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4F543F8F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763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A59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71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626A3AA6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83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9D7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Кесарево сечение в анамнезе при наличии признаков несостоятельности рубца; беременность после реконструктивно-пластических операций на половых органах, разрывов промежности III-IV степени при предыдущих родах, рубец на матке после консервативной миомэктомии или перфорации матки, при наличии признаков несостоятельности рубца**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73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4EF60E97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E91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732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Подозрение на врастание плаценты по данным УЗИ или магнитно-резонансной томографии**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0B9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155B13C3" w14:textId="77777777" w:rsidTr="00EF01A9">
        <w:trPr>
          <w:trHeight w:val="35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9856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012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C37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6C83E029" w14:textId="77777777" w:rsidTr="00EF01A9">
        <w:trPr>
          <w:trHeight w:val="42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DDA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4A40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596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BD62354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B83C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42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Пациентки с предлежанием плаценты, подтвержденным при ультразвуковом исследовании в 32-34 недели беременности; с тремя и более рубцами на матке: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05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7CEC3AC6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32AC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C5B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Заельцовский, Калининский, Центральный, Железнодорожный, Дзержинский, Октябрьский, Первомайский, Советский (правый берег),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78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 № 1»</w:t>
            </w:r>
          </w:p>
        </w:tc>
      </w:tr>
      <w:tr w:rsidR="00EF01A9" w:rsidRPr="00EF01A9" w14:paraId="13CEFC92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61E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DD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D4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1CE4DB3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20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B5C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Многоплодная беременность (тремя и более плодами, а также двойня при наличии осложнений (или риска их возникновения), характерных для многоплодной беременности: фето-фетальный трансфузионный синдром, диссоциированное развитие близнецов, внутриутробная гибель одного из плодов)*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2E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7ADE915A" w14:textId="77777777" w:rsidTr="00EF01A9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B2A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Патология плода</w:t>
            </w:r>
          </w:p>
        </w:tc>
      </w:tr>
      <w:tr w:rsidR="00EF01A9" w:rsidRPr="00EF01A9" w14:paraId="03C0BF0E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477B2939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645" w:type="dxa"/>
            <w:vAlign w:val="center"/>
          </w:tcPr>
          <w:p w14:paraId="5AE94F8A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Задержка роста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439D472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54950346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146E1B8F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645" w:type="dxa"/>
            <w:vAlign w:val="center"/>
          </w:tcPr>
          <w:p w14:paraId="5F23FB83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Метаболические заболевания плода (требующие лечения сразу после рождения)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0274C42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54C4E5EC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73AB73B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645" w:type="dxa"/>
            <w:vAlign w:val="center"/>
          </w:tcPr>
          <w:p w14:paraId="13840C4E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Водянка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14:paraId="4BD8BC8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FAEC8C1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20B5840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645" w:type="dxa"/>
            <w:vAlign w:val="center"/>
          </w:tcPr>
          <w:p w14:paraId="6E95B1B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Поперечное и косое положение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7FD09345" w14:textId="77777777" w:rsidR="00EF01A9" w:rsidRPr="00EF01A9" w:rsidRDefault="00EF01A9" w:rsidP="00D34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D3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2136C9A8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6F589CB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645" w:type="dxa"/>
            <w:vAlign w:val="center"/>
          </w:tcPr>
          <w:p w14:paraId="3580AAB0" w14:textId="77777777" w:rsidR="00EF01A9" w:rsidRPr="00EF01A9" w:rsidRDefault="00EF01A9" w:rsidP="00EF01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Изолированные врожденные пороки сердца плода, требующие экстренной кардиохирургической коррекции после рождения, пребывания в ОРиИТ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2421012C" w14:textId="77777777" w:rsidR="00EF01A9" w:rsidRPr="00EF01A9" w:rsidRDefault="00EF01A9" w:rsidP="00D34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D3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0DD00181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F3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2D17" w14:textId="77777777" w:rsidR="00EF01A9" w:rsidRPr="00EF01A9" w:rsidRDefault="00EF01A9" w:rsidP="00EF0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Изоиммунизация при беременности, в том числе для проведения операции внутриутробного заменого переливания крови плоду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FB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355EF12" w14:textId="77777777" w:rsidTr="00EF01A9">
        <w:trPr>
          <w:trHeight w:val="525"/>
          <w:jc w:val="center"/>
        </w:trPr>
        <w:tc>
          <w:tcPr>
            <w:tcW w:w="756" w:type="dxa"/>
            <w:vAlign w:val="center"/>
          </w:tcPr>
          <w:p w14:paraId="7FD659CC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645" w:type="dxa"/>
            <w:vAlign w:val="center"/>
          </w:tcPr>
          <w:p w14:paraId="5D3FE031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развития плода (кроме изолированных ВПС), хромосомные аномалии плода, объемные образования плода, требующие интенсивной терапии и/или хирургического лечения после рождения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7688A60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7BD5AAE" w14:textId="77777777" w:rsidTr="00EF01A9">
        <w:trPr>
          <w:trHeight w:val="525"/>
          <w:jc w:val="center"/>
        </w:trPr>
        <w:tc>
          <w:tcPr>
            <w:tcW w:w="756" w:type="dxa"/>
            <w:vAlign w:val="center"/>
          </w:tcPr>
          <w:p w14:paraId="42C17D0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645" w:type="dxa"/>
            <w:vAlign w:val="center"/>
          </w:tcPr>
          <w:p w14:paraId="13E72AC6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развития плода, не требующие экстренной или неотложной помощи после рождения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2660B99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организации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по месту прикрепления</w:t>
            </w:r>
          </w:p>
        </w:tc>
      </w:tr>
      <w:tr w:rsidR="00EF01A9" w:rsidRPr="00EF01A9" w14:paraId="51102D11" w14:textId="77777777" w:rsidTr="00EF01A9">
        <w:trPr>
          <w:trHeight w:val="822"/>
          <w:jc w:val="center"/>
        </w:trPr>
        <w:tc>
          <w:tcPr>
            <w:tcW w:w="756" w:type="dxa"/>
            <w:vMerge w:val="restart"/>
            <w:vAlign w:val="center"/>
          </w:tcPr>
          <w:p w14:paraId="664CAA36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645" w:type="dxa"/>
            <w:vAlign w:val="center"/>
          </w:tcPr>
          <w:p w14:paraId="262AD420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показания для госпитализации в стационары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группы (кроме указанных в настоящей маршрутизации) районов:</w:t>
            </w:r>
          </w:p>
        </w:tc>
        <w:tc>
          <w:tcPr>
            <w:tcW w:w="2940" w:type="dxa"/>
            <w:vAlign w:val="center"/>
          </w:tcPr>
          <w:p w14:paraId="5418A8CA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2EF0C1E3" w14:textId="77777777" w:rsidTr="00EF01A9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14:paraId="749DBD4A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6273B11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Дзержинский, Железнодорожный, Заельцовский, Калининский, Октябрьский, Первомайский, Советский (правый берег), Центральный районов города Новосибирска</w:t>
            </w:r>
          </w:p>
        </w:tc>
        <w:tc>
          <w:tcPr>
            <w:tcW w:w="2940" w:type="dxa"/>
            <w:vAlign w:val="center"/>
          </w:tcPr>
          <w:p w14:paraId="0B5DF79C" w14:textId="77777777" w:rsidR="00EF01A9" w:rsidRPr="00EF01A9" w:rsidRDefault="00EF01A9" w:rsidP="00EF0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48D0CE69" w14:textId="77777777" w:rsidTr="00EF01A9">
        <w:trPr>
          <w:trHeight w:val="393"/>
          <w:jc w:val="center"/>
        </w:trPr>
        <w:tc>
          <w:tcPr>
            <w:tcW w:w="756" w:type="dxa"/>
            <w:vMerge/>
            <w:vAlign w:val="center"/>
          </w:tcPr>
          <w:p w14:paraId="654AED5E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06810911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34 нед. и более</w:t>
            </w:r>
          </w:p>
        </w:tc>
        <w:tc>
          <w:tcPr>
            <w:tcW w:w="2940" w:type="dxa"/>
            <w:vAlign w:val="center"/>
          </w:tcPr>
          <w:p w14:paraId="1F45837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 № 1»</w:t>
            </w:r>
          </w:p>
        </w:tc>
      </w:tr>
      <w:tr w:rsidR="00EF01A9" w:rsidRPr="00EF01A9" w14:paraId="6840391B" w14:textId="77777777" w:rsidTr="00EF01A9">
        <w:trPr>
          <w:trHeight w:val="271"/>
          <w:jc w:val="center"/>
        </w:trPr>
        <w:tc>
          <w:tcPr>
            <w:tcW w:w="756" w:type="dxa"/>
            <w:vMerge/>
            <w:vAlign w:val="center"/>
          </w:tcPr>
          <w:p w14:paraId="0D8B60BF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370B479E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сроке беременности до 34 нед.</w:t>
            </w:r>
          </w:p>
        </w:tc>
        <w:tc>
          <w:tcPr>
            <w:tcW w:w="2940" w:type="dxa"/>
            <w:vAlign w:val="center"/>
          </w:tcPr>
          <w:p w14:paraId="46C7562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5B83919D" w14:textId="77777777" w:rsidTr="00EF01A9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14:paraId="02DBAA16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4018C956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 города Новосибирска</w:t>
            </w:r>
          </w:p>
        </w:tc>
        <w:tc>
          <w:tcPr>
            <w:tcW w:w="2940" w:type="dxa"/>
            <w:vAlign w:val="center"/>
          </w:tcPr>
          <w:p w14:paraId="11F0BCB1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1D2C8377" w14:textId="77777777" w:rsidTr="00EF01A9">
        <w:trPr>
          <w:trHeight w:val="822"/>
          <w:jc w:val="center"/>
        </w:trPr>
        <w:tc>
          <w:tcPr>
            <w:tcW w:w="756" w:type="dxa"/>
            <w:vAlign w:val="center"/>
          </w:tcPr>
          <w:p w14:paraId="61762088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645" w:type="dxa"/>
            <w:vAlign w:val="center"/>
          </w:tcPr>
          <w:p w14:paraId="0BCADBD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 женщины, требующие проведения внутриматочных вмешательств и фетальной хирургии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vAlign w:val="center"/>
          </w:tcPr>
          <w:p w14:paraId="0060D08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4DF60DA4" w14:textId="77777777" w:rsidTr="00EF01A9">
        <w:trPr>
          <w:trHeight w:val="540"/>
          <w:jc w:val="center"/>
        </w:trPr>
        <w:tc>
          <w:tcPr>
            <w:tcW w:w="756" w:type="dxa"/>
            <w:vAlign w:val="center"/>
          </w:tcPr>
          <w:p w14:paraId="4FBC3D74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645" w:type="dxa"/>
            <w:vAlign w:val="center"/>
          </w:tcPr>
          <w:p w14:paraId="038E6F7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изолированными врожденными пороками </w:t>
            </w: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14:paraId="0A5730C1" w14:textId="77777777" w:rsidR="00EF01A9" w:rsidRPr="00EF01A9" w:rsidRDefault="00EF01A9" w:rsidP="00D34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D3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4120E61F" w14:textId="77777777" w:rsidTr="00EF01A9">
        <w:trPr>
          <w:trHeight w:val="467"/>
          <w:jc w:val="center"/>
        </w:trPr>
        <w:tc>
          <w:tcPr>
            <w:tcW w:w="756" w:type="dxa"/>
            <w:vAlign w:val="center"/>
          </w:tcPr>
          <w:p w14:paraId="737628E3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645" w:type="dxa"/>
            <w:vAlign w:val="center"/>
          </w:tcPr>
          <w:p w14:paraId="170B844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декомпенсированной экстрагенитальной патологией и с изолированными врожденными пороками </w:t>
            </w: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14:paraId="2FDE5C5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ГБУЗ НСО </w:t>
            </w:r>
          </w:p>
          <w:p w14:paraId="0089CA4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«ГНОКБ»</w:t>
            </w:r>
          </w:p>
        </w:tc>
      </w:tr>
      <w:tr w:rsidR="00EF01A9" w:rsidRPr="00EF01A9" w14:paraId="6278968E" w14:textId="77777777" w:rsidTr="00EF01A9">
        <w:trPr>
          <w:trHeight w:val="467"/>
          <w:jc w:val="center"/>
        </w:trPr>
        <w:tc>
          <w:tcPr>
            <w:tcW w:w="756" w:type="dxa"/>
            <w:vAlign w:val="center"/>
          </w:tcPr>
          <w:p w14:paraId="26290A2E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645" w:type="dxa"/>
            <w:vAlign w:val="center"/>
          </w:tcPr>
          <w:p w14:paraId="0F7860A1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2940" w:type="dxa"/>
            <w:vAlign w:val="center"/>
          </w:tcPr>
          <w:p w14:paraId="181FB2C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ГБУЗ НСО </w:t>
            </w:r>
          </w:p>
          <w:p w14:paraId="1319DE79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«ЦКБ»</w:t>
            </w:r>
          </w:p>
        </w:tc>
      </w:tr>
    </w:tbl>
    <w:p w14:paraId="4734B42E" w14:textId="77777777" w:rsidR="00EF01A9" w:rsidRPr="00EF01A9" w:rsidRDefault="00EF01A9" w:rsidP="00EF01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12672" w14:textId="77777777" w:rsidR="00EF01A9" w:rsidRPr="00EF01A9" w:rsidRDefault="00EF01A9" w:rsidP="00EF01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1A9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r w:rsidRPr="00EF01A9">
        <w:rPr>
          <w:rFonts w:ascii="Times New Roman" w:eastAsia="Times New Roman" w:hAnsi="Times New Roman"/>
          <w:sz w:val="24"/>
          <w:szCs w:val="24"/>
          <w:lang w:eastAsia="ru-RU"/>
        </w:rPr>
        <w:t>независимо от срока беременности</w:t>
      </w:r>
    </w:p>
    <w:p w14:paraId="7D5CC62B" w14:textId="77777777" w:rsidR="00EF01A9" w:rsidRPr="00EF01A9" w:rsidRDefault="00EF01A9" w:rsidP="00EF01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1A9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Pr="00EF01A9">
        <w:rPr>
          <w:rFonts w:ascii="Times New Roman" w:eastAsia="Times New Roman" w:hAnsi="Times New Roman"/>
          <w:sz w:val="24"/>
          <w:szCs w:val="24"/>
          <w:lang w:eastAsia="ru-RU"/>
        </w:rPr>
        <w:t xml:space="preserve"> с 12 недель 0 дней</w:t>
      </w:r>
    </w:p>
    <w:p w14:paraId="6B2B48E5" w14:textId="77777777" w:rsidR="006D274B" w:rsidRDefault="006D274B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985AF8" w14:textId="77777777" w:rsidR="006D274B" w:rsidRDefault="006D274B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E6DDF2" w14:textId="77777777" w:rsidR="006D274B" w:rsidRPr="00D66E62" w:rsidRDefault="000C4E52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437A4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sectPr w:rsidR="006D274B" w:rsidRPr="00D66E62" w:rsidSect="0069596E">
      <w:pgSz w:w="16838" w:h="11906" w:orient="landscape" w:code="9"/>
      <w:pgMar w:top="1418" w:right="82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27D2" w14:textId="77777777" w:rsidR="007B48EF" w:rsidRDefault="007B48EF" w:rsidP="000C4E52">
      <w:pPr>
        <w:spacing w:after="0" w:line="240" w:lineRule="auto"/>
      </w:pPr>
      <w:r>
        <w:separator/>
      </w:r>
    </w:p>
  </w:endnote>
  <w:endnote w:type="continuationSeparator" w:id="0">
    <w:p w14:paraId="45D70463" w14:textId="77777777" w:rsidR="007B48EF" w:rsidRDefault="007B48EF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D163F" w14:textId="77777777" w:rsidR="007B48EF" w:rsidRDefault="007B48EF" w:rsidP="000C4E52">
      <w:pPr>
        <w:spacing w:after="0" w:line="240" w:lineRule="auto"/>
      </w:pPr>
      <w:r>
        <w:separator/>
      </w:r>
    </w:p>
  </w:footnote>
  <w:footnote w:type="continuationSeparator" w:id="0">
    <w:p w14:paraId="40A76312" w14:textId="77777777" w:rsidR="007B48EF" w:rsidRDefault="007B48EF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483"/>
      <w:docPartObj>
        <w:docPartGallery w:val="Page Numbers (Top of Page)"/>
        <w:docPartUnique/>
      </w:docPartObj>
    </w:sdtPr>
    <w:sdtEndPr/>
    <w:sdtContent>
      <w:p w14:paraId="03A57C4B" w14:textId="58B72B52" w:rsidR="00C037BB" w:rsidRDefault="00C037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9CA">
          <w:rPr>
            <w:noProof/>
          </w:rPr>
          <w:t>11</w:t>
        </w:r>
        <w:r>
          <w:fldChar w:fldCharType="end"/>
        </w:r>
      </w:p>
    </w:sdtContent>
  </w:sdt>
  <w:p w14:paraId="7E9DFD18" w14:textId="77777777" w:rsidR="00C037BB" w:rsidRDefault="00C037BB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Жарникова Юлия Сергеевна">
    <w15:presenceInfo w15:providerId="AD" w15:userId="S-1-5-21-2356655543-2162514679-1277178298-180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210E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4788A"/>
    <w:rsid w:val="000547D8"/>
    <w:rsid w:val="00070042"/>
    <w:rsid w:val="0007162D"/>
    <w:rsid w:val="0008267E"/>
    <w:rsid w:val="000871EF"/>
    <w:rsid w:val="000929BB"/>
    <w:rsid w:val="00097DFD"/>
    <w:rsid w:val="000B162F"/>
    <w:rsid w:val="000B1A3D"/>
    <w:rsid w:val="000B73D7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4DCF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57C11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39CA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3F51BE"/>
    <w:rsid w:val="004015C0"/>
    <w:rsid w:val="004063A6"/>
    <w:rsid w:val="004170E8"/>
    <w:rsid w:val="00417D2B"/>
    <w:rsid w:val="00422541"/>
    <w:rsid w:val="00422745"/>
    <w:rsid w:val="00422FE4"/>
    <w:rsid w:val="004365B0"/>
    <w:rsid w:val="00437A4F"/>
    <w:rsid w:val="00441C45"/>
    <w:rsid w:val="0045040E"/>
    <w:rsid w:val="0045322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7E1E"/>
    <w:rsid w:val="005D6332"/>
    <w:rsid w:val="005F1C09"/>
    <w:rsid w:val="005F7806"/>
    <w:rsid w:val="00612B11"/>
    <w:rsid w:val="00614F92"/>
    <w:rsid w:val="0061568A"/>
    <w:rsid w:val="00622066"/>
    <w:rsid w:val="00622E80"/>
    <w:rsid w:val="00624239"/>
    <w:rsid w:val="00626995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9596E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281A"/>
    <w:rsid w:val="00734A14"/>
    <w:rsid w:val="0074075A"/>
    <w:rsid w:val="00744915"/>
    <w:rsid w:val="00753059"/>
    <w:rsid w:val="00756ADD"/>
    <w:rsid w:val="007614F2"/>
    <w:rsid w:val="00767FD4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B48EF"/>
    <w:rsid w:val="007C4337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0918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72C5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C101B"/>
    <w:rsid w:val="00AC5739"/>
    <w:rsid w:val="00AD7FBD"/>
    <w:rsid w:val="00AF0AA9"/>
    <w:rsid w:val="00B02A96"/>
    <w:rsid w:val="00B13860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E0179"/>
    <w:rsid w:val="00BE2D69"/>
    <w:rsid w:val="00BE65B8"/>
    <w:rsid w:val="00BF5431"/>
    <w:rsid w:val="00C00DE7"/>
    <w:rsid w:val="00C037BB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77BF"/>
    <w:rsid w:val="00CB13B2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34AF8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09A1"/>
    <w:rsid w:val="00E3211D"/>
    <w:rsid w:val="00E34D43"/>
    <w:rsid w:val="00E3516B"/>
    <w:rsid w:val="00E42DB2"/>
    <w:rsid w:val="00E45454"/>
    <w:rsid w:val="00E45AA6"/>
    <w:rsid w:val="00E45ADA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B6163"/>
    <w:rsid w:val="00EC2C78"/>
    <w:rsid w:val="00EC45A4"/>
    <w:rsid w:val="00ED2AB2"/>
    <w:rsid w:val="00ED3317"/>
    <w:rsid w:val="00ED3587"/>
    <w:rsid w:val="00ED700A"/>
    <w:rsid w:val="00EF01A9"/>
    <w:rsid w:val="00EF5451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5C14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06702"/>
  <w15:docId w15:val="{48BC6EDB-940D-4375-B27B-D5D1769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037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37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37BB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37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37B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60A2-3D31-4164-A043-788E22D2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Жарникова Юлия Сергеевна</cp:lastModifiedBy>
  <cp:revision>2</cp:revision>
  <cp:lastPrinted>2021-06-11T10:10:00Z</cp:lastPrinted>
  <dcterms:created xsi:type="dcterms:W3CDTF">2023-02-01T09:17:00Z</dcterms:created>
  <dcterms:modified xsi:type="dcterms:W3CDTF">2023-02-01T09:17:00Z</dcterms:modified>
</cp:coreProperties>
</file>