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right"/>
        <w:spacing w:after="0" w:line="240" w:lineRule="auto"/>
        <w:tabs>
          <w:tab w:val="left" w:pos="5954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  <w:lang w:eastAsia="ru-RU"/>
        </w:rPr>
        <w:t xml:space="preserve">Проект </w:t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ind w:left="5954"/>
        <w:jc w:val="right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  <w:lang w:eastAsia="ru-RU"/>
        </w:rPr>
        <w:t xml:space="preserve">постановления Правительства </w:t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ind w:left="5954"/>
        <w:jc w:val="right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  <w:lang w:eastAsia="ru-RU"/>
        </w:rPr>
        <w:t xml:space="preserve">Новосибирской области </w:t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 внесении изменений в постановление Правительства Новосибирской области от 01.04.2015 № 126-п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0" w:name="P1515"/>
      <w:r>
        <w:rPr>
          <w:highlight w:val="white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л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Внести в постановление Правительства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  01.04.2015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№ 126-п «О государственной программе Новосибирской области «Стимулирование инвестиционной активности в Новосибирской области» следующие изменения: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В приложении № 19 «Порядок предо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ставления субсидии из областного бюджета Новосибирской области на финансовое обеспечение деятельности Регионального центра компетенций в сфере производительности труда»: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подпункт 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пункт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21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дополнить абзацами «н», «о», «п», «р» следующего содержания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5"/>
        <w:ind w:firstLine="709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«н</w:t>
      </w:r>
      <w:r>
        <w:rPr>
          <w:rFonts w:ascii="Times New Roman" w:hAnsi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/>
          <w:sz w:val="28"/>
          <w:szCs w:val="28"/>
          <w:highlight w:val="white"/>
        </w:rPr>
        <w:t xml:space="preserve">количество предприятий - участников, вовлеченных в региональный проект через получение адресной поддержки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5"/>
        <w:ind w:firstLine="709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/>
          <w:sz w:val="28"/>
          <w:szCs w:val="28"/>
          <w:highlight w:val="white"/>
        </w:rPr>
        <w:t xml:space="preserve">количество сотрудников предприятий, прошедших обучение в рамках регионального проекта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95"/>
        <w:ind w:firstLine="709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/>
          <w:sz w:val="28"/>
          <w:szCs w:val="28"/>
          <w:highlight w:val="white"/>
        </w:rPr>
        <w:t xml:space="preserve">удовлетворенность предприятий-участников проекта, вовлеченных в региональный проект через получение адресной поддержки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95"/>
        <w:ind w:firstLine="709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р) </w:t>
      </w:r>
      <w:r>
        <w:rPr>
          <w:rFonts w:ascii="Times New Roman" w:hAnsi="Times New Roman"/>
          <w:sz w:val="28"/>
          <w:szCs w:val="28"/>
          <w:highlight w:val="white"/>
        </w:rPr>
        <w:t xml:space="preserve">доля предприятий, </w:t>
      </w:r>
      <w:r>
        <w:rPr>
          <w:rFonts w:ascii="Times New Roman" w:hAnsi="Times New Roman"/>
          <w:sz w:val="28"/>
          <w:szCs w:val="28"/>
          <w:highlight w:val="white"/>
        </w:rPr>
        <w:t xml:space="preserve">достигших ежегодный 5% прирост производительности труда на предприятиях-участниках внедряющих мероприятия в рамках регионального проекта через получение адресной поддержки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.»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del w:id="0" w:author="iue" w:date="2024-08-28T09:56:11Z" oouserid="iue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</w:rPr>
        </w:r>
      </w:del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В приложении № 20 «Порядок предоставления субсидии из областного бюджета Новосибирской области на возмещение затрат, связанных с деятельностью Регионального центра компетенций в сфере производительности 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руда»: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подпункт 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пункт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21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дополнить абзацами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«н», «о», «п», «р»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следующего содержания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5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del w:id="1" w:author="iue" w:date="2024-08-28T09:59:28Z" oouserid="iue">
        <w:r>
          <w:rPr>
            <w:rFonts w:ascii="Times New Roman" w:hAnsi="Times New Roman" w:cs="Times New Roman"/>
            <w:sz w:val="28"/>
            <w:szCs w:val="28"/>
            <w:highlight w:val="none"/>
          </w:rPr>
        </w:r>
      </w:del>
      <w:r>
        <w:rPr>
          <w:rFonts w:ascii="Times New Roman" w:hAnsi="Times New Roman"/>
          <w:sz w:val="28"/>
          <w:szCs w:val="28"/>
          <w:highlight w:val="white"/>
        </w:rPr>
        <w:t xml:space="preserve">«н</w:t>
      </w:r>
      <w:r>
        <w:rPr>
          <w:rFonts w:ascii="Times New Roman" w:hAnsi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/>
          <w:sz w:val="28"/>
          <w:szCs w:val="28"/>
          <w:highlight w:val="white"/>
        </w:rPr>
        <w:t xml:space="preserve">количество предприятий - участников, вовлеченных в региональный проект через получение адресной поддержки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ind w:firstLine="709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/>
          <w:sz w:val="28"/>
          <w:szCs w:val="28"/>
          <w:highlight w:val="white"/>
        </w:rPr>
        <w:t xml:space="preserve">количество сотрудников предприятий, прошедших обучение в рамках регионального проекта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95"/>
        <w:ind w:firstLine="709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/>
          <w:sz w:val="28"/>
          <w:szCs w:val="28"/>
          <w:highlight w:val="white"/>
        </w:rPr>
        <w:t xml:space="preserve">удовлетворенность предприятий-участников проекта, вовлеченных в региональный проект через получение адресной поддержки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95"/>
        <w:ind w:firstLine="709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р) </w:t>
      </w:r>
      <w:r>
        <w:rPr>
          <w:rFonts w:ascii="Times New Roman" w:hAnsi="Times New Roman"/>
          <w:sz w:val="28"/>
          <w:szCs w:val="28"/>
          <w:highlight w:val="white"/>
        </w:rPr>
        <w:t xml:space="preserve">доля предприятий, </w:t>
      </w:r>
      <w:r>
        <w:rPr>
          <w:rFonts w:ascii="Times New Roman" w:hAnsi="Times New Roman"/>
          <w:sz w:val="28"/>
          <w:szCs w:val="28"/>
          <w:highlight w:val="white"/>
        </w:rPr>
        <w:t xml:space="preserve">достигших ежегодный 5% прирост производительности труда на предприятиях-участниках внедряющих мероприятия в рамках регионального проекта через получение адресной поддержки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.»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del w:id="2" w:author="iue" w:date="2024-08-28T09:59:46Z" oouserid="iue">
        <w:r>
          <w:rPr>
            <w:rFonts w:ascii="Times New Roman" w:hAnsi="Times New Roman" w:eastAsia="Times New Roman" w:cs="Times New Roman"/>
            <w:color w:val="auto"/>
            <w:sz w:val="28"/>
            <w:szCs w:val="28"/>
            <w:highlight w:val="white"/>
          </w:rPr>
        </w:r>
      </w:del>
      <w:r>
        <w:rPr>
          <w:rFonts w:ascii="Times New Roman" w:hAnsi="Times New Roman"/>
          <w:sz w:val="28"/>
          <w:szCs w:val="28"/>
          <w:highlight w:val="none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приложении № 25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ядок предоставления субсидии из областного бюджета Новосибирской области Фонду содействия развитию научно-технологической сферы Новосибирской области на финансовое обеспечение затрат на организацию и проведение Форума «Повышение производительности труда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pStyle w:val="895"/>
        <w:ind w:firstLine="708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пункте 22 слова</w:t>
      </w:r>
      <w:r>
        <w:rPr>
          <w:rFonts w:ascii="Times New Roman" w:hAnsi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/>
          <w:sz w:val="28"/>
          <w:szCs w:val="28"/>
          <w:highlight w:val="none"/>
        </w:rPr>
        <w:t xml:space="preserve">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</w:t>
      </w:r>
      <w:r>
        <w:rPr>
          <w:rFonts w:ascii="Times New Roman" w:hAnsi="Times New Roman"/>
          <w:sz w:val="28"/>
          <w:szCs w:val="28"/>
          <w:highlight w:val="none"/>
        </w:rPr>
        <w:t xml:space="preserve">ителям товаров, работ, услуг»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заменить словами</w:t>
      </w:r>
      <w:r>
        <w:rPr>
          <w:rFonts w:ascii="Times New Roman" w:hAnsi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/>
          <w:sz w:val="28"/>
          <w:szCs w:val="28"/>
          <w:highlight w:val="white"/>
        </w:rPr>
        <w:t xml:space="preserve">от 27.04.2024 №</w:t>
      </w:r>
      <w:r>
        <w:rPr>
          <w:rFonts w:ascii="Times New Roman" w:hAnsi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</w:rPr>
        <w:t xml:space="preserve">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</w:t>
      </w:r>
      <w:r>
        <w:rPr>
          <w:rFonts w:ascii="Times New Roman" w:hAnsi="Times New Roman"/>
          <w:sz w:val="28"/>
          <w:szCs w:val="28"/>
          <w:highlight w:val="white"/>
        </w:rPr>
        <w:t xml:space="preserve">предпринимателям, физическим лицам - производителям товаров, работ, услуг</w:t>
      </w:r>
      <w:r>
        <w:rPr>
          <w:rFonts w:ascii="Times New Roman" w:hAnsi="Times New Roman"/>
          <w:sz w:val="28"/>
          <w:szCs w:val="28"/>
          <w:highlight w:val="white"/>
        </w:rPr>
        <w:t xml:space="preserve">».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5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Style w:val="751"/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Губернатор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jc w:val="right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А.А. Травников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0"/>
          <w:highlight w:val="white"/>
        </w:rPr>
      </w:pPr>
      <w:r>
        <w:rPr>
          <w:rFonts w:ascii="Times New Roman" w:hAnsi="Times New Roman" w:cs="Times New Roman" w:eastAsiaTheme="minorHAnsi"/>
          <w:sz w:val="20"/>
          <w:highlight w:val="none"/>
          <w:lang w:eastAsia="en-US"/>
        </w:rPr>
        <w:t xml:space="preserve">Л.Н.Решетников</w:t>
      </w:r>
      <w:r>
        <w:rPr>
          <w:rFonts w:ascii="Times New Roman" w:hAnsi="Times New Roman" w:cs="Times New Roman"/>
          <w:sz w:val="20"/>
          <w:highlight w:val="white"/>
        </w:rPr>
      </w:r>
      <w:r>
        <w:rPr>
          <w:rFonts w:ascii="Times New Roman" w:hAnsi="Times New Roman" w:cs="Times New Roman"/>
          <w:sz w:val="20"/>
          <w:highlight w:val="white"/>
        </w:rPr>
      </w:r>
    </w:p>
    <w:p>
      <w:pPr>
        <w:pStyle w:val="906"/>
        <w:rPr>
          <w:rFonts w:ascii="Times New Roman" w:hAnsi="Times New Roman" w:cs="Times New Roman"/>
          <w:sz w:val="20"/>
          <w:szCs w:val="20"/>
          <w:highlight w:val="white"/>
        </w:rPr>
        <w:sectPr>
          <w:headerReference w:type="default" r:id="rId9"/>
          <w:headerReference w:type="first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238 67 55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906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СОГЛАСОВАНО: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21"/>
        <w:gridCol w:w="4700"/>
      </w:tblGrid>
      <w:tr>
        <w:trPr/>
        <w:tc>
          <w:tcPr>
            <w:tcW w:w="52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70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В.М.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Знатков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«__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_»_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________2024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52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70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В.Ю. Голубенко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«__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_»_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________2024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52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И.о. 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инистра экономического развития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70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В.Б.Шовтак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«__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_»_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________2024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52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Министр юстиции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70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Т.Н. Деркач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«__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_»_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________2024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30403155"/>
      <w:docPartObj>
        <w:docPartGallery w:val="Page Numbers (Top of Page)"/>
        <w:docPartUnique w:val="true"/>
      </w:docPartObj>
      <w:rPr>
        <w:rFonts w:ascii="Times New Roman" w:hAnsi="Times New Roman" w:cs="Times New Roman"/>
      </w:rPr>
    </w:sdtPr>
    <w:sdtContent>
      <w:p>
        <w:pPr>
          <w:pStyle w:val="904"/>
          <w:jc w:val="center"/>
          <w:tabs>
            <w:tab w:val="clear" w:pos="4677" w:leader="none"/>
            <w:tab w:val="clear" w:pos="9355" w:leader="none"/>
          </w:tabs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</w:rPr>
        </w:r>
        <w:r>
          <w:rPr>
            <w:rFonts w:ascii="Times New Roman" w:hAnsi="Times New Roman" w:cs="Times New Roman"/>
            <w:sz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2 Char"/>
    <w:basedOn w:val="726"/>
    <w:link w:val="718"/>
    <w:uiPriority w:val="9"/>
    <w:rPr>
      <w:rFonts w:ascii="Arial" w:hAnsi="Arial" w:eastAsia="Arial" w:cs="Arial"/>
      <w:sz w:val="34"/>
    </w:rPr>
  </w:style>
  <w:style w:type="character" w:styleId="703">
    <w:name w:val="Heading 3 Char"/>
    <w:basedOn w:val="726"/>
    <w:link w:val="719"/>
    <w:uiPriority w:val="9"/>
    <w:rPr>
      <w:rFonts w:ascii="Arial" w:hAnsi="Arial" w:eastAsia="Arial" w:cs="Arial"/>
      <w:sz w:val="30"/>
      <w:szCs w:val="30"/>
    </w:rPr>
  </w:style>
  <w:style w:type="character" w:styleId="704">
    <w:name w:val="Heading 4 Char"/>
    <w:basedOn w:val="726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05">
    <w:name w:val="Heading 5 Char"/>
    <w:basedOn w:val="726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06">
    <w:name w:val="Heading 6 Char"/>
    <w:basedOn w:val="726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07">
    <w:name w:val="Heading 7 Char"/>
    <w:basedOn w:val="726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8 Char"/>
    <w:basedOn w:val="726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09">
    <w:name w:val="Heading 9 Char"/>
    <w:basedOn w:val="726"/>
    <w:link w:val="725"/>
    <w:uiPriority w:val="9"/>
    <w:rPr>
      <w:rFonts w:ascii="Arial" w:hAnsi="Arial" w:eastAsia="Arial" w:cs="Arial"/>
      <w:i/>
      <w:iCs/>
      <w:sz w:val="21"/>
      <w:szCs w:val="21"/>
    </w:rPr>
  </w:style>
  <w:style w:type="character" w:styleId="710">
    <w:name w:val="Title Char"/>
    <w:basedOn w:val="726"/>
    <w:link w:val="739"/>
    <w:uiPriority w:val="10"/>
    <w:rPr>
      <w:sz w:val="48"/>
      <w:szCs w:val="48"/>
    </w:rPr>
  </w:style>
  <w:style w:type="character" w:styleId="711">
    <w:name w:val="Subtitle Char"/>
    <w:basedOn w:val="726"/>
    <w:link w:val="741"/>
    <w:uiPriority w:val="11"/>
    <w:rPr>
      <w:sz w:val="24"/>
      <w:szCs w:val="24"/>
    </w:rPr>
  </w:style>
  <w:style w:type="character" w:styleId="712">
    <w:name w:val="Quote Char"/>
    <w:link w:val="743"/>
    <w:uiPriority w:val="29"/>
    <w:rPr>
      <w:i/>
    </w:rPr>
  </w:style>
  <w:style w:type="character" w:styleId="713">
    <w:name w:val="Intense Quote Char"/>
    <w:link w:val="745"/>
    <w:uiPriority w:val="30"/>
    <w:rPr>
      <w:i/>
    </w:rPr>
  </w:style>
  <w:style w:type="character" w:styleId="714">
    <w:name w:val="Footnote Text Char"/>
    <w:link w:val="877"/>
    <w:uiPriority w:val="99"/>
    <w:rPr>
      <w:sz w:val="18"/>
    </w:rPr>
  </w:style>
  <w:style w:type="character" w:styleId="715">
    <w:name w:val="Endnote Text Char"/>
    <w:link w:val="880"/>
    <w:uiPriority w:val="99"/>
    <w:rPr>
      <w:sz w:val="20"/>
    </w:rPr>
  </w:style>
  <w:style w:type="paragraph" w:styleId="716" w:default="1">
    <w:name w:val="Normal"/>
    <w:qFormat/>
  </w:style>
  <w:style w:type="paragraph" w:styleId="717">
    <w:name w:val="Heading 1"/>
    <w:basedOn w:val="716"/>
    <w:link w:val="9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718">
    <w:name w:val="Heading 2"/>
    <w:basedOn w:val="716"/>
    <w:next w:val="716"/>
    <w:link w:val="73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9">
    <w:name w:val="Heading 3"/>
    <w:basedOn w:val="716"/>
    <w:next w:val="716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0">
    <w:name w:val="Heading 4"/>
    <w:basedOn w:val="716"/>
    <w:next w:val="716"/>
    <w:link w:val="7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716"/>
    <w:next w:val="716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716"/>
    <w:next w:val="716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23">
    <w:name w:val="Heading 7"/>
    <w:basedOn w:val="716"/>
    <w:next w:val="716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24">
    <w:name w:val="Heading 8"/>
    <w:basedOn w:val="716"/>
    <w:next w:val="716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5">
    <w:name w:val="Heading 9"/>
    <w:basedOn w:val="716"/>
    <w:next w:val="716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 w:default="1">
    <w:name w:val="Default Paragraph Font"/>
    <w:uiPriority w:val="1"/>
    <w:semiHidden/>
    <w:unhideWhenUsed/>
  </w:style>
  <w:style w:type="table" w:styleId="7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8" w:default="1">
    <w:name w:val="No List"/>
    <w:uiPriority w:val="99"/>
    <w:semiHidden/>
    <w:unhideWhenUsed/>
  </w:style>
  <w:style w:type="character" w:styleId="729" w:customStyle="1">
    <w:name w:val="Heading 1 Char"/>
    <w:basedOn w:val="726"/>
    <w:uiPriority w:val="9"/>
    <w:rPr>
      <w:rFonts w:ascii="Arial" w:hAnsi="Arial" w:eastAsia="Arial" w:cs="Arial"/>
      <w:sz w:val="40"/>
      <w:szCs w:val="40"/>
    </w:rPr>
  </w:style>
  <w:style w:type="character" w:styleId="730" w:customStyle="1">
    <w:name w:val="Заголовок 2 Знак"/>
    <w:basedOn w:val="726"/>
    <w:link w:val="718"/>
    <w:uiPriority w:val="9"/>
    <w:rPr>
      <w:rFonts w:ascii="Arial" w:hAnsi="Arial" w:eastAsia="Arial" w:cs="Arial"/>
      <w:sz w:val="34"/>
    </w:rPr>
  </w:style>
  <w:style w:type="character" w:styleId="731" w:customStyle="1">
    <w:name w:val="Заголовок 3 Знак"/>
    <w:basedOn w:val="726"/>
    <w:link w:val="719"/>
    <w:uiPriority w:val="9"/>
    <w:rPr>
      <w:rFonts w:ascii="Arial" w:hAnsi="Arial" w:eastAsia="Arial" w:cs="Arial"/>
      <w:sz w:val="30"/>
      <w:szCs w:val="30"/>
    </w:rPr>
  </w:style>
  <w:style w:type="character" w:styleId="732" w:customStyle="1">
    <w:name w:val="Заголовок 4 Знак"/>
    <w:basedOn w:val="726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Заголовок 5 Знак"/>
    <w:basedOn w:val="726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Заголовок 6 Знак"/>
    <w:basedOn w:val="726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Заголовок 7 Знак"/>
    <w:basedOn w:val="726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Заголовок 8 Знак"/>
    <w:basedOn w:val="726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Заголовок 9 Знак"/>
    <w:basedOn w:val="726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No Spacing"/>
    <w:uiPriority w:val="1"/>
    <w:qFormat/>
    <w:pPr>
      <w:spacing w:after="0" w:line="240" w:lineRule="auto"/>
    </w:pPr>
  </w:style>
  <w:style w:type="paragraph" w:styleId="739">
    <w:name w:val="Title"/>
    <w:basedOn w:val="716"/>
    <w:next w:val="716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Заголовок Знак"/>
    <w:basedOn w:val="726"/>
    <w:link w:val="739"/>
    <w:uiPriority w:val="10"/>
    <w:rPr>
      <w:sz w:val="48"/>
      <w:szCs w:val="48"/>
    </w:rPr>
  </w:style>
  <w:style w:type="paragraph" w:styleId="741">
    <w:name w:val="Subtitle"/>
    <w:basedOn w:val="716"/>
    <w:next w:val="716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 w:customStyle="1">
    <w:name w:val="Подзаголовок Знак"/>
    <w:basedOn w:val="726"/>
    <w:link w:val="741"/>
    <w:uiPriority w:val="11"/>
    <w:rPr>
      <w:sz w:val="24"/>
      <w:szCs w:val="24"/>
    </w:rPr>
  </w:style>
  <w:style w:type="paragraph" w:styleId="743">
    <w:name w:val="Quote"/>
    <w:basedOn w:val="716"/>
    <w:next w:val="716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16"/>
    <w:next w:val="716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character" w:styleId="747" w:customStyle="1">
    <w:name w:val="Header Char"/>
    <w:basedOn w:val="726"/>
    <w:uiPriority w:val="99"/>
  </w:style>
  <w:style w:type="character" w:styleId="748" w:customStyle="1">
    <w:name w:val="Footer Char"/>
    <w:basedOn w:val="726"/>
    <w:uiPriority w:val="99"/>
  </w:style>
  <w:style w:type="paragraph" w:styleId="749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0" w:customStyle="1">
    <w:name w:val="Caption Char"/>
    <w:uiPriority w:val="99"/>
  </w:style>
  <w:style w:type="table" w:styleId="751">
    <w:name w:val="Table Grid"/>
    <w:basedOn w:val="72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2" w:customStyle="1">
    <w:name w:val="Table Grid Light"/>
    <w:basedOn w:val="72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3">
    <w:name w:val="Plain Table 1"/>
    <w:basedOn w:val="72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72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1" w:customStyle="1">
    <w:name w:val="Grid Table 4 - Accent 2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2" w:customStyle="1">
    <w:name w:val="Grid Table 4 - Accent 3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3" w:customStyle="1">
    <w:name w:val="Grid Table 4 - Accent 4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4" w:customStyle="1">
    <w:name w:val="Grid Table 4 - Accent 5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5" w:customStyle="1">
    <w:name w:val="Grid Table 4 - Accent 6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6">
    <w:name w:val="Grid Table 5 Dark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3">
    <w:name w:val="Grid Table 6 Colorful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5" w:customStyle="1">
    <w:name w:val="Grid Table 6 Colorful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6" w:customStyle="1">
    <w:name w:val="Grid Table 6 Colorful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7" w:customStyle="1">
    <w:name w:val="Grid Table 6 Colorful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8" w:customStyle="1">
    <w:name w:val="Grid Table 6 Colorful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9" w:customStyle="1">
    <w:name w:val="Grid Table 6 Colorful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0">
    <w:name w:val="Grid Table 7 Colorful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>
    <w:name w:val="List Table 6 Colorful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4" w:customStyle="1">
    <w:name w:val="List Table 6 Colorful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5" w:customStyle="1">
    <w:name w:val="List Table 6 Colorful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6" w:customStyle="1">
    <w:name w:val="List Table 6 Colorful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7" w:customStyle="1">
    <w:name w:val="List Table 6 Colorful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8" w:customStyle="1">
    <w:name w:val="List Table 6 Colorful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9">
    <w:name w:val="List Table 7 Colorful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ned - Accent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8" w:customStyle="1">
    <w:name w:val="Lined - Accent 2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9" w:customStyle="1">
    <w:name w:val="Lined - Accent 3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0" w:customStyle="1">
    <w:name w:val="Lined - Accent 4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1" w:customStyle="1">
    <w:name w:val="Lined - Accent 5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2" w:customStyle="1">
    <w:name w:val="Lined - Accent 6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3" w:customStyle="1">
    <w:name w:val="Bordered &amp; Lined - Accent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5" w:customStyle="1">
    <w:name w:val="Bordered &amp; Lined - Accent 2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6" w:customStyle="1">
    <w:name w:val="Bordered &amp; Lined - Accent 3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7" w:customStyle="1">
    <w:name w:val="Bordered &amp; Lined - Accent 4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8" w:customStyle="1">
    <w:name w:val="Bordered &amp; Lined - Accent 5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9" w:customStyle="1">
    <w:name w:val="Bordered &amp; Lined - Accent 6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0" w:customStyle="1">
    <w:name w:val="Bordered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2" w:customStyle="1">
    <w:name w:val="Bordered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3" w:customStyle="1">
    <w:name w:val="Bordered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4" w:customStyle="1">
    <w:name w:val="Bordered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5" w:customStyle="1">
    <w:name w:val="Bordered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6" w:customStyle="1">
    <w:name w:val="Bordered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7">
    <w:name w:val="footnote text"/>
    <w:basedOn w:val="716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basedOn w:val="726"/>
    <w:uiPriority w:val="99"/>
    <w:unhideWhenUsed/>
    <w:rPr>
      <w:vertAlign w:val="superscript"/>
    </w:rPr>
  </w:style>
  <w:style w:type="paragraph" w:styleId="880">
    <w:name w:val="endnote text"/>
    <w:basedOn w:val="716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basedOn w:val="726"/>
    <w:uiPriority w:val="99"/>
    <w:semiHidden/>
    <w:unhideWhenUsed/>
    <w:rPr>
      <w:vertAlign w:val="superscript"/>
    </w:rPr>
  </w:style>
  <w:style w:type="paragraph" w:styleId="883">
    <w:name w:val="toc 1"/>
    <w:basedOn w:val="716"/>
    <w:next w:val="716"/>
    <w:uiPriority w:val="39"/>
    <w:unhideWhenUsed/>
    <w:pPr>
      <w:spacing w:after="57"/>
    </w:pPr>
  </w:style>
  <w:style w:type="paragraph" w:styleId="884">
    <w:name w:val="toc 2"/>
    <w:basedOn w:val="716"/>
    <w:next w:val="716"/>
    <w:uiPriority w:val="39"/>
    <w:unhideWhenUsed/>
    <w:pPr>
      <w:ind w:left="283"/>
      <w:spacing w:after="57"/>
    </w:pPr>
  </w:style>
  <w:style w:type="paragraph" w:styleId="885">
    <w:name w:val="toc 3"/>
    <w:basedOn w:val="716"/>
    <w:next w:val="716"/>
    <w:uiPriority w:val="39"/>
    <w:unhideWhenUsed/>
    <w:pPr>
      <w:ind w:left="567"/>
      <w:spacing w:after="57"/>
    </w:pPr>
  </w:style>
  <w:style w:type="paragraph" w:styleId="886">
    <w:name w:val="toc 4"/>
    <w:basedOn w:val="716"/>
    <w:next w:val="716"/>
    <w:uiPriority w:val="39"/>
    <w:unhideWhenUsed/>
    <w:pPr>
      <w:ind w:left="850"/>
      <w:spacing w:after="57"/>
    </w:pPr>
  </w:style>
  <w:style w:type="paragraph" w:styleId="887">
    <w:name w:val="toc 5"/>
    <w:basedOn w:val="716"/>
    <w:next w:val="716"/>
    <w:uiPriority w:val="39"/>
    <w:unhideWhenUsed/>
    <w:pPr>
      <w:ind w:left="1134"/>
      <w:spacing w:after="57"/>
    </w:pPr>
  </w:style>
  <w:style w:type="paragraph" w:styleId="888">
    <w:name w:val="toc 6"/>
    <w:basedOn w:val="716"/>
    <w:next w:val="716"/>
    <w:uiPriority w:val="39"/>
    <w:unhideWhenUsed/>
    <w:pPr>
      <w:ind w:left="1417"/>
      <w:spacing w:after="57"/>
    </w:pPr>
  </w:style>
  <w:style w:type="paragraph" w:styleId="889">
    <w:name w:val="toc 7"/>
    <w:basedOn w:val="716"/>
    <w:next w:val="716"/>
    <w:uiPriority w:val="39"/>
    <w:unhideWhenUsed/>
    <w:pPr>
      <w:ind w:left="1701"/>
      <w:spacing w:after="57"/>
    </w:pPr>
  </w:style>
  <w:style w:type="paragraph" w:styleId="890">
    <w:name w:val="toc 8"/>
    <w:basedOn w:val="716"/>
    <w:next w:val="716"/>
    <w:uiPriority w:val="39"/>
    <w:unhideWhenUsed/>
    <w:pPr>
      <w:ind w:left="1984"/>
      <w:spacing w:after="57"/>
    </w:pPr>
  </w:style>
  <w:style w:type="paragraph" w:styleId="891">
    <w:name w:val="toc 9"/>
    <w:basedOn w:val="716"/>
    <w:next w:val="716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716"/>
    <w:next w:val="716"/>
    <w:uiPriority w:val="99"/>
    <w:unhideWhenUsed/>
    <w:pPr>
      <w:spacing w:after="0"/>
    </w:pPr>
  </w:style>
  <w:style w:type="paragraph" w:styleId="894">
    <w:name w:val="List Paragraph"/>
    <w:basedOn w:val="716"/>
    <w:uiPriority w:val="34"/>
    <w:qFormat/>
    <w:pPr>
      <w:contextualSpacing/>
      <w:ind w:left="720"/>
    </w:pPr>
  </w:style>
  <w:style w:type="paragraph" w:styleId="89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896">
    <w:name w:val="Hyperlink"/>
    <w:basedOn w:val="726"/>
    <w:uiPriority w:val="99"/>
    <w:unhideWhenUsed/>
    <w:rPr>
      <w:color w:val="0563c1" w:themeColor="hyperlink"/>
      <w:u w:val="single"/>
    </w:rPr>
  </w:style>
  <w:style w:type="character" w:styleId="897">
    <w:name w:val="annotation reference"/>
    <w:basedOn w:val="726"/>
    <w:uiPriority w:val="99"/>
    <w:semiHidden/>
    <w:unhideWhenUsed/>
    <w:rPr>
      <w:sz w:val="16"/>
      <w:szCs w:val="16"/>
    </w:rPr>
  </w:style>
  <w:style w:type="paragraph" w:styleId="898">
    <w:name w:val="annotation text"/>
    <w:basedOn w:val="716"/>
    <w:link w:val="8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9" w:customStyle="1">
    <w:name w:val="Текст примечания Знак"/>
    <w:basedOn w:val="726"/>
    <w:link w:val="898"/>
    <w:uiPriority w:val="99"/>
    <w:semiHidden/>
    <w:rPr>
      <w:sz w:val="20"/>
      <w:szCs w:val="20"/>
    </w:rPr>
  </w:style>
  <w:style w:type="paragraph" w:styleId="900">
    <w:name w:val="Balloon Text"/>
    <w:basedOn w:val="716"/>
    <w:link w:val="90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1" w:customStyle="1">
    <w:name w:val="Текст выноски Знак"/>
    <w:basedOn w:val="726"/>
    <w:link w:val="900"/>
    <w:uiPriority w:val="99"/>
    <w:semiHidden/>
    <w:rPr>
      <w:rFonts w:ascii="Segoe UI" w:hAnsi="Segoe UI" w:cs="Segoe UI"/>
      <w:sz w:val="18"/>
      <w:szCs w:val="18"/>
    </w:rPr>
  </w:style>
  <w:style w:type="paragraph" w:styleId="902">
    <w:name w:val="annotation subject"/>
    <w:basedOn w:val="898"/>
    <w:next w:val="898"/>
    <w:link w:val="903"/>
    <w:uiPriority w:val="99"/>
    <w:semiHidden/>
    <w:unhideWhenUsed/>
    <w:rPr>
      <w:b/>
      <w:bCs/>
    </w:rPr>
  </w:style>
  <w:style w:type="character" w:styleId="903" w:customStyle="1">
    <w:name w:val="Тема примечания Знак"/>
    <w:basedOn w:val="899"/>
    <w:link w:val="902"/>
    <w:uiPriority w:val="99"/>
    <w:semiHidden/>
    <w:rPr>
      <w:b/>
      <w:bCs/>
      <w:sz w:val="20"/>
      <w:szCs w:val="20"/>
    </w:rPr>
  </w:style>
  <w:style w:type="paragraph" w:styleId="904">
    <w:name w:val="Header"/>
    <w:basedOn w:val="716"/>
    <w:link w:val="90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5" w:customStyle="1">
    <w:name w:val="Верхний колонтитул Знак"/>
    <w:basedOn w:val="726"/>
    <w:link w:val="904"/>
    <w:uiPriority w:val="99"/>
  </w:style>
  <w:style w:type="paragraph" w:styleId="906">
    <w:name w:val="Footer"/>
    <w:basedOn w:val="716"/>
    <w:link w:val="90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7" w:customStyle="1">
    <w:name w:val="Нижний колонтитул Знак"/>
    <w:basedOn w:val="726"/>
    <w:link w:val="906"/>
    <w:uiPriority w:val="99"/>
  </w:style>
  <w:style w:type="paragraph" w:styleId="90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09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10" w:customStyle="1">
    <w:name w:val="Заголовок 1 Знак"/>
    <w:basedOn w:val="726"/>
    <w:link w:val="717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11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400F2-E167-448C-A2DC-C8E3B15E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revision>51</cp:revision>
  <dcterms:created xsi:type="dcterms:W3CDTF">2024-02-29T09:15:00Z</dcterms:created>
  <dcterms:modified xsi:type="dcterms:W3CDTF">2024-08-30T02:29:23Z</dcterms:modified>
</cp:coreProperties>
</file>