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D151" w14:textId="295BCE14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14:paraId="340CE1CD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приказу министерства здравоохранения Новосибирской области</w:t>
      </w:r>
    </w:p>
    <w:p w14:paraId="6D3F32FD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</w:p>
    <w:p w14:paraId="2C93F29F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42CF8804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2EA1DB85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126F3D88" w14:textId="0E88DB9C" w:rsidR="00A04355" w:rsidRDefault="00D77A70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4355">
        <w:rPr>
          <w:sz w:val="28"/>
          <w:szCs w:val="28"/>
        </w:rPr>
        <w:t>УТВЕРЖДЕН</w:t>
      </w:r>
    </w:p>
    <w:p w14:paraId="5098576F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здравоохранения Новосибирской области</w:t>
      </w:r>
    </w:p>
    <w:p w14:paraId="7F5F0CAB" w14:textId="1D75488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  <w:r w:rsidR="00185BDB" w:rsidDel="00185BDB">
        <w:rPr>
          <w:sz w:val="28"/>
          <w:szCs w:val="28"/>
        </w:rPr>
        <w:t xml:space="preserve"> </w:t>
      </w:r>
    </w:p>
    <w:p w14:paraId="121524AE" w14:textId="77777777" w:rsidR="00B9080B" w:rsidRPr="000D2BFD" w:rsidRDefault="00B9080B" w:rsidP="001E73B3">
      <w:pPr>
        <w:autoSpaceDE w:val="0"/>
        <w:autoSpaceDN w:val="0"/>
        <w:adjustRightInd w:val="0"/>
        <w:ind w:left="8789" w:firstLine="709"/>
        <w:jc w:val="center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3A3E80FA" w14:textId="475232FF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19B66326" w14:textId="591D9B9A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49"/>
      <w:bookmarkEnd w:id="1"/>
      <w:r w:rsidRPr="00454744">
        <w:rPr>
          <w:b/>
          <w:sz w:val="28"/>
          <w:szCs w:val="20"/>
        </w:rPr>
        <w:t xml:space="preserve">должностей медицинских работников, имеющих право на получение специальной социальной выплаты </w:t>
      </w:r>
    </w:p>
    <w:p w14:paraId="660407FA" w14:textId="2EA0706B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1059"/>
        <w:gridCol w:w="5402"/>
        <w:gridCol w:w="3901"/>
        <w:gridCol w:w="4664"/>
      </w:tblGrid>
      <w:tr w:rsidR="00F921F1" w14:paraId="4B0EAB22" w14:textId="18C454FD" w:rsidTr="00A3467E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45B" w14:textId="0FA3F698" w:rsidR="00F921F1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№</w:t>
            </w:r>
          </w:p>
          <w:p w14:paraId="22172568" w14:textId="5D6A0D2F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п/п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B5D5F" w14:textId="483660CE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A346B8">
              <w:rPr>
                <w:b/>
                <w:color w:val="000000"/>
              </w:rPr>
              <w:t>Наименование медицинской организации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2B8" w14:textId="4102E848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690234">
              <w:rPr>
                <w:b/>
                <w:color w:val="000000"/>
              </w:rPr>
              <w:t>Наименование структурного подразделения</w:t>
            </w:r>
            <w:r>
              <w:rPr>
                <w:b/>
                <w:color w:val="000000"/>
              </w:rPr>
              <w:t xml:space="preserve"> в медицинской организации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967" w14:textId="6C40BFF1" w:rsidR="00F921F1" w:rsidRPr="00454744" w:rsidRDefault="00F921F1" w:rsidP="00212824">
            <w:pPr>
              <w:jc w:val="center"/>
              <w:rPr>
                <w:b/>
                <w:color w:val="000000"/>
              </w:rPr>
            </w:pPr>
            <w:r w:rsidRPr="00454744">
              <w:rPr>
                <w:b/>
                <w:color w:val="000000"/>
              </w:rPr>
              <w:t>Наименование должност</w:t>
            </w:r>
            <w:r>
              <w:rPr>
                <w:b/>
                <w:color w:val="000000"/>
              </w:rPr>
              <w:t>и</w:t>
            </w:r>
            <w:r w:rsidRPr="00454744">
              <w:rPr>
                <w:b/>
                <w:color w:val="000000"/>
              </w:rPr>
              <w:t xml:space="preserve"> в соответствии </w:t>
            </w:r>
            <w:r w:rsidRPr="00996297">
              <w:rPr>
                <w:b/>
                <w:color w:val="000000"/>
              </w:rPr>
              <w:t xml:space="preserve">с Приказом </w:t>
            </w:r>
            <w:r>
              <w:rPr>
                <w:b/>
                <w:color w:val="000000"/>
              </w:rPr>
              <w:t>Министерства здравоохранения Российской Федерации</w:t>
            </w:r>
            <w:r w:rsidRPr="00996297">
              <w:rPr>
                <w:b/>
                <w:color w:val="000000"/>
              </w:rPr>
              <w:t xml:space="preserve"> </w:t>
            </w:r>
            <w:r w:rsidRPr="00454744">
              <w:rPr>
                <w:b/>
                <w:color w:val="000000"/>
              </w:rPr>
              <w:t>от</w:t>
            </w:r>
            <w:r>
              <w:rPr>
                <w:b/>
                <w:color w:val="000000"/>
              </w:rPr>
              <w:t xml:space="preserve"> 02.05.2023 </w:t>
            </w:r>
            <w:r w:rsidR="00631C21">
              <w:rPr>
                <w:b/>
                <w:color w:val="000000"/>
              </w:rPr>
              <w:t>№ </w:t>
            </w:r>
            <w:r w:rsidRPr="00454744">
              <w:rPr>
                <w:b/>
                <w:color w:val="000000"/>
              </w:rPr>
              <w:t>205н</w:t>
            </w:r>
            <w:r>
              <w:rPr>
                <w:b/>
                <w:color w:val="000000"/>
              </w:rPr>
              <w:t xml:space="preserve"> </w:t>
            </w:r>
            <w:r w:rsidRPr="00C935A4">
              <w:rPr>
                <w:b/>
                <w:color w:val="000000"/>
              </w:rPr>
              <w:t>«Об</w:t>
            </w:r>
            <w:r>
              <w:rPr>
                <w:b/>
                <w:color w:val="000000"/>
              </w:rPr>
              <w:t> </w:t>
            </w:r>
            <w:r w:rsidRPr="00C935A4">
              <w:rPr>
                <w:b/>
                <w:color w:val="000000"/>
              </w:rPr>
              <w:t>утверждении Номенклатуры должностей медицинских работников и фармацевтических работников»</w:t>
            </w:r>
            <w:r w:rsidR="00212824">
              <w:rPr>
                <w:rStyle w:val="af3"/>
                <w:b/>
                <w:color w:val="000000"/>
              </w:rPr>
              <w:footnoteReference w:id="1"/>
            </w:r>
          </w:p>
        </w:tc>
      </w:tr>
      <w:tr w:rsidR="00A3467E" w14:paraId="723146BC" w14:textId="112A36CD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FB5" w14:textId="305496C0" w:rsidR="00A3467E" w:rsidRPr="00686B15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B45" w14:textId="75CEEA0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9B2" w14:textId="1DF527E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CE8" w14:textId="1A4285BB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BEFCF0F" w14:textId="77777777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DCEB" w14:textId="38280B02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7D1" w14:textId="61095BA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B9A" w14:textId="3F0EFEF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225" w14:textId="0511217E" w:rsidR="00A3467E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3C485BD" w14:textId="5CB2C03A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934E" w14:textId="733B1B99" w:rsidR="00A3467E" w:rsidRPr="00686B15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6A9" w14:textId="3D586B5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67F" w14:textId="041B2DD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A01" w14:textId="7D3E87FB" w:rsidR="00A3467E" w:rsidRPr="00454744" w:rsidDel="00C935A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55DDBEEF" w14:textId="294088A6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2CCC" w14:textId="3D9EAE8C" w:rsidR="00A3467E" w:rsidRPr="00686B15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5A4" w14:textId="21B987C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65A" w14:textId="659A1FB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B71" w14:textId="62F3A4A3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B370DAC" w14:textId="0E0EBE4D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BA5" w14:textId="0B9B1557" w:rsidR="00A3467E" w:rsidRPr="00686B15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AB4" w14:textId="64BF0A6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A86" w14:textId="0FFE7B8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0D" w14:textId="37FFF62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0F7FE21E" w14:textId="3CE9E0E3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0B8C" w14:textId="578E7455" w:rsidR="00A3467E" w:rsidRPr="00686B15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997" w14:textId="30D6357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BD33" w14:textId="24CE42B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919" w14:textId="71940AF0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13AD9CC" w14:textId="0AE68C9C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4734" w14:textId="0F11D6E5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E90" w14:textId="17E2459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CBE" w14:textId="5E93926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F22" w14:textId="57749D4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77566198" w14:textId="0CC4999D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51E3" w14:textId="3A6DC5E4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C41" w14:textId="5E648B9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F7" w14:textId="524C7B6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2D7" w14:textId="2FC2DC5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24760A43" w14:textId="2D1C44E6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06AB" w14:textId="204D863C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D3AF" w14:textId="5B26B37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7A1" w14:textId="76C0045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986" w14:textId="618C3293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782ECC81" w14:textId="028A757A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41E" w14:textId="59236D6F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8C88" w14:textId="3F747B1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980" w14:textId="72A20AD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ADA" w14:textId="5A7D0EF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B0262FA" w14:textId="107AB326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7A0F" w14:textId="3F2A19A9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415E" w14:textId="4D861DB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812" w14:textId="2D2EC00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AE4" w14:textId="0AB4D4B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31CC74CC" w14:textId="41725E9C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BB8F" w14:textId="4D27362B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3408" w14:textId="7589E8D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FA2" w14:textId="46B67C9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215" w14:textId="5651D51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AA1FE59" w14:textId="4C53B08C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8743" w14:textId="7455FE4A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B7EF" w14:textId="61D56EE9" w:rsidR="00A3467E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631" w14:textId="540CCF3D" w:rsidR="00A3467E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A6F" w14:textId="1C688DF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E647426" w14:textId="01050A6C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6E6" w14:textId="22094197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C7D0" w14:textId="0A7734E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F7A" w14:textId="0D3A6D91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966" w14:textId="721A7EC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2E7A9BFA" w14:textId="37D6FF52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8B95" w14:textId="5825F620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3613" w14:textId="01E4883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2D2" w14:textId="158A0701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B3BF" w14:textId="7D7DF6B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0764A7B" w14:textId="7EB580BF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1EC2" w14:textId="43601346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AB9E" w14:textId="19060EE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BC2" w14:textId="6B3B7519" w:rsidR="00A3467E" w:rsidRDefault="00227E7C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1D7" w14:textId="646F090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502C09AE" w14:textId="2333F1B9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E7B8" w14:textId="57D0429D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08DB" w14:textId="01F0519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B19" w14:textId="4A023708" w:rsidR="00A3467E" w:rsidRDefault="00227E7C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E07" w14:textId="12BA01B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6D87580" w14:textId="4A05A186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B4CF" w14:textId="6B98673C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FF40" w14:textId="04BB712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C9B" w14:textId="25F127C2" w:rsidR="00A3467E" w:rsidRPr="000B38B5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73F" w14:textId="04E0E82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6B5E915A" w14:textId="3E0FC65C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519" w14:textId="50BD5FB5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4D0" w14:textId="2F8F0C9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7FD" w14:textId="520607AB" w:rsidR="00A3467E" w:rsidRPr="000B38B5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587" w14:textId="4337FB9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74E2E6AA" w14:textId="022A61A5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285B" w14:textId="0C0D86C9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682A" w14:textId="327E821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99E" w14:textId="4C611C30" w:rsidR="00A3467E" w:rsidRPr="000B38B5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553" w14:textId="55BC73C6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FCF6E88" w14:textId="61032556" w:rsidTr="00A3467E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0171" w14:textId="7DF8934C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FB8C" w14:textId="7D4FA10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926" w14:textId="72E2A75E" w:rsidR="00A3467E" w:rsidRPr="000B38B5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053" w14:textId="39B2668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7F510FEF" w14:textId="63625232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DF0" w14:textId="4437D959" w:rsidR="00A3467E" w:rsidRPr="007600CF" w:rsidRDefault="00A3467E" w:rsidP="00A34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706" w14:textId="7C3BC92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327" w14:textId="1CA05DF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465" w14:textId="0C14C6C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8C4B79F" w14:textId="4864B6AD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F377" w14:textId="2D9A0639" w:rsidR="00A3467E" w:rsidRPr="007600CF" w:rsidRDefault="00A3467E" w:rsidP="00A346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322B" w14:textId="4F42B31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1EC" w14:textId="4CDE313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879" w14:textId="14198EF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1D46F74" w14:textId="333D7AB1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E3B8" w14:textId="08ED78D9" w:rsidR="00A3467E" w:rsidRPr="007600CF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480F" w14:textId="031297A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C9" w14:textId="7B50632A" w:rsidR="00A3467E" w:rsidRPr="00890DBD" w:rsidRDefault="00A3467E" w:rsidP="00A34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EE2" w14:textId="338D693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4CEC93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C7C6" w14:textId="1941E2E5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6EDB" w14:textId="55F9346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5EF" w14:textId="545B29DB" w:rsidR="00A3467E" w:rsidRPr="00890DBD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03C" w14:textId="5309A57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врач-инфекционист</w:t>
            </w:r>
          </w:p>
        </w:tc>
      </w:tr>
      <w:tr w:rsidR="00A3467E" w14:paraId="58898A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E72D" w14:textId="0FAA184D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D7D1" w14:textId="48618E6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ECA" w14:textId="619FCE37" w:rsidR="00A3467E" w:rsidRPr="00890DBD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E0A" w14:textId="341D9B3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врач-педиатр</w:t>
            </w:r>
          </w:p>
        </w:tc>
      </w:tr>
      <w:tr w:rsidR="00A3467E" w14:paraId="1ABEDB4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D7E4" w14:textId="0B7302CA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2BCF" w14:textId="4AB70FE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458" w14:textId="6BEA481E" w:rsidR="00A3467E" w:rsidRPr="00890DBD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442" w14:textId="6ED7CC9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врач-терапевт</w:t>
            </w:r>
          </w:p>
        </w:tc>
      </w:tr>
      <w:tr w:rsidR="00A3467E" w14:paraId="3905974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7787" w14:textId="563EB76E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6926" w14:textId="15DD850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749" w14:textId="6E447CF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FA6" w14:textId="67D1A21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врач-дерматовенеролог</w:t>
            </w:r>
          </w:p>
        </w:tc>
      </w:tr>
      <w:tr w:rsidR="00A3467E" w14:paraId="1797FFB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A4A8" w14:textId="3F0FCBB5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45E4" w14:textId="547ABE0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C4C" w14:textId="03D9430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0B3" w14:textId="70450EC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5F79EF7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4A1" w14:textId="5C06A2F0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34EF" w14:textId="40EC27C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3E9" w14:textId="3EBEA96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D0F" w14:textId="24548C6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A3467E" w14:paraId="09B5E40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BCB" w14:textId="05A5B645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8A6A" w14:textId="337693E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77A" w14:textId="67153F4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ABC" w14:textId="5A9B60E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3238816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CB0C" w14:textId="414E29D1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9903" w14:textId="3528E394" w:rsidR="00A3467E" w:rsidRPr="004327FC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01A" w14:textId="7CAF705D" w:rsidR="00A3467E" w:rsidRPr="004327FC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ультразвуковых методов исследований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5F1" w14:textId="15E13FB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A3467E" w14:paraId="12C3C8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67B" w14:textId="6EA70BF8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65CF" w14:textId="7176AA8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038" w14:textId="7079CC5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4DE2" w14:textId="7D55C8A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A3467E" w14:paraId="0B7572EE" w14:textId="77777777" w:rsidTr="00A3467E">
        <w:trPr>
          <w:trHeight w:val="3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365A" w14:textId="19830928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FD8E" w14:textId="0BA1462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5A6" w14:textId="450E101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875" w14:textId="5EFFE74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A3467E" w14:paraId="66434F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C072" w14:textId="5302F1E9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1AD" w14:textId="478BA00A" w:rsidR="00A3467E" w:rsidRPr="00454744" w:rsidDel="00C935A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825" w14:textId="52877221" w:rsidR="00A3467E" w:rsidRPr="00454744" w:rsidDel="00C935A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B40" w14:textId="1A58F14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A3467E" w14:paraId="41FA7B3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A2A" w14:textId="33076232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A8E" w14:textId="3132354E" w:rsidR="00A3467E" w:rsidRPr="004327FC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F79" w14:textId="6E33B897" w:rsidR="00A3467E" w:rsidRPr="004327FC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6A7" w14:textId="612DF4A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B9A29C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CFD" w14:textId="3D4ED6E1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AAFF" w14:textId="513D6F1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064" w14:textId="3CDBB77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081" w14:textId="3B0EC6A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4A00A4A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00D3" w14:textId="149650DB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C358" w14:textId="541A68EF" w:rsidR="00A3467E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6F2" w14:textId="143879B6" w:rsidR="00A3467E" w:rsidDel="00276E07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доврачебной помощи поликлинического отделения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105" w14:textId="40E7489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88CA9A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90D" w14:textId="65A8903D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3900" w14:textId="55A1E946" w:rsidR="00A3467E" w:rsidRPr="00454744" w:rsidDel="00C935A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EFE" w14:textId="3F7EF813" w:rsidR="00A3467E" w:rsidRPr="00454744" w:rsidDel="00C935A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7E1" w14:textId="03D96A02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6E9BF02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07C" w14:textId="0EB25439" w:rsidR="00A3467E" w:rsidRPr="007600CF" w:rsidDel="00C935A4" w:rsidRDefault="00A3467E" w:rsidP="00A34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965A" w14:textId="04FFBBF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0326" w14:textId="61DB662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296" w14:textId="46C48054" w:rsidR="00A3467E" w:rsidRPr="00454744" w:rsidRDefault="00A3467E" w:rsidP="00A34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0FF1BFF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CF88" w14:textId="6A55BCE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C850" w14:textId="38EB859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A1B" w14:textId="3E70E95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C37" w14:textId="7B7BF9C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1F41236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52AC" w14:textId="763E1FC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55A4" w14:textId="0CB58A2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784" w14:textId="2B80B25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F00" w14:textId="5E2AD46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391B85C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D613" w14:textId="4856C26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E75" w14:textId="0346566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A40" w14:textId="3C6C5F2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DD7" w14:textId="2C24918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6D3D5D7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17BB" w14:textId="436DD06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451D" w14:textId="248ABFC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DD4" w14:textId="79EAE0C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757" w14:textId="11F07EE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51882B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AEC4" w14:textId="66E0BC1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7DE2" w14:textId="42BEC6D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10F" w14:textId="2BDF83D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295" w14:textId="5242267C" w:rsidR="00A3467E" w:rsidRPr="00B805DA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0485722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B2B7" w14:textId="569D5CF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FE55" w14:textId="38D0D4F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36D" w14:textId="3E872B73" w:rsidR="00A3467E" w:rsidRPr="00D16153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6E6" w14:textId="4ECB3B7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8180FB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709" w14:textId="6E03F43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CD7" w14:textId="629AB03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344" w14:textId="63664AB3" w:rsidR="00A3467E" w:rsidRPr="00D16153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81F" w14:textId="65B5049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4D2BC9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0A78" w14:textId="28BD2B0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6466" w14:textId="664C9B6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FD8" w14:textId="23F1B6BA" w:rsidR="00A3467E" w:rsidRPr="00D16153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B543" w14:textId="6C7E162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A6F61C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6859" w14:textId="7C27F91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EE80" w14:textId="0AFBB2E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256" w14:textId="750BC7CC" w:rsidR="00A3467E" w:rsidRPr="00D16153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A3F" w14:textId="3C25D02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412692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08E7" w14:textId="248CC46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5844" w14:textId="5FFCC29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415" w14:textId="7EC0E60D" w:rsidR="00A3467E" w:rsidRPr="00D16153" w:rsidRDefault="00A3467E" w:rsidP="00A34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61D" w14:textId="11B05D1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0708D2A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0F7" w14:textId="47564DA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F2BF" w14:textId="4946757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A02" w14:textId="2F1509B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6F1" w14:textId="35EFEFCE" w:rsidR="00A3467E" w:rsidRPr="00A67197" w:rsidRDefault="00A3467E" w:rsidP="00A3467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2F2F663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968D" w14:textId="54EDAAA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9469" w14:textId="5522366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D47" w14:textId="1C8ECCF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</w:t>
            </w:r>
            <w:r>
              <w:rPr>
                <w:color w:val="000000"/>
                <w:sz w:val="20"/>
                <w:szCs w:val="20"/>
              </w:rPr>
              <w:lastRenderedPageBreak/>
              <w:t>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313" w14:textId="50CF915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A3467E" w14:paraId="05EE637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173" w14:textId="3CB992B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7398" w14:textId="2D5AD42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764" w14:textId="10890E7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B53" w14:textId="4608B3B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4A1DCCC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7F10" w14:textId="363EC84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5BAF" w14:textId="74FCDD9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E5E" w14:textId="23CD0AE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E02" w14:textId="56E2606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врач-уролог</w:t>
            </w:r>
          </w:p>
        </w:tc>
      </w:tr>
      <w:tr w:rsidR="00A3467E" w14:paraId="5538011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7F2E" w14:textId="21963C6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F614" w14:textId="0C28D45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C88" w14:textId="1566772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CCE" w14:textId="4598ED6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врач-офтальмолог</w:t>
            </w:r>
          </w:p>
        </w:tc>
      </w:tr>
      <w:tr w:rsidR="00A3467E" w14:paraId="2CD2B4D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C446" w14:textId="1B98623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8C3F" w14:textId="16F4F3F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60F" w14:textId="4E3F654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E96" w14:textId="16D7E1F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A3467E" w14:paraId="2EB36E3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F5AB" w14:textId="3FFC71D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3FE" w14:textId="711D30E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D10" w14:textId="07E90AA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F8D" w14:textId="73052D0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врач-оториноларинголог</w:t>
            </w:r>
          </w:p>
        </w:tc>
      </w:tr>
      <w:tr w:rsidR="00A3467E" w14:paraId="57A5E62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473" w14:textId="52A7C56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1BE7" w14:textId="124A2CC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BBC" w14:textId="42A51AD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</w:t>
            </w:r>
            <w:r>
              <w:rPr>
                <w:color w:val="000000"/>
                <w:sz w:val="20"/>
                <w:szCs w:val="20"/>
              </w:rPr>
              <w:lastRenderedPageBreak/>
              <w:t>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694" w14:textId="289E47E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врач-пульмонолог</w:t>
            </w:r>
          </w:p>
        </w:tc>
      </w:tr>
      <w:tr w:rsidR="00A3467E" w14:paraId="3703B68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B067" w14:textId="094CF62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1C69" w14:textId="5303CC0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C70" w14:textId="53B6F02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BD3" w14:textId="5B385BD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A3467E" w14:paraId="0CAE918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D021" w14:textId="688B378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443B" w14:textId="2C28BAB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E6D" w14:textId="318F426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6DF" w14:textId="1C27ACB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7F03F5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54BE" w14:textId="3FDE840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CF4B" w14:textId="5FF2B63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B04" w14:textId="7D46400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163" w14:textId="391A5E2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15767B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004" w14:textId="567B9A5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55B1" w14:textId="0B139F7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1C8" w14:textId="0AD97E5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A8E" w14:textId="439B887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3E21C5C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8271" w14:textId="5EDC01D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1F84" w14:textId="54D1590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519" w14:textId="7E503D1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783" w14:textId="40CF05D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0E81B6B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E858" w14:textId="393FB54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4B84" w14:textId="6743E73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EBD" w14:textId="3309A5E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</w:t>
            </w:r>
            <w:r>
              <w:rPr>
                <w:color w:val="000000"/>
                <w:sz w:val="20"/>
                <w:szCs w:val="20"/>
              </w:rPr>
              <w:lastRenderedPageBreak/>
              <w:t>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B9D" w14:textId="611FBCF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A3467E" w14:paraId="038A216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181" w14:textId="5C1B322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87C" w14:textId="142EA45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6D9" w14:textId="5C62E55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6D1" w14:textId="19A0D12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50004B1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45C" w14:textId="1A5FBA3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B802" w14:textId="5904DE4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5B9" w14:textId="2ACFE89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9F0" w14:textId="4984B05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558E886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6F19" w14:textId="6577A4B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DF55" w14:textId="051AB57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423" w14:textId="6CAF2F3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526" w14:textId="026CE38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A3467E" w14:paraId="6D85A99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635" w14:textId="39F737C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B858" w14:textId="17B39DF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0AF" w14:textId="60C0A52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70B" w14:textId="26616C3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0A3983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5329" w14:textId="5C22CC3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1A0C" w14:textId="598DF7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326" w14:textId="3664A95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8A4" w14:textId="0280457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A3467E" w14:paraId="727CFBF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EA5" w14:textId="3E004EE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5F83" w14:textId="4EC1D04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9D3" w14:textId="7C60849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750" w14:textId="0DF65A9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 ультразвуковой диагностики</w:t>
            </w:r>
          </w:p>
        </w:tc>
      </w:tr>
      <w:tr w:rsidR="00A3467E" w14:paraId="4C230D6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E07" w14:textId="2CE03C0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991" w14:textId="1DCC842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684" w14:textId="49F6B59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CF1" w14:textId="3EFD798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711C81E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13AB" w14:textId="316C9EC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77BD" w14:textId="18A1518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CC" w14:textId="7FC067B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7F0" w14:textId="1D2CA68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5F0137A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BAC" w14:textId="2F14334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D235" w14:textId="135733D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44F" w14:textId="136BA11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D36" w14:textId="54FE865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3CE2F6E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BCA3" w14:textId="34FEFAD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912F" w14:textId="230F796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4FD" w14:textId="23B0FE9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5CF" w14:textId="437512B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0019E7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D84D" w14:textId="34EAB73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00C0" w14:textId="5822E99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C7A" w14:textId="4E6791A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A80" w14:textId="7D5B14F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C70B14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1D64" w14:textId="2B849FE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36DB" w14:textId="764AB68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DF" w14:textId="2B4998F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259" w14:textId="2A416EC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7CA65A1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83A" w14:textId="19F6A38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5039" w14:textId="417CE9B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4231" w14:textId="79794A20" w:rsidR="00A3467E" w:rsidRDefault="00227E7C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(кабинет) лучевой диагностики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446" w14:textId="2B4390C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2CD154C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7108" w14:textId="25ED3B2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0990" w14:textId="60EAE81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1FD" w14:textId="2ED5EC0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89D" w14:textId="5A14E20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9225B2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04ED" w14:textId="190231D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EABD" w14:textId="5FCDB60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B34" w14:textId="71CD9F7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C2F" w14:textId="6E2FFCE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1197E44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C0F6" w14:textId="043EB83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81A0" w14:textId="786C299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BF2" w14:textId="6883917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3D1" w14:textId="4207473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BC0583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138" w14:textId="752D9E7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D1A1" w14:textId="1A71655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07D9" w14:textId="0B48A66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660" w14:textId="2C442CD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6BC4904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071" w14:textId="7224696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9015" w14:textId="7D2465F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817" w14:textId="786825B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ул.Станционная, 48) филиала государственного бюджетного учреждения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B86" w14:textId="4E79643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рентгенолаборант</w:t>
            </w:r>
          </w:p>
        </w:tc>
      </w:tr>
      <w:tr w:rsidR="00A3467E" w14:paraId="29B73BE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3719" w14:textId="79ECAD7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B57E" w14:textId="4E7CDDA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C8B" w14:textId="274F9A8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3F0" w14:textId="220559B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C3B740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23F1" w14:textId="07C8BE9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C265" w14:textId="33E8A8A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19E" w14:textId="7F9AE68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D6B" w14:textId="4250420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0B77DE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0870" w14:textId="3B43D45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66A3" w14:textId="748BD84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CA9" w14:textId="33F453C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742" w14:textId="1C022AB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2399111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FB94" w14:textId="3436A7C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55DA" w14:textId="3F3F30F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40D" w14:textId="76456F1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92E" w14:textId="1A2D60F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293CCF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527D" w14:textId="2FCFA61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4DCB" w14:textId="60C44BA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2A0D" w14:textId="6598293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89C" w14:textId="59EE675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420C636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3E0D" w14:textId="4C243CB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7181" w14:textId="1971855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A92" w14:textId="3314043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3 филиала государственного бюджетного учреждения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C1A" w14:textId="29FFF6A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(медицинский брат)</w:t>
            </w:r>
          </w:p>
        </w:tc>
      </w:tr>
      <w:tr w:rsidR="00A3467E" w14:paraId="239F022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CEC5" w14:textId="253A095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3FAC" w14:textId="21F3582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6BC" w14:textId="0F89884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269" w14:textId="5BA67AB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59C8C5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9478" w14:textId="3E84B4F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9491" w14:textId="2A3E5A9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66" w14:textId="35265FA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597" w14:textId="1CBFEAE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327AFD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87D9" w14:textId="041FD66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6A0C" w14:textId="1C30226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C83" w14:textId="7DA4544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CF9" w14:textId="09A42B0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520A67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47B8" w14:textId="54700ED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2493" w14:textId="244234F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73A" w14:textId="1AF67CF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651" w14:textId="7A13E72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1AB5960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0E0" w14:textId="69F74D5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40F4" w14:textId="7D23C62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05F" w14:textId="60766EA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FE6" w14:textId="6898098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6C8B78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2CBE" w14:textId="4F5FC62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3B76" w14:textId="3A8019C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775" w14:textId="5F6A56C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5 филиала государственного бюджетного учреждения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966" w14:textId="2BB16C3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A3467E" w14:paraId="5E05C7C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92D6" w14:textId="28415FB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E3D2" w14:textId="0D8F64C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573" w14:textId="5119523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F53" w14:textId="50911EF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792F34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1B53" w14:textId="6F01ED5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68F" w14:textId="5374363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9C3" w14:textId="2C4FB55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6AE" w14:textId="6A5EEC2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74D21D8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552B" w14:textId="37FBC24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330F" w14:textId="08ECA5A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129" w14:textId="799B790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BC1" w14:textId="5695C9D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0EDB09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C604" w14:textId="50581DB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8E7" w14:textId="5C7E72A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A67" w14:textId="7A00852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35A" w14:textId="4B6D0FC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по функциональной диагностике (медицинский брат по функциональной диагностике)</w:t>
            </w:r>
          </w:p>
        </w:tc>
      </w:tr>
      <w:tr w:rsidR="00A3467E" w14:paraId="3F6DC31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D5EA" w14:textId="5F79CB9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6746" w14:textId="0100C38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63F" w14:textId="155A82F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2F1" w14:textId="3202200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427D6E9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0806" w14:textId="5E84BB0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BBE0" w14:textId="4C5E0A0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738" w14:textId="4EB48A6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16F" w14:textId="1692856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24D980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6FD7" w14:textId="2507941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69A9" w14:textId="7F2E3BF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171" w14:textId="2BBFC64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0F9" w14:textId="0E13AAD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838354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E85A" w14:textId="2ECA32E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A4FB" w14:textId="77257CC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451" w14:textId="743013D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DB7" w14:textId="238EA4D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6D84226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CFCB" w14:textId="1E102A0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60E8" w14:textId="7374FDC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D07" w14:textId="6A38DF2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687" w14:textId="3256D40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672528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9355" w14:textId="6D2A15E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CE5D" w14:textId="22D60B5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F41" w14:textId="087D4A6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C33" w14:textId="4810D70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442409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EA0" w14:textId="02972F5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F8D9" w14:textId="499CA77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391" w14:textId="19D23E3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BCD" w14:textId="4916E4A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992994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DE07" w14:textId="7CFED53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7D19" w14:textId="31AA0C6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7A7" w14:textId="63AB141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03A" w14:textId="0E4E360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7A47C1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B6" w14:textId="5746B84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8E95" w14:textId="352E076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A60" w14:textId="41DDCBF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FE8" w14:textId="697B8B3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4A9CE7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9F7F" w14:textId="4F18AB8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B216" w14:textId="74E761C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5DC" w14:textId="6B9F0A5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7F7" w14:textId="4398098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592E2BC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E4F2" w14:textId="0078255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0994" w14:textId="4F5BF5E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1BC" w14:textId="15F4AFF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6BD" w14:textId="3AB17BD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DB73EB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B4D" w14:textId="1C3C69C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06A" w14:textId="670ED6B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B60" w14:textId="3F510C3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32D" w14:textId="45E9E3F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1B9A0E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528F" w14:textId="54B2802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29C4" w14:textId="234E87F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ABF" w14:textId="16C34E2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F53" w14:textId="38DB5F4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D15632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3E72" w14:textId="5EEA8E5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594E" w14:textId="5D9ACB5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87" w14:textId="1677D5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23E" w14:textId="52E3443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F257D3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C214" w14:textId="6762F2F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51FC" w14:textId="0E3CA96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66D" w14:textId="483BB4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016" w14:textId="73BCE3D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4E2A3A3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45B3" w14:textId="5A0F243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CFFF" w14:textId="357EE14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005" w14:textId="3D1DA343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  <w:r w:rsidDel="00B60057">
              <w:rPr>
                <w:color w:val="000000"/>
                <w:sz w:val="20"/>
                <w:szCs w:val="20"/>
              </w:rPr>
              <w:t xml:space="preserve"> </w:t>
            </w:r>
            <w:r w:rsidR="00A3467E">
              <w:rPr>
                <w:color w:val="000000"/>
                <w:sz w:val="20"/>
                <w:szCs w:val="20"/>
              </w:rPr>
              <w:t>Поликлиники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202" w14:textId="307EBF7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437A4EB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02E4" w14:textId="11ED97A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AF50" w14:textId="1FBA431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24E" w14:textId="350D2213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  <w:r w:rsidDel="00B60057">
              <w:rPr>
                <w:color w:val="000000"/>
                <w:sz w:val="20"/>
                <w:szCs w:val="20"/>
              </w:rPr>
              <w:t xml:space="preserve"> </w:t>
            </w:r>
            <w:r w:rsidR="00A3467E">
              <w:rPr>
                <w:color w:val="000000"/>
                <w:sz w:val="20"/>
                <w:szCs w:val="20"/>
              </w:rPr>
              <w:t>Поликлиники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360" w14:textId="098365B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372F29B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95D" w14:textId="62DF4ED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212D" w14:textId="6365A89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D66" w14:textId="53E0F97C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  <w:r w:rsidDel="00B60057">
              <w:rPr>
                <w:color w:val="000000"/>
                <w:sz w:val="20"/>
                <w:szCs w:val="20"/>
              </w:rPr>
              <w:t xml:space="preserve"> </w:t>
            </w:r>
            <w:r w:rsidR="00A3467E">
              <w:rPr>
                <w:color w:val="000000"/>
                <w:sz w:val="20"/>
                <w:szCs w:val="20"/>
              </w:rPr>
              <w:t>детской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BB2" w14:textId="10E2B7A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0738F95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1BD7" w14:textId="2BE1376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DB53" w14:textId="5981E0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F48" w14:textId="78CFE7EE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  <w:r w:rsidDel="00B60057">
              <w:rPr>
                <w:color w:val="000000"/>
                <w:sz w:val="20"/>
                <w:szCs w:val="20"/>
              </w:rPr>
              <w:t xml:space="preserve"> </w:t>
            </w:r>
            <w:r w:rsidR="00A3467E">
              <w:rPr>
                <w:color w:val="000000"/>
                <w:sz w:val="20"/>
                <w:szCs w:val="20"/>
              </w:rPr>
              <w:t>детской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145" w14:textId="64ACAA7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4468A7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26D8" w14:textId="7A17FA7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F4B3" w14:textId="77BF80E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4C3" w14:textId="08C23A6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37F" w14:textId="4F15139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73E929C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521" w14:textId="04F12F2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71AA" w14:textId="1E47325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5F4" w14:textId="2C634B4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D88" w14:textId="769D58B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CCFA33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4436" w14:textId="33A9D4F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A203" w14:textId="784B156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11F" w14:textId="7380852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5A3" w14:textId="0D60CAD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74F54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5263" w14:textId="155ACDC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73CF" w14:textId="2482064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FDA" w14:textId="2B36F60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C66" w14:textId="555308E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54BF89E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29EB" w14:textId="57946BC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057F" w14:textId="7688710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CE7" w14:textId="6B64421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417" w14:textId="6D895B7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ECC232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47CD" w14:textId="73F6DAF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633B" w14:textId="0048BA5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D84" w14:textId="0121357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E2E" w14:textId="49878E8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494F7E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BDD3" w14:textId="603B791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3101" w14:textId="720C968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5AC" w14:textId="67F7BD2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D08" w14:textId="7073628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2DBD59F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829" w14:textId="64A06FB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776A" w14:textId="261F726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07" w14:textId="1F75BED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884" w14:textId="1596AEB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5CE63D6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229" w14:textId="79E9D66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0A" w14:textId="03268ED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4F9" w14:textId="79421D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FC0" w14:textId="50B8FFF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1F87BF3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89E8" w14:textId="1AD420D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50AF" w14:textId="78690FF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DC0" w14:textId="7196874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153" w14:textId="643F7E2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61A2D8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31B8" w14:textId="56FC9AB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4047" w14:textId="36D0246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4DE" w14:textId="6A106DA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5DD" w14:textId="72D710C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774B5B9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EB49" w14:textId="33C84AA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240A" w14:textId="134ADC3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946" w14:textId="39EFB15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C00" w14:textId="3FAAA89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A3467E" w14:paraId="007EBD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40D2" w14:textId="25E5B3C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8758" w14:textId="3B73B57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E048" w14:textId="6104918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10C" w14:textId="1113431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46593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D708" w14:textId="782EA67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073B" w14:textId="074FF45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B0" w14:textId="215C55B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08C" w14:textId="2B026C3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4B44E2F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AA3" w14:textId="30B526E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4022" w14:textId="6E5201B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800" w14:textId="5B196D7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137" w14:textId="16FECBD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39E24DF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585" w14:textId="30A1652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DD18" w14:textId="7989B59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A06" w14:textId="5DDF23D8" w:rsidR="00A3467E" w:rsidRDefault="0002129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8BD" w14:textId="47DF61C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A3467E" w14:paraId="43B0EA5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1B1A" w14:textId="3AB138D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7449" w14:textId="0262292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511" w14:textId="3ECB5C47" w:rsidR="00A3467E" w:rsidRDefault="0002129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4AA" w14:textId="5FB70B9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1B515D0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79EB" w14:textId="3BDF77F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31AC" w14:textId="2B3558D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C5A" w14:textId="389F15E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A26" w14:textId="0C44D38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8308D1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CA1B" w14:textId="070AE88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2003" w14:textId="4A17302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164" w14:textId="769EBDA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695" w14:textId="4773F84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A3467E" w14:paraId="19A25A3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00E" w14:textId="488623D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56A5" w14:textId="42DF859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BC33" w14:textId="1413DEE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A65" w14:textId="4708768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3713A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95" w14:textId="5D19781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3000" w14:textId="595BD60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87F" w14:textId="332DCF2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057" w14:textId="2AB84F3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59019B3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B906" w14:textId="3521292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E7AE" w14:textId="7F70455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982" w14:textId="1120C2F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89A" w14:textId="7BC2FA7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054BD2E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11B" w14:textId="5433ACD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1DE4" w14:textId="30E5608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FCD" w14:textId="6AB4846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08C" w14:textId="020EB39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8193A0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ABCE" w14:textId="5D7B2D8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C70A" w14:textId="2A48B5E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63C" w14:textId="4276CE6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CF7" w14:textId="090D83E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7869A84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A6F0" w14:textId="598EFB1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05DB" w14:textId="62DA53A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CAA" w14:textId="6CC8645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AAF" w14:textId="6689DDA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99C46B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BD1" w14:textId="5D44B4F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DC4E" w14:textId="5EBE57A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310" w14:textId="4735EA8D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1375" w14:textId="520A45DA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врач-психиатр</w:t>
            </w:r>
          </w:p>
        </w:tc>
      </w:tr>
      <w:tr w:rsidR="00A3467E" w14:paraId="3E8F6C6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EB2C" w14:textId="2FE0613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A0CB" w14:textId="7A73FC3C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338" w14:textId="4EA081E8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5C0" w14:textId="6F268B18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DF65D8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B551" w14:textId="4DFE7F3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B9D7" w14:textId="7EA481B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001" w14:textId="08111A8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6F7" w14:textId="34B2FBD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3E3E1D8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7E59" w14:textId="3763C4C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FDAA" w14:textId="133481B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AB9" w14:textId="60622CC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EBC" w14:textId="51739AE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35BAAEC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4E75" w14:textId="09804DE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C1DC" w14:textId="315D284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95E" w14:textId="5DDE54E0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туберкулезный (фтизиатрический) кабинет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2DA" w14:textId="5B0A742C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3B42FA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1E54" w14:textId="1A38467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6244" w14:textId="356AFA9B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E2A" w14:textId="641CCEFE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туберкулезный (фтизиатрический) кабинет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39F" w14:textId="3B17972C" w:rsidR="00A3467E" w:rsidRPr="00CC742F" w:rsidRDefault="00A3467E" w:rsidP="00A3467E">
            <w:pPr>
              <w:rPr>
                <w:color w:val="000000" w:themeColor="text1"/>
                <w:sz w:val="22"/>
                <w:szCs w:val="22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72385F2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495F" w14:textId="7BF436F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BFB0" w14:textId="403DD97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EA5" w14:textId="1FCB7E7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6B4" w14:textId="130F4F0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8ABC22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C72" w14:textId="62EEA07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9B35" w14:textId="5CC09BB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B97" w14:textId="642188B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787" w14:textId="4D56689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89D1C6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2324" w14:textId="778EC82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C390" w14:textId="75862C1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0F4" w14:textId="5B018627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8AB" w14:textId="06F6A46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2CD3A39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2EB" w14:textId="3BA2431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2303" w14:textId="0A690F4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210" w14:textId="64846733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22A" w14:textId="3F0CA99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902890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0337" w14:textId="5AF55E3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3EA1" w14:textId="66B5765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4AD" w14:textId="5A89539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07C" w14:textId="63D351A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C0FF10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AAAD" w14:textId="122C440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9B58" w14:textId="615901A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967" w14:textId="2EA235A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9AE" w14:textId="3CF09CA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C57C14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76E" w14:textId="473B083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E84C" w14:textId="1FF1C99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46F" w14:textId="19CEC7D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52B" w14:textId="75B5BD5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3EBFAD9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18A9" w14:textId="3EB775A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F100" w14:textId="2CD49E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C2B" w14:textId="73D929F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59B" w14:textId="582D2E7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B9FDA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45DD" w14:textId="1F2A818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035B" w14:textId="6D2AF87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C42" w14:textId="3BF8A3B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02129E">
              <w:rPr>
                <w:color w:val="000000"/>
                <w:sz w:val="20"/>
                <w:szCs w:val="20"/>
              </w:rPr>
              <w:t>врача-</w:t>
            </w:r>
            <w:r>
              <w:rPr>
                <w:color w:val="000000"/>
                <w:sz w:val="20"/>
                <w:szCs w:val="20"/>
              </w:rPr>
              <w:t>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99E" w14:textId="585D255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011CCB2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C7D5" w14:textId="3CB818C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208D" w14:textId="1CF8483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9E5" w14:textId="7BF6D93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2CA" w14:textId="086E295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41E60C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C9B1" w14:textId="7D9B19A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C2F" w14:textId="47F8FE0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70F" w14:textId="36356E8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1A2" w14:textId="0535957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5BEDFC2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5024" w14:textId="4233FE9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73B5" w14:textId="3ADD84F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B1" w14:textId="5F4398E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89" w14:textId="73B32D3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4253094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A5D" w14:textId="5FBA1E4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BEDA" w14:textId="3F4CC7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53C" w14:textId="7F9627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E72" w14:textId="3BDBCD3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A3467E" w14:paraId="1101D30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4FB" w14:textId="022756B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0B66" w14:textId="3E7CBED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D6E" w14:textId="52B0F66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D26" w14:textId="7A5D60A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A3467E" w14:paraId="0274AC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A6DC" w14:textId="3A367FA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0E4E" w14:textId="69EA644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BA5" w14:textId="6016BA5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32A" w14:textId="6B52733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487196A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AB55" w14:textId="57CCD77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E4E" w14:textId="62F833D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953" w14:textId="66E97F7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08D" w14:textId="551AB87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86F88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6F8" w14:textId="68736D0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1413" w14:textId="26CBF98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76C" w14:textId="7A31AA0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7C2" w14:textId="7D23323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6BC7C0B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993" w14:textId="2F2AECE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AC03" w14:textId="5E55C36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03D" w14:textId="1B3580D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A6C" w14:textId="4A4BA19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6B3EF11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8432" w14:textId="1CD0273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7044" w14:textId="6E9B68D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572" w14:textId="5B12635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1C3" w14:textId="5283A7E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6FDB33E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CA5" w14:textId="787CA6F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8F3F" w14:textId="6B7ABD7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704" w14:textId="5EC3D13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F68" w14:textId="1FCE092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3EF868A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7616" w14:textId="611E50F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161E" w14:textId="193E8B1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347F" w14:textId="0F6AD63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83C" w14:textId="3E42507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D98249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B271" w14:textId="6314B15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7D9A" w14:textId="10A89BD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403" w14:textId="2F6ECF0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70C" w14:textId="1115FEF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7294DF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21B4" w14:textId="2BE3B3B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D699" w14:textId="490A516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E1C" w14:textId="2BE0FBC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624" w14:textId="13E3D8E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0FA9B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1A75" w14:textId="59714E6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BB8B" w14:textId="7127358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073" w14:textId="083DD6D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E35" w14:textId="2704B0B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37E764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A870" w14:textId="6ADA0C6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D1B7" w14:textId="4767923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B3A" w14:textId="6B60B32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611" w14:textId="79FD43E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8AFD05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6CB" w14:textId="4A1B9C3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7605" w14:textId="77C5A5F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A92" w14:textId="747D345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8D4" w14:textId="0423282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0A6E3D1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0F5" w14:textId="2044FC7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A5AF" w14:textId="024D192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369" w14:textId="62CB1EF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19A" w14:textId="53C7FFD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BF2935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5C10" w14:textId="11963F3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B611" w14:textId="2570119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55D" w14:textId="4677F1FC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A0D" w14:textId="3AAF94C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8678B2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D69A" w14:textId="4C030C1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D106" w14:textId="71ACF4F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F6B" w14:textId="028B1DF4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4E" w14:textId="7CEA974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4430575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E96" w14:textId="2BF3F7F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2BA5" w14:textId="7C12AC4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2AC" w14:textId="209841C2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61A" w14:textId="4EBAD04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4186171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2116" w14:textId="497DAE1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0E39" w14:textId="67815EB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A9E" w14:textId="0C1F7CE2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A01" w14:textId="6FD5A1F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C046CC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C0ED" w14:textId="758D0BA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2B93" w14:textId="643879D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A53" w14:textId="65A69C1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31" w14:textId="71B4517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4E19894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D2A" w14:textId="3F063C8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90CC" w14:textId="43BF3C0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218" w14:textId="1A6DD2C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77" w14:textId="2DA5DAB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B237F4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0AC" w14:textId="6D4CB59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8E73" w14:textId="023CAD3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50F" w14:textId="6CCCAC1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027" w14:textId="4EC5210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4357A5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DD0D" w14:textId="32DE9A8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3662" w14:textId="02F26A7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E6B" w14:textId="28EB10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A1D" w14:textId="7B92103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767AA1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BDC" w14:textId="20DAE38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E99D" w14:textId="5CEC891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27A" w14:textId="7953C43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441" w14:textId="2D85110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751D4B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0997" w14:textId="08571AD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E7A2" w14:textId="1D9C61A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C68" w14:textId="135B298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627" w14:textId="64EB2DE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8A0311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1EE" w14:textId="10AC91E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72F4" w14:textId="2B53C13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D05" w14:textId="4727E07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7FD" w14:textId="2D4CFA7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3DDB2AE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2C2F" w14:textId="47670E4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CA36" w14:textId="5FDA7F9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9DE" w14:textId="5C5D4ED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2BC" w14:textId="7D328C1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00974FF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D4FD" w14:textId="579CC50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B04B" w14:textId="02A78F6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AE7" w14:textId="7134A2A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E3" w14:textId="1736144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F2594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140A" w14:textId="343FF06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99A6" w14:textId="0B50CAC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6EB1" w14:textId="357FB9E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5E5" w14:textId="10B5607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ACE45D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FD40" w14:textId="13F60B6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DDF" w14:textId="000C116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3F5" w14:textId="6A03D27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5A0" w14:textId="1943235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761C2F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EABF" w14:textId="6120A83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9095" w14:textId="2FADEE5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CE2" w14:textId="3E9DF95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DAD" w14:textId="3FB0174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163413F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F1D2" w14:textId="3CE317F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BD55" w14:textId="4D73681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0FC" w14:textId="5F6DA40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13F2" w14:textId="6179C1A1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A3467E" w14:paraId="66C6F83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788" w14:textId="6F1BE0A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BD36" w14:textId="0C3B9B8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487" w14:textId="65CA803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5A2" w14:textId="1706183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A3467E" w14:paraId="130D0CE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052F" w14:textId="1B8588A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C68D" w14:textId="24A535E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70B" w14:textId="71112DF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013" w14:textId="5FDC41A2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55B12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F31B" w14:textId="6CD78A5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3B2F" w14:textId="3B1E2BA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4F6" w14:textId="0F7DC9D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C13" w14:textId="1FCED88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AD4F8F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9DC7" w14:textId="23E2FD2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8F39" w14:textId="67B4EF9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C77" w14:textId="2358F77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A21" w14:textId="5D5512A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67BB47E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A817" w14:textId="5615A67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796F" w14:textId="271B124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390" w14:textId="549943E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55B" w14:textId="23BA3EB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A3467E" w14:paraId="34D1156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83CC" w14:textId="179F138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EDE5" w14:textId="16CDBB8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A4B" w14:textId="6DA0B52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95F" w14:textId="3B0460A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2681368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B342" w14:textId="4CBCA05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D693" w14:textId="4952D4C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8F2" w14:textId="07D4B75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BE3" w14:textId="31FC914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37BE27D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B1A" w14:textId="7B5F3CC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95AB" w14:textId="43E91EC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711" w14:textId="1CD89E5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3B5" w14:textId="415F1E6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A3467E" w14:paraId="49B4861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0C59" w14:textId="0FACB4E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7B9E" w14:textId="0413E1E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23D" w14:textId="784DE8B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BA6" w14:textId="791D15D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A3467E" w14:paraId="13C8B68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476B" w14:textId="6FA5DF4E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9668" w14:textId="17236D0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903" w14:textId="568352D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118" w14:textId="6BDB2E6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8E52B9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2699" w14:textId="4974B32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86EFB" w14:textId="073036D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441" w14:textId="5A46A46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CEB0" w14:textId="528FC48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D4541C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8722" w14:textId="1D0A279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104C" w14:textId="3E9015A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17E" w14:textId="389C3FA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944" w14:textId="7072BE1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2D435B0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C83" w14:textId="299E148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F96B" w14:textId="5D43A1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0D2" w14:textId="069E047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AD6" w14:textId="7CF4474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964FCE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FA7D" w14:textId="3085D01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4353" w14:textId="771D75C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1EF" w14:textId="403B865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D98" w14:textId="425F92F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2D89A13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11C" w14:textId="188BD3E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4515" w14:textId="469DA2F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7C7" w14:textId="288235D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FCA" w14:textId="6795C04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190105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572" w14:textId="474DE3F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69D0" w14:textId="2657B3C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1A1" w14:textId="0D99724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FCB8" w14:textId="76FF617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98AAB0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A75" w14:textId="122F75C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698" w14:textId="52C1C71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447D" w14:textId="6F007BA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ED9" w14:textId="3E4B69C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237837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6410" w14:textId="41C59D6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88B6" w14:textId="0094808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239" w14:textId="5C1359D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843" w14:textId="6E26A74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D7E1C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E203" w14:textId="5534FB1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60C9" w14:textId="6D6A59A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4BC" w14:textId="23FF65F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D9F" w14:textId="5BEC256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227E9F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9904" w14:textId="6C90BC4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E8D3" w14:textId="17F6A09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D3C" w14:textId="6B7BE37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7E6" w14:textId="0D64061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3F3488D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F1CF" w14:textId="0793C85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6691" w14:textId="0AD192C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6BF" w14:textId="24F8108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8DE" w14:textId="514A44C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A3467E" w14:paraId="56149D7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E4B" w14:textId="4B7A3FD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C150" w14:textId="5B9F65D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3BF" w14:textId="0D12853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3C6" w14:textId="293D1E0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5E26E2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AAED" w14:textId="2BF12EA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2CC0" w14:textId="1A8CFA2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5E5" w14:textId="2D6570F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1BF" w14:textId="28B67C1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A3467E" w14:paraId="37F4EC9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5EF" w14:textId="5E983C1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06FB" w14:textId="27ABF3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E20" w14:textId="0A9F9C3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DB2" w14:textId="7BC34E0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6779049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A76E" w14:textId="11466D1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139B" w14:textId="2838CC2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09AF" w14:textId="25FC329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A5E" w14:textId="0E94596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431A32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896" w14:textId="55D3D54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CA46" w14:textId="572E409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9B8" w14:textId="2471E53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064" w14:textId="6C37752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</w:t>
            </w:r>
          </w:p>
        </w:tc>
      </w:tr>
      <w:tr w:rsidR="00A3467E" w14:paraId="3A618E3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5F3E" w14:textId="3AAB1C4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B753" w14:textId="40730D1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0EA" w14:textId="18CA790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39C" w14:textId="269628B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979454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DD2C" w14:textId="5167BA4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D13A" w14:textId="2A9218E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BA8" w14:textId="41D2061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659" w14:textId="69A5D74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04BD294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35E" w14:textId="13635A9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2508" w14:textId="3140BF0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5B9" w14:textId="1BEE4AF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7DA" w14:textId="1A40282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11424F0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694" w14:textId="6597304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AEC7" w14:textId="1FBF89A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188" w14:textId="121098E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380" w14:textId="2A51B2A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A3467E" w14:paraId="554C661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BA79" w14:textId="7424742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7704" w14:textId="21C753A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418" w14:textId="76DFFC4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22F1" w14:textId="1B3F203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3107B5D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974E" w14:textId="3587E96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237" w14:textId="09DF651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A97" w14:textId="5A3565D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AA7" w14:textId="5FC2866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6BC36B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FCC2" w14:textId="3A1134E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576B" w14:textId="4D90BE1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5E0" w14:textId="44D8B7F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409" w14:textId="44AB541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врач-лаборант (сохраняется для лиц, принятых на должность до 1 октября 1999 г.)</w:t>
            </w:r>
          </w:p>
        </w:tc>
      </w:tr>
      <w:tr w:rsidR="00A3467E" w14:paraId="6CB8CB2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845" w14:textId="4126AB9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EBB8" w14:textId="491763F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4B8" w14:textId="2163BD2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472" w14:textId="7BC5F06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22CA17A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C442" w14:textId="0392033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BBDF" w14:textId="0A5C254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DB7" w14:textId="0C0F2A2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B1" w14:textId="73A4E83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6AAB68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22DB" w14:textId="13915D4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0672" w14:textId="3CCFE7D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9EA" w14:textId="0EFDF14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82" w14:textId="186DCB1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D209ED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EE3" w14:textId="4AB309A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B77" w14:textId="3F1D35C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545" w14:textId="5EA449F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932" w14:textId="471613D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206B3C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5254" w14:textId="5187699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5195" w14:textId="5FB55CB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EA3" w14:textId="4BB1F0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650" w14:textId="3504060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</w:tr>
      <w:tr w:rsidR="00A3467E" w14:paraId="0DA2101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3E23" w14:textId="52E9EE9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AB38" w14:textId="046C13A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966" w14:textId="413A43C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6A5" w14:textId="766936F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081A52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187" w14:textId="7371F30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281A" w14:textId="73473B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942" w14:textId="0EB9002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F13" w14:textId="3D6E0FC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3A06DB2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DDC" w14:textId="7586841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A0DE" w14:textId="6A47ECC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683" w14:textId="6452630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901" w14:textId="425EFBD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97A8E9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67AC" w14:textId="4486CAD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F8AB" w14:textId="47AD14B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08" w14:textId="5600E49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9BD" w14:textId="50EF23D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04C375A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C971" w14:textId="021F60A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A954" w14:textId="7B4F019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49C" w14:textId="20FE1F8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E2D" w14:textId="013EE1A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ABD2B4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E0A1" w14:textId="08CBF7B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6856" w14:textId="500B83A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200" w14:textId="64C7B90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528" w14:textId="646452E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386E9D5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46D" w14:textId="13EB8D9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3713" w14:textId="5D11FCF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6B3" w14:textId="162244C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5B55" w14:textId="77CD7CC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74CAA5E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6401" w14:textId="4EA39D5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2E96" w14:textId="3BB5773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17C" w14:textId="3BAB223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AD5" w14:textId="2139A6B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741A71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E61D" w14:textId="75D88FE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B3CA" w14:textId="2F4B87E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47" w14:textId="7FA92AB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B69" w14:textId="3BBD265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352E103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599" w14:textId="1015590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B7D3" w14:textId="17D8961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9F2" w14:textId="6B036BB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B18" w14:textId="62741D4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25D30A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E62C" w14:textId="1E0424F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F7CE" w14:textId="7D491B0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129" w14:textId="789E048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8D07" w14:textId="1B9553C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211084B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3F" w14:textId="200A50D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6D5B" w14:textId="6121738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AE5" w14:textId="5B5B02C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F39" w14:textId="4ABB478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79A01D1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D3AC" w14:textId="46CC751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1EA4" w14:textId="4D8741B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30D" w14:textId="58F21CF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A1F" w14:textId="0DB461F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16DB61E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06A7" w14:textId="2CB5C30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DB8E" w14:textId="5B4E351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AD8" w14:textId="62580C9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A43" w14:textId="5C1ED24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23F882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22F9" w14:textId="5408008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A9E9" w14:textId="66E72CF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86F" w14:textId="2F068F91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0C4" w14:textId="2575418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207CF5F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49C5" w14:textId="5208B66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C42F" w14:textId="472CA64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311" w14:textId="29BE80A0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A73" w14:textId="1E5F0B0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492D40A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DFCF" w14:textId="334A36D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106B" w14:textId="252AB13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67" w14:textId="71DE78B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717" w14:textId="3F367CC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1C044EB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0616" w14:textId="4127343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60A5" w14:textId="7EC981C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DF1" w14:textId="1384C12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96F" w14:textId="285DE6D0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F56504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AE32" w14:textId="180A245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A276" w14:textId="66F3CE5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ABB" w14:textId="0C593087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0F9" w14:textId="356C917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12D866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8164" w14:textId="58206CE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A082" w14:textId="732D3AD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A80" w14:textId="293689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0F3" w14:textId="1E9D99A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  <w:r w:rsidR="00A67197">
              <w:rPr>
                <w:color w:val="000000"/>
                <w:sz w:val="20"/>
                <w:szCs w:val="20"/>
              </w:rPr>
              <w:t>-участковый</w:t>
            </w:r>
          </w:p>
        </w:tc>
      </w:tr>
      <w:tr w:rsidR="00A3467E" w14:paraId="103A06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41D" w14:textId="6EFEB135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90FC" w14:textId="2C4C36D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315" w14:textId="02E1C30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64B" w14:textId="3A99929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77B896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184" w14:textId="3BE12F8C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9450" w14:textId="2A02EDD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CBF" w14:textId="4D6AD08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610" w14:textId="30996F5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22E053B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C442" w14:textId="48E9D9E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184" w14:textId="15CDEAB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11D" w14:textId="17B1252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BF2" w14:textId="0951373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4E6257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DC3" w14:textId="4E59A77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C53D" w14:textId="01EAFA0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63A" w14:textId="2E867C2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DFA" w14:textId="0BBF43C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E02C30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DA15" w14:textId="607B838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5D01" w14:textId="7855414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F21" w14:textId="79B532B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8C1" w14:textId="4398994A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3261E78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9BD" w14:textId="7D71F4C9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76B4" w14:textId="3767FAC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892" w14:textId="2B0CDC8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AC5A" w14:textId="503D7DD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B94601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F4D" w14:textId="17C8B0F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B0B1" w14:textId="27758D1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317" w14:textId="63B1DDC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2A9" w14:textId="62120975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7E79B31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B36" w14:textId="0938D30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2614" w14:textId="399701C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C7B2" w14:textId="712AFB6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E41" w14:textId="6901B19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3B933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2EA9" w14:textId="6403DC2D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DC0B" w14:textId="18FB009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2E2" w14:textId="7052BC5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84F" w14:textId="01077AED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A3467E" w14:paraId="0A59745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C89" w14:textId="03228C2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EA6D" w14:textId="310FDF0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C73" w14:textId="48ECA50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B8F" w14:textId="170393F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1EBF9A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508C" w14:textId="5F66A96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CDC5" w14:textId="3982E27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046" w14:textId="6D35E30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AD0C" w14:textId="7F512C1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29C8A0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296D" w14:textId="007D9EF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FE56" w14:textId="4753D63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482" w14:textId="764ED9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620" w14:textId="6815A29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6BAC5C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DB14" w14:textId="6E489D0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3A06" w14:textId="4A016A7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D505" w14:textId="54A75993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F6D" w14:textId="210B8BD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A3467E" w14:paraId="372736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6E8A" w14:textId="72BD2F4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83E3" w14:textId="36A8B7A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0EA" w14:textId="33242E86" w:rsidR="00A3467E" w:rsidRDefault="00B60057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95B" w14:textId="5300A32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ED7FE7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6655" w14:textId="5ECC517F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C923" w14:textId="0318205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9BE" w14:textId="4F9E502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FA2" w14:textId="5A7FE62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563DFF0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6F3F" w14:textId="5F5F5BB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AC42" w14:textId="0775A84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126" w14:textId="47C51DD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7A5" w14:textId="77AD884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2609AA3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FF1" w14:textId="684E4881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7D94" w14:textId="70173CA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61D" w14:textId="467E308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CE2" w14:textId="57534199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416285C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D294" w14:textId="1E40729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719A" w14:textId="72177EEE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1C3" w14:textId="0A6D67E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236" w14:textId="30087103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A1F5A0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EE8C" w14:textId="297858F4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7256" w14:textId="2237AAB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4A" w14:textId="4C9CDEE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45B" w14:textId="4EE43F2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1E10D5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23A" w14:textId="08F9638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D56E" w14:textId="391F6AF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F68" w14:textId="0557E1B9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D83" w14:textId="25589F4E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7430CE3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9B18" w14:textId="626C188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D56A" w14:textId="177B3513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A5A" w14:textId="6CAFDC9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121" w14:textId="53E433C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0C4657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C9A" w14:textId="67F678EA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838" w14:textId="31AE59A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FA2" w14:textId="08B262E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9B1" w14:textId="74A314DC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169CFD9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2A01" w14:textId="7589A2D7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27AF" w14:textId="3E897F87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FD8" w14:textId="3BEE33B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D17" w14:textId="2F64254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7C6DAB6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425B" w14:textId="3C38F94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4EE3" w14:textId="3C41B204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C49" w14:textId="3F571D71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(клинико-диагностическая лаборатория)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1D1" w14:textId="2FF6B0E4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A3467E" w14:paraId="120FB7E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5FE6" w14:textId="70C01DA3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B23B" w14:textId="0C1157AA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356" w14:textId="105CBF8C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D1D" w14:textId="25ECF917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5278049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952D" w14:textId="153DF84B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8FAD" w14:textId="512D0678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FC2" w14:textId="475E14A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1AB" w14:textId="0F1CAE2B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269915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E12D" w14:textId="056B1550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6585" w14:textId="7F4BAD3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7EB" w14:textId="0E19A785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1BF" w14:textId="5A524DA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69F88D9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C0D" w14:textId="781D5D26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971" w14:textId="2CBF137B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6B3" w14:textId="093C4ED2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1363" w14:textId="227B16E8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644D2F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E69" w14:textId="198B78C3" w:rsidR="00A3467E" w:rsidRPr="00A53F0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A11" w14:textId="78832D23" w:rsidR="00A3467E" w:rsidRPr="00A53F0F" w:rsidRDefault="00A3467E" w:rsidP="00A3467E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94D4" w14:textId="7125F8A5" w:rsidR="00A3467E" w:rsidRPr="00A53F0F" w:rsidRDefault="00A3467E" w:rsidP="00A53F0F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поликлиника</w:t>
            </w:r>
            <w:del w:id="2" w:author="Должиков Дмитрий Вадимович" w:date="2024-05-28T10:58:00Z">
              <w:r w:rsidRPr="00A53F0F" w:rsidDel="00A53F0F">
                <w:rPr>
                  <w:color w:val="000000"/>
                  <w:sz w:val="20"/>
                  <w:szCs w:val="20"/>
                </w:rPr>
                <w:delText xml:space="preserve"> (бюджет кабинеты)</w:delText>
              </w:r>
            </w:del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827" w14:textId="672A7E12" w:rsidR="00A3467E" w:rsidRPr="00A53F0F" w:rsidRDefault="00A3467E" w:rsidP="00A3467E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4D08274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8B49" w14:textId="16A4915B" w:rsidR="00A3467E" w:rsidRPr="00A53F0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2911" w14:textId="2CEBEA32" w:rsidR="00A3467E" w:rsidRPr="00A53F0F" w:rsidRDefault="00A3467E" w:rsidP="00A3467E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7D6" w14:textId="7315935C" w:rsidR="00A3467E" w:rsidRPr="00A53F0F" w:rsidRDefault="00A3467E" w:rsidP="00A53F0F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поликлиника</w:t>
            </w:r>
            <w:del w:id="3" w:author="Должиков Дмитрий Вадимович" w:date="2024-05-28T10:58:00Z">
              <w:r w:rsidRPr="00A53F0F" w:rsidDel="00A53F0F">
                <w:rPr>
                  <w:color w:val="000000"/>
                  <w:sz w:val="20"/>
                  <w:szCs w:val="20"/>
                </w:rPr>
                <w:delText xml:space="preserve"> (бюджет кабинеты)</w:delText>
              </w:r>
            </w:del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23A" w14:textId="643376CB" w:rsidR="00A3467E" w:rsidRPr="00A53F0F" w:rsidRDefault="00A3467E" w:rsidP="00A3467E">
            <w:pPr>
              <w:rPr>
                <w:color w:val="000000"/>
                <w:sz w:val="22"/>
                <w:szCs w:val="22"/>
              </w:rPr>
            </w:pPr>
            <w:r w:rsidRPr="00A53F0F"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6A772D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77DA" w14:textId="42691298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D4B8" w14:textId="7BA35F5F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73F" w14:textId="458EB4C6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75A" w14:textId="2561260F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</w:t>
            </w:r>
            <w:bookmarkStart w:id="4" w:name="_GoBack"/>
            <w:bookmarkEnd w:id="4"/>
            <w:r>
              <w:rPr>
                <w:color w:val="000000"/>
                <w:sz w:val="20"/>
                <w:szCs w:val="20"/>
              </w:rPr>
              <w:t>частковый</w:t>
            </w:r>
          </w:p>
        </w:tc>
      </w:tr>
      <w:tr w:rsidR="00A3467E" w14:paraId="3951424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9891" w14:textId="53FB3672" w:rsidR="00A3467E" w:rsidRPr="007600CF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D330" w14:textId="0EB9F41D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A1E" w14:textId="70630120" w:rsidR="00A3467E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9E307D">
              <w:rPr>
                <w:color w:val="000000"/>
                <w:sz w:val="20"/>
                <w:szCs w:val="20"/>
              </w:rPr>
              <w:t>врача-</w:t>
            </w:r>
            <w:r>
              <w:rPr>
                <w:color w:val="000000"/>
                <w:sz w:val="20"/>
                <w:szCs w:val="20"/>
              </w:rPr>
              <w:t>фтизиатра</w:t>
            </w:r>
            <w:r w:rsidR="009E307D">
              <w:rPr>
                <w:color w:val="000000"/>
                <w:sz w:val="20"/>
                <w:szCs w:val="20"/>
              </w:rPr>
              <w:t xml:space="preserve"> участкового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C39" w14:textId="1AFDDEE6" w:rsidR="00A3467E" w:rsidRPr="00454744" w:rsidRDefault="00A3467E" w:rsidP="00A34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A3467E" w14:paraId="5D4841A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F943" w14:textId="67649C76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D7D" w14:textId="5C539E7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F8E" w14:textId="69A875ED" w:rsidR="00A3467E" w:rsidRDefault="009E307D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09F0" w14:textId="185CE20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78F8FBB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D106" w14:textId="19D34E0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9F9C" w14:textId="18FE847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1A3" w14:textId="772C1D7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068" w14:textId="3E58743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0B198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0662" w14:textId="5A6569B6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A22A" w14:textId="727381C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074" w14:textId="54475D0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85" w14:textId="626F795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A3467E" w14:paraId="63B2906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B970" w14:textId="7F955F07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DCB3" w14:textId="50C8C15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A42" w14:textId="40AEF53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081" w14:textId="698EAEC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6A6086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60FC" w14:textId="206B8FAC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8BC6" w14:textId="1302E09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7CF" w14:textId="706E692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D76" w14:textId="21D426F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A3467E" w14:paraId="435DE39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A28" w14:textId="59738456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9B9C" w14:textId="56C5D44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9A9" w14:textId="7E6D045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F83" w14:textId="62E8AD2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A3467E" w14:paraId="621DDAA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F664" w14:textId="3FA8C2B1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FD19" w14:textId="374CCDC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659" w14:textId="187E560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368" w14:textId="1348551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A19B61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9C74" w14:textId="4841C5E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C8CF" w14:textId="41B7407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FA8" w14:textId="2E3184C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727" w14:textId="72DF49C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407FEF1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534C" w14:textId="1E524BAC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5F81" w14:textId="3CBF94D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9FB" w14:textId="1CBCFD8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C8A" w14:textId="4EF0BE9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AAA214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918A" w14:textId="562DB8A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0D7C" w14:textId="1957EC1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2A48" w14:textId="48B6C90A" w:rsidR="00A3467E" w:rsidRDefault="009E307D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1C2" w14:textId="04CB758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531A3F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F39C" w14:textId="3312078F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9392" w14:textId="2E94AFB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117" w14:textId="1926B59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C2E" w14:textId="0C678B8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D75E6F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F84" w14:textId="55B8BC75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A3AB" w14:textId="7D11F43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35C" w14:textId="34D3CEC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5886" w14:textId="7B5FFC8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C846C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8D35" w14:textId="2B22C798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37A5" w14:textId="3CB19E6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57E" w14:textId="125A0F49" w:rsidR="00A3467E" w:rsidRDefault="009E307D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576" w14:textId="4B50C85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3F0B4C6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063A" w14:textId="704FEC0E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BD5" w14:textId="5D6928B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67E" w14:textId="0E08AC30" w:rsidR="00A3467E" w:rsidRDefault="009E307D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14B" w14:textId="1DD8F85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40B19F4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E34F" w14:textId="451FCD1F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2A03" w14:textId="71C2106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689" w14:textId="3CFCF98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823" w14:textId="4BE30C9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3876CBC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5B74" w14:textId="700CF7CC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6A3B" w14:textId="4FFD279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AEE" w14:textId="3DE41E7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610" w14:textId="6256669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A3467E" w14:paraId="0BA7A7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ABCC" w14:textId="3C8B4FA3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796A" w14:textId="7370F8C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C36" w14:textId="1A9FDFAB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E7" w14:textId="27AB86A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620961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3DD" w14:textId="477AE3E0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65D6" w14:textId="55BC0A1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056" w14:textId="02546EBA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E15" w14:textId="59C14B2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21BD72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ED3B" w14:textId="5084E30A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CF38" w14:textId="6BAE54A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8A5" w14:textId="7C28939C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63D" w14:textId="329B1A1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76B8586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B726" w14:textId="1506C83C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35ED" w14:textId="1A4D74C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828" w14:textId="77926CE1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8B4" w14:textId="0344B66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78DD0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B43F" w14:textId="403C51DB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861E" w14:textId="5A8A367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D57" w14:textId="4767EDB9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754" w14:textId="7E16634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6361BE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7FD" w14:textId="651D10E7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4490" w14:textId="7B02426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63C" w14:textId="7917A0F4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30F" w14:textId="3BEBC78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7BCE6B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F95" w14:textId="271E5FA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3043" w14:textId="2CC5CFD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FD4" w14:textId="1A86AD2D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CA6" w14:textId="5F5184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1E307A9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96A" w14:textId="5348A5E5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1C12" w14:textId="25A4317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9BB" w14:textId="270A484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0C0" w14:textId="5554AD7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A3467E" w14:paraId="473E889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C70C" w14:textId="25111151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DDF2" w14:textId="5084499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470" w14:textId="7E076E8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57B" w14:textId="6497FA2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4B924A3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6A36" w14:textId="1AD22313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684B" w14:textId="7E293BD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473" w14:textId="0EE9837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6AD" w14:textId="7422595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6C0E6E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343" w14:textId="0A9850CB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87A8" w14:textId="2F66514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B76" w14:textId="0348650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9F9" w14:textId="64C93BC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683B5D5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64A0" w14:textId="10603AC4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0B1E" w14:textId="0B58E11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232" w14:textId="6BC0DD0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8E6" w14:textId="1707734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485D6DD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6B5D" w14:textId="56BB1B76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9990" w14:textId="60EBDE3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DCA" w14:textId="3BAE46A1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E8D" w14:textId="1AA479B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3A9823D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AA0C" w14:textId="631968CA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5923" w14:textId="00B901C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7832" w14:textId="27D85991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FE4" w14:textId="254563F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76F510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CC2A" w14:textId="60D5EEF0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5807" w14:textId="3F9036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641" w14:textId="0240FE5F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0EB" w14:textId="7219C1B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B8E921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238" w14:textId="0A3C5A10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65E4" w14:textId="567FC27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5EE" w14:textId="126B2D4D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DF3" w14:textId="61297D6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4C64FF9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955C" w14:textId="4857C85E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C0D0" w14:textId="702AE54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5F6" w14:textId="34B58B96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82" w14:textId="0FBC658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36D44FC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CB6C" w14:textId="6AAE8C9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D555" w14:textId="32F2D42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BAE" w14:textId="33B8D535" w:rsidR="00A3467E" w:rsidRDefault="001E73B3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184" w14:textId="498FE41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7EAA85A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7D49" w14:textId="4554AA3D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1F21" w14:textId="331878B0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503" w14:textId="54D81251" w:rsidR="00A3467E" w:rsidRPr="00CC742F" w:rsidRDefault="001E73B3" w:rsidP="00A346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DA0" w14:textId="302DACA8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33F7BCD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1B53" w14:textId="5C13CC23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4041" w14:textId="02A2E5F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640" w14:textId="3E5D55D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50E1" w14:textId="6345774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2C445CF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CD5D" w14:textId="7E8B3CB8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3E48" w14:textId="1DB26DB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D4D" w14:textId="61283C8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ED6" w14:textId="7AFCEAB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41B8498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4812" w14:textId="3EA54F29" w:rsidR="00A3467E" w:rsidRPr="004E5C2B" w:rsidRDefault="00A3467E" w:rsidP="00A34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BA4C" w14:textId="5FA6FD9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4B2" w14:textId="245AFE3E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766" w14:textId="53C5D3E9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DBD4A8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C3C8" w14:textId="66DABC8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82E8" w14:textId="51D8647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16A" w14:textId="75922DAC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EF9" w14:textId="675F72AD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врач-психиатр-нарколог</w:t>
            </w:r>
          </w:p>
        </w:tc>
      </w:tr>
      <w:tr w:rsidR="00A3467E" w14:paraId="357CFB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EF3E" w14:textId="707F385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DAF8" w14:textId="03EF0B8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D79" w14:textId="049A378D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955" w14:textId="53BF394D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фельдшер</w:t>
            </w:r>
          </w:p>
        </w:tc>
      </w:tr>
      <w:tr w:rsidR="00A3467E" w14:paraId="3A1D884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D51C" w14:textId="5BA175B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941F" w14:textId="2B51D93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A55" w14:textId="651313B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02129E">
              <w:rPr>
                <w:color w:val="000000"/>
                <w:sz w:val="20"/>
                <w:szCs w:val="20"/>
              </w:rPr>
              <w:t>врача-</w:t>
            </w:r>
            <w:r>
              <w:rPr>
                <w:color w:val="000000"/>
                <w:sz w:val="20"/>
                <w:szCs w:val="20"/>
              </w:rPr>
              <w:t>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61A" w14:textId="6A0632B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7C53DAD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63DC" w14:textId="5C2EB18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A984" w14:textId="69E34F8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72" w14:textId="6A151251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892" w14:textId="0AD548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16649D9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DA07" w14:textId="065E123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09B2" w14:textId="4A5ABCB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29E" w14:textId="72EC6693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F966" w14:textId="334AB65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90A9C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7409" w14:textId="61EC9C7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505E" w14:textId="7ADC145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A7C" w14:textId="0572FCD6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3B3" w14:textId="54429DD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0E4A633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F95A" w14:textId="4D3B8A0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A459" w14:textId="2C0E6C6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C15" w14:textId="5082D0A7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B9F" w14:textId="1AAD562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255BC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9AA2" w14:textId="002BE22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2EA4" w14:textId="715FF5E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1BC" w14:textId="0FE10E7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межрайонный наркологический диспансер </w:t>
            </w:r>
            <w:r w:rsidR="0002129E"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010" w14:textId="71AD597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21FAFA2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94D6" w14:textId="2E8EB17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AF8" w14:textId="4FDA599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537" w14:textId="3467629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межрайонный наркологический диспансер </w:t>
            </w:r>
            <w:r w:rsidR="0002129E"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931" w14:textId="78B029F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71D0A6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1465" w14:textId="333A8217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3930" w14:textId="0D7E957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FC1" w14:textId="6A5E901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межрайонный наркологический диспансер </w:t>
            </w:r>
            <w:r w:rsidR="0002129E"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660" w14:textId="19481DD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04521C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4391" w14:textId="669D7123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F614" w14:textId="308667F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664" w14:textId="180EF576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E1A" w14:textId="7EAE756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2FA4D3F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507F" w14:textId="410A422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C804" w14:textId="04E0F67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DEB" w14:textId="33CA3C10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964" w14:textId="05DC0E7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D36EB5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5EA0" w14:textId="419998D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020F" w14:textId="0779E46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C6F" w14:textId="6ACC2921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6FF" w14:textId="6624083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B7432C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9E34" w14:textId="3C89E19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FC91" w14:textId="22013EB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20C" w14:textId="42562FBE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B6F" w14:textId="0F5BA15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0BD9646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B785" w14:textId="10A094D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2304" w14:textId="443CBFF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EAF" w14:textId="63027DB9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C2F" w14:textId="4949300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5DDFA95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510E" w14:textId="7B7A789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622D" w14:textId="5C0610F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4E3" w14:textId="29D0D564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3FAC" w14:textId="17C4DAA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EEBAD2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3767" w14:textId="2470D7B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665A" w14:textId="3D05C9D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ECE" w14:textId="00C7F9D8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12F2" w14:textId="76043B0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FA8CFF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5F7A" w14:textId="1810CE1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888A" w14:textId="3D42F73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8F9" w14:textId="312D2C41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7CD6" w14:textId="1B58CAD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6390547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4537" w14:textId="57C01CA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21B3" w14:textId="4F7A597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E3F" w14:textId="13BB2CE5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825" w14:textId="386A718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E5059B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417" w14:textId="0019198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234F" w14:textId="1A93EFB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614" w14:textId="385FD60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8EF" w14:textId="6692E0B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0479DEA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120D" w14:textId="5DF4189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5763" w14:textId="4FA2E49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4290" w14:textId="3728867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0BB" w14:textId="2BC4036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14B06C2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2B65" w14:textId="78614C6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9829" w14:textId="28BA741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7E6" w14:textId="14057F4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593" w14:textId="19C288D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65AAF00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2520" w14:textId="47BDCFB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0F1F" w14:textId="31F0EBF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194" w14:textId="0298168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8206" w14:textId="5708697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386553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14B0" w14:textId="57D631F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8858" w14:textId="1FA5FA3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5ABA" w14:textId="3D7BCA8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8BB4" w14:textId="78C2A70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A3467E" w14:paraId="027447C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6DEE" w14:textId="4F488B9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37D4" w14:textId="511635C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6F1" w14:textId="5C1AC44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480" w14:textId="5E8EF5E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185797C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5663" w14:textId="2D1F9059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FD8B" w14:textId="09E7AFB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55A" w14:textId="184D62A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AEF4" w14:textId="2D7DC0C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2EDFF3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EF5B" w14:textId="2EF1692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121" w14:textId="6BCEE36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E8E" w14:textId="7AF6E9D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930" w14:textId="4C5A05F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43BC367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E28B" w14:textId="7E5C715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C8C9" w14:textId="6D75CE0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C24" w14:textId="5B6D8BD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1BD" w14:textId="34A37C8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A1264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8346" w14:textId="3B75AEF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E5CE" w14:textId="149A212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D59" w14:textId="76152F6F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468" w14:textId="7EECBF1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4D9BD0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8754" w14:textId="2CC6EE5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AE75" w14:textId="4C5FE00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B9C" w14:textId="453EC996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FA1" w14:textId="5B6C188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0FA699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B2D9" w14:textId="66B3201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11D0" w14:textId="48B1AF9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074" w14:textId="63AA568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E73" w14:textId="2EE785C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2E69603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8A6B" w14:textId="00E2853F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E610" w14:textId="18C639A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0AF" w14:textId="079DC55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07E" w14:textId="74C3774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44FA279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4B5E" w14:textId="0D1E7D8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14C2" w14:textId="4AA9152A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5ED9" w14:textId="539DD5AE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наркологический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4C8" w14:textId="09C39E90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врач-психиатр-нарколог</w:t>
            </w:r>
          </w:p>
        </w:tc>
      </w:tr>
      <w:tr w:rsidR="00A3467E" w14:paraId="5E034B0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0340" w14:textId="65C2945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87B8" w14:textId="691B63D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CAC" w14:textId="6490C9A1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507A" w14:textId="30A69D9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B451D4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75B5" w14:textId="74C27D79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67A3" w14:textId="5BA1CC4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9D" w14:textId="692614D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FE0" w14:textId="02F90BF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0CFBDA8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B483" w14:textId="645490A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D445" w14:textId="74FB12B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03E6" w14:textId="5F08D0D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8E87" w14:textId="274DCA1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2022301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9F99" w14:textId="1B3D4C2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84A7" w14:textId="703FA48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CDD" w14:textId="45EDA8BB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1E16" w14:textId="6E4EC4B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54EAB4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FD88" w14:textId="199E471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2B11" w14:textId="677673A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EAC9" w14:textId="3E70CC18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2963" w14:textId="5EDED5E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6CDE3F0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CDC9" w14:textId="6819DA33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C6FAF" w14:textId="1CA3A95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7A59" w14:textId="618FFCFE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FC7" w14:textId="7D3C4E3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781457C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619C" w14:textId="42D4D41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5989" w14:textId="1C4EEE8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E1FE" w14:textId="7708E0D5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59D" w14:textId="0034BBC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5567373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E5D5" w14:textId="79D9FA2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E330" w14:textId="4F32F55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4DE" w14:textId="47EAEDAB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69C" w14:textId="0214DF9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EB45F8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2AD7" w14:textId="3A5DBA87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645B" w14:textId="0634925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C06B" w14:textId="6C49399C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5AE" w14:textId="75D382D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278EAF3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137C" w14:textId="38C98E4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4F4C" w14:textId="4FD9198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284" w14:textId="788E6BAD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CB9" w14:textId="4E4E930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</w:tr>
      <w:tr w:rsidR="00A3467E" w14:paraId="46E951F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B98D" w14:textId="27652832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2C63" w14:textId="5555359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DD1" w14:textId="349B678B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4CB" w14:textId="376AA0E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A3467E" w14:paraId="0A56EC4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C2AD" w14:textId="6EC3C22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6567" w14:textId="4760CB2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251" w14:textId="58DF8269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D55B" w14:textId="10AB63F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3FC278F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7965" w14:textId="66FD4B8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FF77" w14:textId="0A41FD1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6807" w14:textId="119AED0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852" w14:textId="1A27788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1FF8618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B15D" w14:textId="1E468A2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0C83" w14:textId="5C0FEAD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B41" w14:textId="7F85160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9942" w14:textId="224E2F8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 участковый</w:t>
            </w:r>
            <w:r w:rsidR="006B0255">
              <w:rPr>
                <w:color w:val="000000"/>
                <w:sz w:val="20"/>
                <w:szCs w:val="20"/>
              </w:rPr>
              <w:t xml:space="preserve"> </w:t>
            </w:r>
            <w:r w:rsidR="006B0255">
              <w:rPr>
                <w:rFonts w:eastAsiaTheme="minorHAnsi"/>
                <w:sz w:val="20"/>
                <w:szCs w:val="20"/>
                <w:lang w:eastAsia="en-US"/>
              </w:rPr>
              <w:t>(сохраняется для лиц, принятых на должность до 1 сентября 2023 г.)</w:t>
            </w:r>
          </w:p>
        </w:tc>
      </w:tr>
      <w:tr w:rsidR="00A3467E" w14:paraId="1C6B562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5441" w14:textId="132FB2E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F28B" w14:textId="536C487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96E" w14:textId="5D0DBA45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E6A7" w14:textId="7E00464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4684AAA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0CEE" w14:textId="27EFC1A8" w:rsidR="00A3467E" w:rsidRPr="00CC742F" w:rsidRDefault="00A3467E" w:rsidP="00A34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2"/>
                <w:szCs w:val="22"/>
              </w:rPr>
              <w:t>369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DC7A" w14:textId="185F056A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23D" w14:textId="105F6EC8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9FB" w14:textId="6B94EE2D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врач-психиатр-нарколог</w:t>
            </w:r>
          </w:p>
        </w:tc>
      </w:tr>
      <w:tr w:rsidR="00A3467E" w14:paraId="40ADC5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AA1" w14:textId="33E50D2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2444" w14:textId="382995C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F42" w14:textId="5CF762E4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68D" w14:textId="4B82333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A3467E" w14:paraId="72CDC77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82F3" w14:textId="7536FAD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8BE7" w14:textId="3933B39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FEC7" w14:textId="0F7E44D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450" w14:textId="5CF3194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689E04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2315" w14:textId="59430517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D5A4" w14:textId="7A228A9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577" w14:textId="1A2AE6E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взрослое поликлиническое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7B9B" w14:textId="751E566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FFA05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882A" w14:textId="7B2739A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BB2E" w14:textId="7AE9A42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A5E" w14:textId="704B63C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D00" w14:textId="27E6309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5B7D80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9385" w14:textId="2ADC27B2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3B38" w14:textId="173EB90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AE62" w14:textId="5C4E351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3AD" w14:textId="44E31C7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6991B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58C2" w14:textId="5AEB91B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10F9" w14:textId="3F586A0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C19" w14:textId="3DE7ABB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042D" w14:textId="57C72A7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A825FC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03F4" w14:textId="1A42AA5F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6B9B" w14:textId="7BB34EE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C31E" w14:textId="28E7532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 Поликлиники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3D60" w14:textId="0EB4E40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C99DDD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D95E" w14:textId="0A8EC68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CD732" w14:textId="4D6CF70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028" w14:textId="684D797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3F3" w14:textId="4C9CE7B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F7B406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5AEA" w14:textId="2262A52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A17D" w14:textId="7F38E33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A7D" w14:textId="4471251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D7A" w14:textId="3A72250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1C4288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D3BD" w14:textId="3D666B8F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BA1A" w14:textId="43A8F67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303" w14:textId="4403160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370" w14:textId="48037DA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9EDD7A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07ED" w14:textId="1D39351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DCE1" w14:textId="4571079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5AE" w14:textId="1C3D58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межрайонный наркологический диспансер </w:t>
            </w:r>
            <w:r>
              <w:rPr>
                <w:color w:val="000000"/>
                <w:sz w:val="20"/>
                <w:szCs w:val="20"/>
              </w:rPr>
              <w:br/>
              <w:t>кабинет 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8E9" w14:textId="48F8FA3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5E11F52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984E" w14:textId="36B6EC5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A71F" w14:textId="7878A06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58B5" w14:textId="46AF80D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межрайонный наркологический диспансер </w:t>
            </w:r>
            <w:r>
              <w:rPr>
                <w:color w:val="000000"/>
                <w:sz w:val="20"/>
                <w:szCs w:val="20"/>
              </w:rPr>
              <w:br/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8C0" w14:textId="12A2E0F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67E61C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A61E" w14:textId="2296249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BBA5" w14:textId="55ED984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E66" w14:textId="16F7F18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781" w14:textId="0D9C982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41B16A8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9219" w14:textId="7506A44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8B66" w14:textId="40F8923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204" w14:textId="1B0D41B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D280" w14:textId="4B84F94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4E257E5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1B81" w14:textId="1AD8EF1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08DF" w14:textId="669EA9C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0CB" w14:textId="6FE3F5C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44EA" w14:textId="475B5FE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9F7F28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34A2" w14:textId="0F59214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F5B4" w14:textId="1758E63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5D7" w14:textId="4885208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EB6" w14:textId="177BBFB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AA4882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1868" w14:textId="695F0F3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80394" w14:textId="363EA72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EA5" w14:textId="1C9E51A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64E" w14:textId="0177C22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574512A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F805" w14:textId="7ED78A1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B135" w14:textId="00AFB4D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C7B" w14:textId="6FB9338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966F" w14:textId="6A601BB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7D19DC4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E4A5" w14:textId="2DD8AD4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3C1A" w14:textId="2EFBC92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0B9" w14:textId="0C61624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8AA6" w14:textId="0415567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42F034D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08DA" w14:textId="6C7B72D9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8AB4" w14:textId="0F04B1C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BB" w14:textId="4224498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ACB" w14:textId="41A2DDA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5BDE75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EBF4" w14:textId="56F1DFA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A1B2" w14:textId="05248E2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A07" w14:textId="666EB2D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E982" w14:textId="201D77D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84C483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902F" w14:textId="181EB89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088E" w14:textId="3FD04DF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33E" w14:textId="354C688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06DE" w14:textId="258BC48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F5BC21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5074" w14:textId="6D9CD41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5041" w14:textId="4F52F4C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67C" w14:textId="3C85928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7B9" w14:textId="7DFF632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DF4BC0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BFF2" w14:textId="348188F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827A" w14:textId="6B52C77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AD0" w14:textId="61BA0CB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A4E5" w14:textId="498CCA6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7B48DB8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6CC0" w14:textId="68713DE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E6AE" w14:textId="3985EFF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E64" w14:textId="6254A94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A940" w14:textId="393CD00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72EED7E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E40D" w14:textId="5B5FD720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9E2B" w14:textId="64EE157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A20" w14:textId="1CBAD49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16F" w14:textId="6D050F0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EB0D5B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6874" w14:textId="06CCC02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FD63" w14:textId="467B8F6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13C" w14:textId="0D3A6D9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592" w14:textId="761F719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BBD520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6304" w14:textId="77F4E76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6280" w14:textId="158B12A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E5D" w14:textId="13572726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психотерапевтический кабинет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C21" w14:textId="2F5672A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2758D5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A46D" w14:textId="095EDDC0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AC0E" w14:textId="1185A32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9B5" w14:textId="4ED14B3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A213" w14:textId="2279F3D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71E0E02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25A9" w14:textId="176DB53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A32E" w14:textId="4E4039D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CF0" w14:textId="10F8401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2C4" w14:textId="3B8C8A9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06B25C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282F" w14:textId="66CCD33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8231" w14:textId="1EC0127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79F3" w14:textId="4991441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B8C" w14:textId="19AED7D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51E3A22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4C89" w14:textId="5AD0E570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DB10" w14:textId="64EDC63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6F7" w14:textId="10D973F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28C4" w14:textId="639B4A6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AE012B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49F4" w14:textId="1AFED37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D290" w14:textId="014176C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547" w14:textId="4775CFA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(поликлиническое отделение)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9A7" w14:textId="5781BEC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B7BFB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92AF" w14:textId="3D02D3D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1C10" w14:textId="0DAB6DE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19»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F82" w14:textId="04A49D2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7512" w14:textId="27800FE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8178BB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D399" w14:textId="3085E2F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53D2" w14:textId="3A2E81C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25»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D1" w14:textId="2536164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при городской поликлинике (для взрослых)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47D" w14:textId="76EF4C0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7B16BD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40E1" w14:textId="1B618509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B733" w14:textId="27023B6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19F5" w14:textId="1BAC9C9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4B6" w14:textId="5543FE4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321F9F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A66D" w14:textId="0739798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4C5C" w14:textId="47FFB74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поликлиника № 7»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812" w14:textId="3826ECA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CB6E" w14:textId="2C7EFF4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7AF52EB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BC71" w14:textId="42F8AA1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25FA" w14:textId="4851453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A05" w14:textId="70D92F8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медико-социальной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F42" w14:textId="1F14089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CAAF1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1738" w14:textId="58A1A04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992F" w14:textId="5702865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1BE" w14:textId="16E7DDE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5C6" w14:textId="5E9A020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B2505E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26F0" w14:textId="4B8E838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B368" w14:textId="583949F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E0A" w14:textId="28D6D75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6A1" w14:textId="554CFF2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4EE5AC9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C8C7" w14:textId="3559CE8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6909" w14:textId="55107CF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A18" w14:textId="749832A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DCCE" w14:textId="05E5DDA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87300C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4E2" w14:textId="5154F91E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49FD" w14:textId="0DDC1FB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A5C" w14:textId="50B96A7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взрослого консультативно-диагностического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840" w14:textId="5E76138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5C739B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402A" w14:textId="43E5D93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4062" w14:textId="743595B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11F" w14:textId="46BE7D4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B414" w14:textId="72D73E0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10F985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AC4E" w14:textId="63CA698B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D8FE" w14:textId="14D9E6B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6C00" w14:textId="0675AC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323" w14:textId="4672E67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43F25B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E8AC" w14:textId="673FE88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F3DD" w14:textId="6B670A5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15E" w14:textId="6B0521D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C6B" w14:textId="4101046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7EC7EB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DD4F" w14:textId="19C8D75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F4E5" w14:textId="3EEF4A5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поликлиника № 17»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CD3" w14:textId="7D037F0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701" w14:textId="5F11D53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9E27CC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657D" w14:textId="48F90874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1D90" w14:textId="0A2C71A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FD25" w14:textId="6610EC4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A7E" w14:textId="4A2D0F2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AE1867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9796" w14:textId="14C635AA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140F" w14:textId="324667F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0A1" w14:textId="520F63B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769" w14:textId="3DABD85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74A827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EBC7" w14:textId="1305875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10C1" w14:textId="33706BE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F54" w14:textId="7AE80DE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A5E" w14:textId="049639E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B0272C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2C34" w14:textId="5625BA2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B555" w14:textId="336B1FDB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 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431" w14:textId="2FB1D79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E5F" w14:textId="1238E9C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17B2D64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BF3E" w14:textId="0062F75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A423" w14:textId="54A9B80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9ACD" w14:textId="0E064A3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3E9" w14:textId="2C6E39D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42B104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4A51" w14:textId="6FB836B2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EE2D" w14:textId="225955F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0BA3" w14:textId="584339C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D81" w14:textId="1BAE855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D96DB1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5BB7" w14:textId="0917464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7936" w14:textId="260D1DE1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EAA" w14:textId="6040014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5A0" w14:textId="113E1AF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E07F01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8ECC" w14:textId="5CF0AE98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08D7" w14:textId="127CDD2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D0C" w14:textId="5B3CE00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99C" w14:textId="169D770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5627DE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F0E7" w14:textId="1866E70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AC40" w14:textId="496B7BF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763" w14:textId="3B7F32C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4FA3" w14:textId="31ED418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34EAD14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CC38" w14:textId="3EB97093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69FE" w14:textId="19CCE9A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375" w14:textId="652C2C7E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5B5" w14:textId="75F8CCE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6D178B5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5AEE" w14:textId="6B20955C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1BC6" w14:textId="6AB3B789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76E" w14:textId="0B94F3D7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B08" w14:textId="64D8F44F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469DD1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CE16" w14:textId="5C0EE21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0139" w14:textId="6C5B3640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2BD" w14:textId="023D2978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кабинет медико-психологического консультирования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064" w14:textId="72215E6D" w:rsidR="00A3467E" w:rsidRPr="00CC742F" w:rsidRDefault="00A3467E" w:rsidP="00A3467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медицинский психолог</w:t>
            </w:r>
          </w:p>
        </w:tc>
      </w:tr>
      <w:tr w:rsidR="00A3467E" w14:paraId="5C54DF0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00F0" w14:textId="42041C9D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F6DD" w14:textId="7F6C899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9E8" w14:textId="01E6DA53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93C" w14:textId="053072B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BE531E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09A6" w14:textId="32CA9CD6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E870" w14:textId="1052476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74C" w14:textId="3F89ABBC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D0E" w14:textId="2EAE68F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96BDFF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9619" w14:textId="21EF8381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259C" w14:textId="1F8E251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421" w14:textId="2B30A18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A9D" w14:textId="73FCCCCD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C3E71F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EDA3" w14:textId="7C94A375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624E" w14:textId="03B1227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6E0" w14:textId="3D83FD15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696" w14:textId="4449B9DA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0FEBCB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9932" w14:textId="6D4FB729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0128" w14:textId="0B90DDE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4E40" w14:textId="4F9DC780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453" w14:textId="5B6BB0E4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A3467E" w14:paraId="2552E1D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EBAA" w14:textId="2632A33F" w:rsidR="00A3467E" w:rsidRDefault="00A3467E" w:rsidP="00A34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B8F8" w14:textId="72FB5882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E44" w14:textId="3637CE7B" w:rsidR="00A3467E" w:rsidRDefault="0002129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4B6" w14:textId="4D6E0CB8" w:rsidR="00A3467E" w:rsidRDefault="00A3467E" w:rsidP="00A34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1D4D32E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FFE3" w14:textId="3AFDF4C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commentRangeStart w:id="5"/>
            <w:r>
              <w:rPr>
                <w:color w:val="000000"/>
                <w:sz w:val="22"/>
                <w:szCs w:val="22"/>
              </w:rPr>
              <w:t>435</w:t>
            </w:r>
            <w:commentRangeEnd w:id="5"/>
            <w:r w:rsidR="00D77A70">
              <w:rPr>
                <w:rStyle w:val="a7"/>
              </w:rPr>
              <w:commentReference w:id="5"/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7BAF" w14:textId="140BD0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8B6" w14:textId="243A594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A352" w14:textId="77ABAD0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633E93A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28B4" w14:textId="3BA4767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583B" w14:textId="6D807DC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BD47" w14:textId="7565BB2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193" w14:textId="101A2C0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693AD86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E01A" w14:textId="2F62B7C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4A5E" w14:textId="5AC946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AFB" w14:textId="76A237B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910" w14:textId="5717E8D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117888E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95E0" w14:textId="7932599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7D87" w14:textId="483FA56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501" w14:textId="4CB8E5B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C7E" w14:textId="4B4BD02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29CE6AA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0447" w14:textId="1BA3C41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EE42" w14:textId="6C52598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B58" w14:textId="2E41700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1FD" w14:textId="367D38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65F9704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E659" w14:textId="74A6256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DD31" w14:textId="1F738A3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A30" w14:textId="2E8B543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807" w14:textId="7CEA28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1BA8CB5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DF97" w14:textId="24F4EC9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5E60" w14:textId="322AF78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D66" w14:textId="3566FA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медицинской реабилитации и физиотерапии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C156" w14:textId="3E31E87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516CA9D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E2C7" w14:textId="6324CAC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CBE6" w14:textId="4AAB38E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2E10" w14:textId="25B3CEE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139" w14:textId="1BAEFB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1456316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FA1" w14:textId="1584D69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345F" w14:textId="7E14BEC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507" w14:textId="7CE853E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98D" w14:textId="22FD30F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34D5CA2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10D5" w14:textId="2428461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96DE" w14:textId="77E79CF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42C" w14:textId="0B7D4D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76F" w14:textId="664C7E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09029C3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2B8A" w14:textId="3815391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F9CA" w14:textId="610C5F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9E1E" w14:textId="32C2AA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F4F" w14:textId="1FA656E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1F8D16E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037B" w14:textId="213C20A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4CF0" w14:textId="710B825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96D" w14:textId="619348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634" w14:textId="4B5F96C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51AE662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197" w14:textId="1ABDF68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FB44" w14:textId="6A4E3FC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1608" w14:textId="56F0DE3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F76" w14:textId="2D28547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82FA8C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FE6D" w14:textId="04A7213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52AC" w14:textId="718A2E5C" w:rsidR="0002129E" w:rsidRPr="00CC742F" w:rsidRDefault="0002129E" w:rsidP="0002129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75D" w14:textId="128A7B8B" w:rsidR="0002129E" w:rsidRPr="00CC742F" w:rsidRDefault="0002129E" w:rsidP="0002129E">
            <w:pPr>
              <w:rPr>
                <w:color w:val="000000" w:themeColor="text1"/>
                <w:sz w:val="20"/>
                <w:szCs w:val="20"/>
              </w:rPr>
            </w:pPr>
            <w:r w:rsidRPr="00CC742F">
              <w:rPr>
                <w:color w:val="000000" w:themeColor="text1"/>
                <w:sz w:val="20"/>
                <w:szCs w:val="20"/>
              </w:rPr>
              <w:t xml:space="preserve">кабинет </w:t>
            </w:r>
            <w:r>
              <w:rPr>
                <w:color w:val="000000" w:themeColor="text1"/>
                <w:sz w:val="20"/>
                <w:szCs w:val="20"/>
              </w:rPr>
              <w:t xml:space="preserve">врача по </w:t>
            </w:r>
            <w:r w:rsidRPr="00CC742F">
              <w:rPr>
                <w:color w:val="000000" w:themeColor="text1"/>
                <w:sz w:val="20"/>
                <w:szCs w:val="20"/>
              </w:rPr>
              <w:t>спортивной медицин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848C" w14:textId="7F3D42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2B7AE09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C3CA" w14:textId="1AB1E6B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1300" w14:textId="66EDE88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8B7" w14:textId="01163E9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 w:rsidRPr="005A20E6">
              <w:rPr>
                <w:color w:val="000000" w:themeColor="text1"/>
                <w:sz w:val="20"/>
                <w:szCs w:val="20"/>
              </w:rPr>
              <w:t xml:space="preserve">кабинет </w:t>
            </w:r>
            <w:r>
              <w:rPr>
                <w:color w:val="000000" w:themeColor="text1"/>
                <w:sz w:val="20"/>
                <w:szCs w:val="20"/>
              </w:rPr>
              <w:t xml:space="preserve">врача по </w:t>
            </w:r>
            <w:r w:rsidRPr="005A20E6">
              <w:rPr>
                <w:color w:val="000000" w:themeColor="text1"/>
                <w:sz w:val="20"/>
                <w:szCs w:val="20"/>
              </w:rPr>
              <w:t>спортивной медицин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CAA4" w14:textId="6C3E6FC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379468A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4FEE" w14:textId="35EDBD7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1FDA" w14:textId="741761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F20" w14:textId="306998E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 w:rsidRPr="005A20E6">
              <w:rPr>
                <w:color w:val="000000" w:themeColor="text1"/>
                <w:sz w:val="20"/>
                <w:szCs w:val="20"/>
              </w:rPr>
              <w:t xml:space="preserve">кабинет </w:t>
            </w:r>
            <w:r>
              <w:rPr>
                <w:color w:val="000000" w:themeColor="text1"/>
                <w:sz w:val="20"/>
                <w:szCs w:val="20"/>
              </w:rPr>
              <w:t xml:space="preserve">врача по </w:t>
            </w:r>
            <w:r w:rsidRPr="005A20E6">
              <w:rPr>
                <w:color w:val="000000" w:themeColor="text1"/>
                <w:sz w:val="20"/>
                <w:szCs w:val="20"/>
              </w:rPr>
              <w:t>спортивной медицин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98E" w14:textId="3253A0F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7A5B8D2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1D11" w14:textId="7C8B8CF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E593" w14:textId="465A99B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E6C" w14:textId="6078A4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 w:rsidRPr="005A20E6">
              <w:rPr>
                <w:color w:val="000000" w:themeColor="text1"/>
                <w:sz w:val="20"/>
                <w:szCs w:val="20"/>
              </w:rPr>
              <w:t xml:space="preserve">кабинет </w:t>
            </w:r>
            <w:r>
              <w:rPr>
                <w:color w:val="000000" w:themeColor="text1"/>
                <w:sz w:val="20"/>
                <w:szCs w:val="20"/>
              </w:rPr>
              <w:t xml:space="preserve">врача по </w:t>
            </w:r>
            <w:r w:rsidRPr="005A20E6">
              <w:rPr>
                <w:color w:val="000000" w:themeColor="text1"/>
                <w:sz w:val="20"/>
                <w:szCs w:val="20"/>
              </w:rPr>
              <w:t>спортивной медицин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CCB" w14:textId="4D5375C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270DAB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0C79" w14:textId="10AD070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3D92" w14:textId="6AE299D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C0D" w14:textId="123466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5250" w14:textId="15D94C4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6F2734C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B419" w14:textId="58F2684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0BE8" w14:textId="7F44B33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18A" w14:textId="099B533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84D" w14:textId="4C4FE7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64AECC9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012B" w14:textId="669797D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B0DA" w14:textId="26D52F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A0F" w14:textId="5B8BB0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348" w14:textId="3062C4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5CBBCFF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8A5D" w14:textId="60A87BA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D7C5" w14:textId="1901829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11" w14:textId="69FAD0F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078" w14:textId="58207C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E8BCAD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1B9E" w14:textId="3A9C952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35CA" w14:textId="56304B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BD5" w14:textId="15C7CCE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12F" w14:textId="715F23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2F688A7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649D" w14:textId="2411D63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BD30" w14:textId="2D0CBAD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D8B1" w14:textId="5C69C7A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A9D" w14:textId="69D2634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148B28D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B88" w14:textId="5B5339B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EAFE" w14:textId="611CB5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345" w14:textId="255D38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1E3F" w14:textId="4736811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407E17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4ED2" w14:textId="22DB185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B264" w14:textId="044324B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9F2" w14:textId="1EE3A4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6E2" w14:textId="110420D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275259E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9B16" w14:textId="4A41DE8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6E3C" w14:textId="1E34E6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C6F" w14:textId="6E87C4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2BB" w14:textId="666C696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04DAF82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5B20" w14:textId="5C01E25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8A6E" w14:textId="697DF3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374" w14:textId="20029AA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0CA6" w14:textId="6814DF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12D016C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8ED8" w14:textId="4F54F78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CCA9" w14:textId="1EF3687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137" w14:textId="7AFC2DE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24F" w14:textId="03D987B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71A7BB1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E3F2" w14:textId="09A8BA4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A218" w14:textId="377983A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AC3" w14:textId="4BBC996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75F2" w14:textId="4B3881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07399BE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B2F9" w14:textId="2900080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EA06" w14:textId="1D54CD7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3C7" w14:textId="595A528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CD6" w14:textId="51BB96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6DB6B99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2DC1" w14:textId="01407ED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1A3B" w14:textId="791CBCC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076" w14:textId="5E8370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F57" w14:textId="24796C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</w:t>
            </w:r>
          </w:p>
        </w:tc>
      </w:tr>
      <w:tr w:rsidR="0002129E" w14:paraId="71C18E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BFA8" w14:textId="224DA09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55CA" w14:textId="7384322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457" w14:textId="318479A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545" w14:textId="6148735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544AF28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DFBD" w14:textId="1717A9F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1B6A" w14:textId="423AD4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5D5" w14:textId="65F169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DD4" w14:textId="337E96B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5898926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316" w14:textId="01DF27A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83FC" w14:textId="7972912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117" w14:textId="3B38BF3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 стационар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1154" w14:textId="1A67F1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2902B7C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D09C" w14:textId="690204F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E449" w14:textId="0B0DA17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8D9" w14:textId="24F71F7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EFC" w14:textId="20A1BBA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0208F7B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0FDB" w14:textId="0D85ED5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4357" w14:textId="377E6FD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20F7" w14:textId="08958EF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50F" w14:textId="77A86F2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46F4FF2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AAA1" w14:textId="65EDD9D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AE17" w14:textId="6C9B010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A3C3" w14:textId="1183858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FE5" w14:textId="13BCE6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531AE70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16B" w14:textId="70CC289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9CD5" w14:textId="7DA7063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B62" w14:textId="0BA6CC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454" w14:textId="50D884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213BA0D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FB4C" w14:textId="633ED86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6C13" w14:textId="18ED93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A18" w14:textId="6D3FFAA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8B6" w14:textId="1D61F46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62165B2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E8D1" w14:textId="7D00479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60CF" w14:textId="4A8097A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898" w14:textId="42462B7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F6D" w14:textId="51E921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706D7D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D55C" w14:textId="0EC6A4A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F220" w14:textId="18FF747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F4F" w14:textId="1B23BE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2F1" w14:textId="77AF6EA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0DD29F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271A" w14:textId="75A8456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DBAC" w14:textId="45404F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3D69" w14:textId="4F33BE9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C96" w14:textId="2035A55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38AD69E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503B" w14:textId="537B885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D008" w14:textId="0F24B22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2A0" w14:textId="0DD44F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74B" w14:textId="4513A60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4B7EED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FE9C" w14:textId="452A384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A73F" w14:textId="24EA66D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067" w14:textId="4F7919C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447" w14:textId="1DD575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6BBA44A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4A4F" w14:textId="7FBD473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9130" w14:textId="73DDE96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C23" w14:textId="23505B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B32" w14:textId="20F815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</w:t>
            </w:r>
            <w:r>
              <w:rPr>
                <w:sz w:val="20"/>
                <w:szCs w:val="20"/>
              </w:rPr>
              <w:lastRenderedPageBreak/>
              <w:t>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0DDF850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52B8" w14:textId="1B610F6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4285" w14:textId="5CCD6F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4D1" w14:textId="503879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A01" w14:textId="6863FF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6077A4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48DF" w14:textId="759790F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643C" w14:textId="2195040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7BD" w14:textId="6CC79A0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49D" w14:textId="5F4C308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4EFA749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E2FB" w14:textId="52A2462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985E" w14:textId="406D5F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82E" w14:textId="3EEC109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1E0" w14:textId="08ED882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7956285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90C2" w14:textId="366B076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4AC7" w14:textId="014436E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8824" w14:textId="30FA5C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A5F" w14:textId="1B8CF7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1386B46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820A" w14:textId="43072F0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B8EF" w14:textId="0FB705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A0A" w14:textId="7B4B923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D14" w14:textId="0A128B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617E788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1800" w14:textId="05A476D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9044" w14:textId="1D345E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97E" w14:textId="7D29477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9FA" w14:textId="046FA81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38900AF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357A" w14:textId="116EDDC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6003" w14:textId="33A6822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2FF" w14:textId="15DB22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DA7" w14:textId="4A90119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4E51FF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4C9F" w14:textId="653F21C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2DA8" w14:textId="12BFB68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ADC" w14:textId="5FCAD2C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F91" w14:textId="13FF66C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62872BA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ECA" w14:textId="42001DF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B478" w14:textId="030505C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EAC" w14:textId="72BC0C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C8B9" w14:textId="4817D9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182EDB7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78A" w14:textId="1989A56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F9B7" w14:textId="334B5AB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944" w14:textId="6CE42B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0DA" w14:textId="55F96C5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72F5266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6C7E" w14:textId="509B4E1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13EF" w14:textId="086E1AB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2D1" w14:textId="0304D0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AD0" w14:textId="5CBD427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6CF1290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823A" w14:textId="7110856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B207" w14:textId="6AB6104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90E8" w14:textId="659C26C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05E" w14:textId="63AC477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70F2B7F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CEEE" w14:textId="21D9A1B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805D" w14:textId="328871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C06" w14:textId="37804A8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CA8" w14:textId="633E97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30D5F4E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B237" w14:textId="351DF4C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B621" w14:textId="4FB737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B22" w14:textId="42E5178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DF6" w14:textId="735302D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11EA6B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7F4F" w14:textId="59441D1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C12E" w14:textId="69C5792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E67E" w14:textId="57C4B8F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F03" w14:textId="52A1E59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51DE51B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6AF5" w14:textId="251D721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1BAF" w14:textId="30F8844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AE2" w14:textId="48F708C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F90" w14:textId="27F20E9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970AA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DE95" w14:textId="75AEE20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DDEE" w14:textId="4819BA7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190" w14:textId="1E12B20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621" w14:textId="0C26F2A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28CE07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5201" w14:textId="5122022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DCA2" w14:textId="4E44B8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1EC0" w14:textId="3D574CB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4CE" w14:textId="4D36C5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42C8A16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43ED" w14:textId="20BA7E3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A222" w14:textId="59277DD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D52" w14:textId="5B14A8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AC2" w14:textId="493C31B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5ED4C01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6D05" w14:textId="2D8A011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1DAD" w14:textId="42A37E4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CEB" w14:textId="15301C2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964" w14:textId="254C98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194C08B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B28A" w14:textId="2257BC4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0CBC" w14:textId="71B493A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F68" w14:textId="379244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AB7" w14:textId="06739D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6D8B288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2B98" w14:textId="1ADE8DC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3006" w14:textId="0162030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CCD" w14:textId="281C18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70C" w14:textId="1C66388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02EDED5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9AFB" w14:textId="66F164D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58FD" w14:textId="58DAA2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B887" w14:textId="56885D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BFD" w14:textId="1892D38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5BC10EA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6DA1" w14:textId="55B6F86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A994" w14:textId="487AA8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FDB" w14:textId="248E81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F99" w14:textId="53C8D48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1939B2A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2737" w14:textId="676569C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16D7" w14:textId="0A1BFEB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FE0" w14:textId="6F07E8E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FF0" w14:textId="5A8D2E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493CEE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848B" w14:textId="3896EA2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9F56" w14:textId="1D7FD79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416" w14:textId="4C7F844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4EC" w14:textId="752F9C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14E604E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9DEE" w14:textId="10A0C5B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92C6" w14:textId="5302039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B34" w14:textId="0F4F838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895A" w14:textId="3EA504D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4A17211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F7F" w14:textId="02CE9DA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6576" w14:textId="7874BDA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300A" w14:textId="319DC9E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71D" w14:textId="5BB8BCB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BCEFA1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59FA" w14:textId="4B83002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C355" w14:textId="0D5768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2EE" w14:textId="6D6312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023" w14:textId="592DCE2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514F87F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0312" w14:textId="7BA90AD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A4A7" w14:textId="0CC188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6FB6" w14:textId="778D85E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92C" w14:textId="4D4A24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70FB76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53C" w14:textId="1F11DFE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C317" w14:textId="0B57FD8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F93C" w14:textId="49A6573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F41" w14:textId="3061726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41CDCB0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8A19" w14:textId="0BC870D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E9D3" w14:textId="0D6BFE9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086" w14:textId="0313CA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B98" w14:textId="256EADD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25B3E49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D2A4" w14:textId="239D0D7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A42A" w14:textId="295F32B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6C8" w14:textId="442952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0FC" w14:textId="2210C5F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1FD0F0F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E43A" w14:textId="5B198A2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2C1C" w14:textId="003D96B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F9FF" w14:textId="55CBA3B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072" w14:textId="78873D9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33220E1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F3C4" w14:textId="7DD50B4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721C" w14:textId="0054E7B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B9" w14:textId="544A5B3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4D8" w14:textId="7751BD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56279CF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CA0C" w14:textId="711E5CD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F698" w14:textId="4399C02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C98" w14:textId="7C6E178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F9C" w14:textId="15D7A30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603A020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D19F" w14:textId="34DD5B6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9536" w14:textId="26894A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0ED" w14:textId="7C0442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9A8" w14:textId="0C958FE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74494DD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E9DC" w14:textId="2B09806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5C50" w14:textId="4A8AF5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62A" w14:textId="4FF6007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F92" w14:textId="60BEFE7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308605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BFB8" w14:textId="268EAE8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B980" w14:textId="2B7D5D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488" w14:textId="036A8AC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60CA" w14:textId="1A34074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3D55D5A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1421" w14:textId="4ACB429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021D" w14:textId="295B2C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15B" w14:textId="29B47D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CC56" w14:textId="5906DF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102D13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9241" w14:textId="72C6A63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7864" w14:textId="0C51C8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7AE" w14:textId="388860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4905" w14:textId="77C0610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1CB6086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77D8" w14:textId="49E3ACD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6EF6" w14:textId="62E467C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B6E0" w14:textId="6F6F3C4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B3F" w14:textId="2A57B1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7551C0B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6FCC" w14:textId="3E6B006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9091" w14:textId="19674B1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201" w14:textId="2AB8F4F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66C" w14:textId="013C63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3854EC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A091" w14:textId="29FC88F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B92A" w14:textId="149B983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59B" w14:textId="302BCE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1BC" w14:textId="04BC45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77BD52E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357" w14:textId="581FB2D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3769" w14:textId="1BA761E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2B7" w14:textId="7F62F5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976" w14:textId="45BE008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14D22FB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5EAE" w14:textId="531BC72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0F4F" w14:textId="1272923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1DC" w14:textId="505F1A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C8D" w14:textId="252787D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A2311F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7F28" w14:textId="6BB40B1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0F28" w14:textId="6B838D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0A" w14:textId="30DECD3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409A" w14:textId="7893AF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10F7FDC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D9AC" w14:textId="751A6F1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6F41" w14:textId="6E726BD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D4D" w14:textId="36A053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0E6" w14:textId="54BB04E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3874E00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793" w14:textId="1224710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5B6D" w14:textId="3FB4FB4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0D7" w14:textId="1D1826E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B371" w14:textId="25B72F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69060BF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33B1" w14:textId="1B11629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0963" w14:textId="42989B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6A7" w14:textId="738D5B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42D" w14:textId="7F9C088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752CB6B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0239" w14:textId="04FF885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0DB1" w14:textId="10F1F0D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FA0" w14:textId="2CB0BB6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365" w14:textId="20002D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3B12C27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48F8" w14:textId="5A1ED49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3ED1" w14:textId="13111AD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0E7" w14:textId="12401A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AF9" w14:textId="41D628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86585C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36AD" w14:textId="6BCD796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6B94" w14:textId="403BE92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F9B5" w14:textId="556C90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900" w14:textId="4FD5098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64DD94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9833" w14:textId="44B7E74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E13A" w14:textId="40F256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BEB" w14:textId="2BDD037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C02" w14:textId="3ADC88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7D8BE6D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8AB6" w14:textId="5E3117F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27E2" w14:textId="58DB1A5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2AF" w14:textId="688F40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549" w14:textId="397C79C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78264FF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F64E" w14:textId="1C7131E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FD75" w14:textId="5AB2B2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35E" w14:textId="14639E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A07" w14:textId="7758B72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560C449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336F" w14:textId="3D94363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1A8A" w14:textId="4CB3B38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BA8" w14:textId="24FA91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89B" w14:textId="2177810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11FAF6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9551" w14:textId="79F0F13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1D10" w14:textId="3BA96D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A71" w14:textId="6DE4E5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62A" w14:textId="009CC66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77A9309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BE17" w14:textId="2B63846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5BDC" w14:textId="014060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E927" w14:textId="1DBB4E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C1B" w14:textId="19750CE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6D09822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7803" w14:textId="23DB5C2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CC80" w14:textId="35B7C2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A4B" w14:textId="659F4F6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963" w14:textId="3A7BDFF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25B3C3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B4B6" w14:textId="316A295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79EA" w14:textId="2BB527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F102" w14:textId="5FAF115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BE3" w14:textId="3D4AFB7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18F107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E145" w14:textId="50C1CAA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055B" w14:textId="5A385F8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67A" w14:textId="3FB6086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17E1" w14:textId="009E4E1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5C58DA3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9D7E" w14:textId="3588116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B2B5" w14:textId="456E088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8B9D" w14:textId="2949EF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946" w14:textId="542688D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07C6597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ECAF" w14:textId="40117B9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CFB7" w14:textId="146653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AB" w14:textId="34A0D87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0AA" w14:textId="655D958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111D839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BEB7" w14:textId="79BFD08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5610" w14:textId="199C16B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66A6" w14:textId="141FE55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C90B" w14:textId="523F0C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33E6A5B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F99D" w14:textId="4EB0E35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CEC2" w14:textId="26ACF37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B056" w14:textId="54043D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E23" w14:textId="57D15E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257CFF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1E85" w14:textId="730DDE3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A145" w14:textId="41C760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C73" w14:textId="18BE53C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AD16" w14:textId="1619C61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296A65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E1E3" w14:textId="7612AF8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9C21" w14:textId="58A007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F95" w14:textId="0E4E906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FE9" w14:textId="75D06DF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5BB2F7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C83" w14:textId="45E3EBA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C40F" w14:textId="770693A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E74" w14:textId="525AB45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B28" w14:textId="5816826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324846D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85F8" w14:textId="53D49FB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7AEC" w14:textId="7CC595F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514" w14:textId="43172A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5D6" w14:textId="7294962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CC54C1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F74F" w14:textId="1F0009D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4A92" w14:textId="6AC84CF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7B5" w14:textId="213CC51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DE56" w14:textId="495265D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3F82BF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7601" w14:textId="5F867F8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DCED" w14:textId="3360FF6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4C3" w14:textId="2B3317A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FA3" w14:textId="791997C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06A1C0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BFC6" w14:textId="45D84D7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B9EF" w14:textId="621EC6C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012" w14:textId="51BC45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AF5" w14:textId="65E0DA1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01FC18D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36CD" w14:textId="1621ABA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1710" w14:textId="3EBECE4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A51" w14:textId="38FCD93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помощи Чумаковской участковой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688" w14:textId="7E1B060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3D4214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6CA9" w14:textId="24C1CC3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5B9A" w14:textId="572678E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303" w14:textId="79FA54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92E" w14:textId="6DC2654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DBC531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6DC7" w14:textId="39C4A24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26DC" w14:textId="137A07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F45" w14:textId="4B76C6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2E4" w14:textId="55B413A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141C8C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602A" w14:textId="4791D25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F7AF" w14:textId="26BB380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8E8" w14:textId="776190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814" w14:textId="7862FD2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78E9635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F00F" w14:textId="403EF99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40E5" w14:textId="74EBB9C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C0A" w14:textId="1243663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639" w14:textId="0896BB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3EF712E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B0C9" w14:textId="4AFA199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E110" w14:textId="3EB4C16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F0A" w14:textId="376CE84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C8FB" w14:textId="199C55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6E49BEB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4FCE" w14:textId="77B4290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544C" w14:textId="6817034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C5DE" w14:textId="55E538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2D2" w14:textId="1D94C2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CCFB3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56D0" w14:textId="5597628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256E" w14:textId="55C85AB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BD3" w14:textId="024BF9C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0F7B" w14:textId="6EE5ADC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1FB9011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4331" w14:textId="2BAB1B6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74C8" w14:textId="37BA8AC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F85" w14:textId="0A6AF0A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4C9D" w14:textId="7C49E1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2BF1332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E7CF" w14:textId="5E47E44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A29F" w14:textId="439FFB6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755" w14:textId="6B7CA7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E3C" w14:textId="3967414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D08C9C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C2EB" w14:textId="070DAD7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9F37" w14:textId="28313C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5C3" w14:textId="03DE49D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914" w14:textId="493FD3E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19BA8D7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4F4E" w14:textId="32C5A6F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4604" w14:textId="01C284A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9C2" w14:textId="1E670D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D4D" w14:textId="30B104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1063C2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80ED" w14:textId="63A35D0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C463" w14:textId="726C692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DF5" w14:textId="440B5F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F198" w14:textId="120A97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18D396A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2EE2" w14:textId="0D347C5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6CF8" w14:textId="03486ED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29E8" w14:textId="0CD056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B85" w14:textId="3B5A91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55D95B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17A9" w14:textId="31938C5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355" w14:textId="2F9C727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2C5" w14:textId="1FDF4B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92E" w14:textId="1C870E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6696101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990C" w14:textId="047BEB4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0A7F" w14:textId="545EA0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7944" w14:textId="4D3110C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8FE" w14:textId="0448DD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A90FE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4EEC" w14:textId="20FDDE6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8449" w14:textId="6E5D5FB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21B" w14:textId="0F2E870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F1DA" w14:textId="7A5EB0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15DC9D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96D4" w14:textId="464B016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FB97" w14:textId="06FF591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8A6" w14:textId="0D095B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C5F" w14:textId="1D9CB3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0C0D23E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72A8" w14:textId="46824F7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754B" w14:textId="3AFFE57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50F" w14:textId="06141B2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684" w14:textId="1F96D32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12048A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D086" w14:textId="102E9FA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A2EF" w14:textId="4C62246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736" w14:textId="6C1B1B3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B09" w14:textId="782F84F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339A7CB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49D1" w14:textId="67AECDC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9E08" w14:textId="66F1109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135" w14:textId="491616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21A" w14:textId="520DC77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2479E66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2877" w14:textId="381A74B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33D9" w14:textId="6F5A7B1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4C5" w14:textId="7D323D6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AB5" w14:textId="75AAB75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208BED2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1544" w14:textId="69FD37C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BF79" w14:textId="0B69D2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2D8" w14:textId="75C932E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C2CD" w14:textId="31484F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041621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6089" w14:textId="32517AD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352B" w14:textId="42B3A5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4CF" w14:textId="00D6C17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281" w14:textId="3E2006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0DABF5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DBC0" w14:textId="7AE2C17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29B8" w14:textId="49C7F3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0EF" w14:textId="16CDB6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98B" w14:textId="6DB28E2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1AA208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69FE" w14:textId="68246B2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FDE1" w14:textId="6CD976C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AF3" w14:textId="6DAEB98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0CA" w14:textId="7603CB7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3101280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D181" w14:textId="5830E79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225E" w14:textId="63119A2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E8E" w14:textId="3553F06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Мошковской центральной районной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18B" w14:textId="0AA1DD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85A638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A289" w14:textId="6730FC1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1D44" w14:textId="703BAE7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5B8" w14:textId="3CA1B4E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Мошковской центральной районной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0A4" w14:textId="7EB7FA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04B3BF4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049D" w14:textId="5D45058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DB51" w14:textId="22A68E8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9C01" w14:textId="6AB6FE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Станционно - Ояшинской городской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338" w14:textId="7302CC6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6FDCE9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E381" w14:textId="3BF2FFB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D9B3" w14:textId="0951415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263" w14:textId="0D439A3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B44" w14:textId="4D68692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40FB07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6D5" w14:textId="7447DA6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155D" w14:textId="757F148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C2A" w14:textId="2742766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DC3" w14:textId="3996E0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313DC7A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D606" w14:textId="0391941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3BC40EB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08B" w14:textId="6B75C4D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034" w14:textId="6C1C29E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14F769D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E" w14:textId="02EB93C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8837" w14:textId="200D730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F06" w14:textId="3F0398C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B90" w14:textId="0F7F7A5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51C722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7434" w14:textId="2290BCB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E3B5" w14:textId="080A03E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120" w14:textId="0345AD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F36" w14:textId="288497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5B699E2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9968" w14:textId="25A5862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0BD1" w14:textId="23158B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D04" w14:textId="0C999B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638" w14:textId="01A3797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0971B4A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D0ED" w14:textId="5A17D7A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1738" w14:textId="7BDFB3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BAC0" w14:textId="500074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7E1" w14:textId="7778408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7A474BB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B665" w14:textId="5FB869C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C53" w14:textId="3C7EFD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0AC0" w14:textId="6ECCD5D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5659" w14:textId="5B500A2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032B6B0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1B26" w14:textId="40BE9770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43DD" w14:textId="4333E5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64ED" w14:textId="38F1B41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CAD1" w14:textId="28A360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6D19DB7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A5E2" w14:textId="6AC47A9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A280" w14:textId="2B96916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D958" w14:textId="4A54D4F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4CC" w14:textId="1EB0536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5791AEF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C6B6" w14:textId="0EA05AC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F861" w14:textId="337BCD1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66EB" w14:textId="2F76F93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2BA" w14:textId="6D7CCD0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9CCBDB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FC73" w14:textId="38C6A53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B87C5" w14:textId="024480D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8AF" w14:textId="191060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3A7" w14:textId="67D2058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2135088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9464" w14:textId="37BCCF3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718F" w14:textId="245C5DA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B63" w14:textId="068187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6E5" w14:textId="7F2B7F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58687B0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7ED0" w14:textId="6165B56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E9B86" w14:textId="32294D4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2BB" w14:textId="7585C22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B9C" w14:textId="42C0D7E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0B04FF6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3A00" w14:textId="15ED6DD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E624" w14:textId="27754E1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F29B" w14:textId="5A40D9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3FF" w14:textId="7B28058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5B55460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6A2E" w14:textId="509B8BC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5229" w14:textId="04E644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480" w14:textId="10D218F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8E2" w14:textId="4969A8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6387F2B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7099" w14:textId="7A4E0D6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8E6D" w14:textId="671377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45B" w14:textId="70DEE15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8D9" w14:textId="755FB1D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501D570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288E" w14:textId="1F645C5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BF02" w14:textId="3177EDD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71A" w14:textId="60EC61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0CD7" w14:textId="73365FC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02129E" w14:paraId="47987CA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162A" w14:textId="68384E0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F756" w14:textId="6764F96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347" w14:textId="27C20F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05B" w14:textId="0804DA5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1261B53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B59D" w14:textId="531722A3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2DCB" w14:textId="5AD135F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6B7D" w14:textId="270F30E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A5C" w14:textId="3D380F7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1C53A38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DA51" w14:textId="39989FD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3F60" w14:textId="0CD3B2F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993" w14:textId="30844A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(Верх-Ирменская участковая больница)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BC3" w14:textId="2AB74C3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123DCB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218C" w14:textId="2F3969D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D7D7" w14:textId="5E24214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4718" w14:textId="2B1D737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473" w14:textId="54F37B9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18CE496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8317" w14:textId="489DB89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FA0D" w14:textId="23E276F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F64" w14:textId="41F9BA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1CA" w14:textId="1BDA71F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1212AB1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8010" w14:textId="65C04DA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4C442" w14:textId="24771D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36C" w14:textId="08ABD7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25C" w14:textId="26528C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6C6B10D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8FFC" w14:textId="1D6EF73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A656" w14:textId="43785DF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1BE" w14:textId="7BB993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33A4" w14:textId="47EED6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02129E" w14:paraId="538BDC8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EDAD" w14:textId="450F287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F844" w14:textId="195262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A31" w14:textId="088967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A33" w14:textId="30ACA46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60273F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AE6B" w14:textId="7190202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0440" w14:textId="1A5CB82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318" w14:textId="7210FC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65B2" w14:textId="6A2BA29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450BD32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534F" w14:textId="412DE6C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DE22" w14:textId="10BAF44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F6D" w14:textId="6F3B44A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09B" w14:textId="270943E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669D9FA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D4D5" w14:textId="18FB817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D789" w14:textId="4FC59F3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276" w14:textId="6B7A1E8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2B4" w14:textId="297F1F4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31595A9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3983" w14:textId="03A280E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40FD" w14:textId="46F307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10D" w14:textId="746253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3313" w14:textId="0CE0CF2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02129E" w14:paraId="761C222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0720" w14:textId="0C38137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3508" w14:textId="7B1988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F04" w14:textId="1D9FCBA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Горновская больница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0B7" w14:textId="2776C5A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1AF2794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7C40" w14:textId="5E502F4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78BF" w14:textId="165465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487" w14:textId="3EB5F4C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147" w14:textId="12899F5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5067B59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E413" w14:textId="453359B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95B9" w14:textId="657C213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DED5" w14:textId="66138A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5856" w14:textId="44B38A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A6BD9C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765" w14:textId="5E068D69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209A" w14:textId="16C7A20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E6E" w14:textId="039F3D5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B6D" w14:textId="36DECB0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035586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0860" w14:textId="3C6BE89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3D97" w14:textId="0F00C37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74B" w14:textId="2B5781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F21" w14:textId="1C1FBF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625F5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87D0" w14:textId="12C77EF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F2BC" w14:textId="56FE9AE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44E" w14:textId="0088645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C0A" w14:textId="08F825A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1A2A854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FDAB" w14:textId="0A5F935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496A" w14:textId="0B7DEC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523" w14:textId="78E1A3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14E" w14:textId="32C975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D26F8F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32B4" w14:textId="0FA44BD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1BA8" w14:textId="0350D47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DAD" w14:textId="4EF2B1E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BEAF" w14:textId="759E1C7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C4D29A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212D" w14:textId="2CFF66A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A871" w14:textId="4FA0470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E2E0" w14:textId="52D2EE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D75" w14:textId="4DB7000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48680E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A0CA" w14:textId="5D11064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5D44" w14:textId="010B0B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B85" w14:textId="1FBF707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3DC" w14:textId="0088337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0FF054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A018" w14:textId="712BB3AD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7677" w14:textId="0E492C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5A1D" w14:textId="282A64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527" w14:textId="042AC41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31277FF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C2D1" w14:textId="3498EFC8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7942" w14:textId="7D65A4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EB2" w14:textId="3F59C63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 Чулымской центральной районной больницы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4B5" w14:textId="77B206E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C3347C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C687" w14:textId="6A338FE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1D09" w14:textId="7216AB6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CA4" w14:textId="6ABABD2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62A" w14:textId="03C032C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3995A82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AB48" w14:textId="5724F00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CB02" w14:textId="18F74B2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479" w14:textId="6209C8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C77" w14:textId="7F69E3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67345B5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8841" w14:textId="3F1A201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0645" w14:textId="2C69CA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B0B" w14:textId="718F27A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700" w14:textId="1C5216B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0AE6D35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170E" w14:textId="684D74AF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4BC1" w14:textId="1BF10F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F285" w14:textId="09DD45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620" w14:textId="143E0A2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31BB65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E27C" w14:textId="7E823A1B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9121" w14:textId="08CA4A9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6FE9" w14:textId="539B78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1E14" w14:textId="2B1933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7A4D712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EF9E" w14:textId="64FC2A8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22F0" w14:textId="0E74B3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4747" w14:textId="2E2077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C76" w14:textId="00E5C0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5FA4D63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A72F" w14:textId="38F8355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6A9A" w14:textId="2E8B124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5615" w14:textId="284869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500D" w14:textId="090783D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6AE1AF6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FCFA" w14:textId="252227B7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E13A" w14:textId="7D05746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692D" w14:textId="554F5F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DE6" w14:textId="005A3D4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7BBD747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4EB" w14:textId="2A5A4F4E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1EAF" w14:textId="6119E6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E65" w14:textId="39997B3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4F8" w14:textId="20EEA90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40E97B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A372" w14:textId="65A1232C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238F" w14:textId="5019F34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1F1" w14:textId="0E96F15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AED9" w14:textId="7ED7188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9DF5A9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677B" w14:textId="71CF45E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B28D" w14:textId="4FB65F5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F08" w14:textId="22737AC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E81" w14:textId="1CD5766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2C6C37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961" w14:textId="37B9462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0A38" w14:textId="433AABD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815" w14:textId="3CDE443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37E" w14:textId="442C573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31178CB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4533" w14:textId="59C4DF4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9CC7" w14:textId="35ECFE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63AC" w14:textId="5FDDF84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E1C" w14:textId="741A8DE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2918361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C37D" w14:textId="70B62E22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7F47" w14:textId="618A8FC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C426" w14:textId="1BBB03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B4C" w14:textId="39C1D3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02129E" w14:paraId="0E16264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D8C5" w14:textId="1814C6EA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B60F" w14:textId="70865F9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C01" w14:textId="6E0E47F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442" w14:textId="5BE411B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026DC1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0D4C" w14:textId="701FBC85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C320" w14:textId="34EB07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40A" w14:textId="3784D1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411" w14:textId="5789359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37C7531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7C42" w14:textId="0C903F64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B8CF" w14:textId="7D566C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CF5" w14:textId="7793CBF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E216" w14:textId="45DA73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56AE78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5ED0" w14:textId="14DCA996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3A03" w14:textId="7C058A1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6705" w14:textId="7B8F84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42A" w14:textId="687F30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82A4C5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9BE3" w14:textId="7062933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40A3" w14:textId="4BE75ED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79B8" w14:textId="062EC7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CC7" w14:textId="727DE9F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02129E" w14:paraId="2F8D034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0AC9" w14:textId="10B5A561" w:rsidR="0002129E" w:rsidRDefault="0002129E" w:rsidP="0002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739A" w14:textId="4B9759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F5B" w14:textId="08542F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0E7" w14:textId="6385E67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4FF017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C88D" w14:textId="5AA363F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9C66" w14:textId="209DC6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9FF" w14:textId="5FD934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42B" w14:textId="22E6A05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1257D2D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E62A" w14:textId="493F50F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B305" w14:textId="2AAEA75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B7E1" w14:textId="0956C5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6AF" w14:textId="04A13BC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61099C6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0780" w14:textId="1D11600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9657" w14:textId="60F29D6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D1B" w14:textId="568CA57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2CF" w14:textId="387E76B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врач-хирург</w:t>
            </w:r>
          </w:p>
        </w:tc>
      </w:tr>
      <w:tr w:rsidR="0002129E" w14:paraId="0867BE0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407C" w14:textId="3E9DE00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B4CE" w14:textId="6CB4E9D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1EB" w14:textId="737D04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177" w14:textId="669E14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врач-нейрохирург</w:t>
            </w:r>
          </w:p>
        </w:tc>
      </w:tr>
      <w:tr w:rsidR="0002129E" w14:paraId="346F0A9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E140" w14:textId="49A7830B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16A4" w14:textId="1E2EF3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282" w14:textId="0A3BE3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4028" w14:textId="598F707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врач-уролог</w:t>
            </w:r>
          </w:p>
        </w:tc>
      </w:tr>
      <w:tr w:rsidR="0002129E" w14:paraId="242D322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DDFB" w14:textId="3A5B206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B695" w14:textId="36982F9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825" w14:textId="076786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15E" w14:textId="6ED9F66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врач-травматолог-ортопед</w:t>
            </w:r>
          </w:p>
        </w:tc>
      </w:tr>
      <w:tr w:rsidR="0002129E" w14:paraId="783BC9B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7D1A" w14:textId="54F7D0D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3FD9" w14:textId="29A3C9B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18F" w14:textId="0B7E506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9BE" w14:textId="3ACE5BE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врач-кардиолог</w:t>
            </w:r>
          </w:p>
        </w:tc>
      </w:tr>
      <w:tr w:rsidR="0002129E" w14:paraId="2FB8D83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4EF3" w14:textId="42146AE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7A59" w14:textId="07DFD1A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968" w14:textId="307B5AD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52CA" w14:textId="19A7A2D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02129E" w14:paraId="21E2670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7EBC" w14:textId="2455F7B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DA73" w14:textId="075811F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3B0" w14:textId="58B6FFB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C79" w14:textId="4F1E5B8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врач-сердечно-сосудистый хирург</w:t>
            </w:r>
          </w:p>
        </w:tc>
      </w:tr>
      <w:tr w:rsidR="0002129E" w14:paraId="6B2C38D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BBC1" w14:textId="110DBCA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908B" w14:textId="7F7DAD8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C52A" w14:textId="13780DC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D98" w14:textId="5AAB4DC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врач-неонатолог</w:t>
            </w:r>
          </w:p>
        </w:tc>
      </w:tr>
      <w:tr w:rsidR="0002129E" w14:paraId="35116C6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D0DE" w14:textId="570AB52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A2CD" w14:textId="7FB497F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5742" w14:textId="4E373D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F14" w14:textId="78D4649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врач-инфекционист</w:t>
            </w:r>
          </w:p>
        </w:tc>
      </w:tr>
      <w:tr w:rsidR="0002129E" w14:paraId="326CC45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02F" w14:textId="50D436E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8552" w14:textId="383085E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A81" w14:textId="388EFA1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066" w14:textId="0723309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врач-нефролог</w:t>
            </w:r>
          </w:p>
        </w:tc>
      </w:tr>
      <w:tr w:rsidR="0002129E" w14:paraId="1622AB2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5F5" w14:textId="784B8D1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F4E4" w14:textId="601D1D2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ABC" w14:textId="57F3F7A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912" w14:textId="6C0C25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врач-эндоскопист</w:t>
            </w:r>
          </w:p>
        </w:tc>
      </w:tr>
      <w:tr w:rsidR="0002129E" w14:paraId="0D83B69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12A5" w14:textId="0571972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1A1C" w14:textId="457061A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9AB" w14:textId="035F7F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242" w14:textId="28FF5B3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врач-детский хирург </w:t>
            </w:r>
          </w:p>
        </w:tc>
      </w:tr>
      <w:tr w:rsidR="0002129E" w14:paraId="58D01A7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DDFA" w14:textId="71BFC81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789E" w14:textId="01B44C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31A" w14:textId="7CE1F89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DC9" w14:textId="675AB32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врач-торакальный хирург</w:t>
            </w:r>
          </w:p>
        </w:tc>
      </w:tr>
      <w:tr w:rsidR="0002129E" w14:paraId="7D9E22D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BEF2" w14:textId="656C2B4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10B8" w14:textId="040B18F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5A3" w14:textId="38C9B79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C2F" w14:textId="1D96DFA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врач-методист</w:t>
            </w:r>
          </w:p>
        </w:tc>
      </w:tr>
      <w:tr w:rsidR="0002129E" w14:paraId="04B3685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768A" w14:textId="01C4B4EF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6886" w14:textId="2D94D9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EBB" w14:textId="425590D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2A8" w14:textId="400E6A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врач-пульмонолог</w:t>
            </w:r>
          </w:p>
        </w:tc>
      </w:tr>
      <w:tr w:rsidR="0002129E" w14:paraId="1C08832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5887" w14:textId="725DF78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1B58" w14:textId="67A3738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D2D1" w14:textId="04931A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5938" w14:textId="041B54A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10D8CD8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1F6D" w14:textId="19ED296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4B2D" w14:textId="1A694CB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C820" w14:textId="54B009A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81A" w14:textId="278A8C6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37D8DEC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F6C8" w14:textId="3A59D92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33B8" w14:textId="006E2B7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43F" w14:textId="1D868D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CE4" w14:textId="093995E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786B059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2C40" w14:textId="23EBFE9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5B8F" w14:textId="4DEDACC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B4A" w14:textId="320B1E0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484" w14:textId="0137844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2F720B6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C321" w14:textId="2F91B4E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AF45" w14:textId="6F8B19A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B39" w14:textId="4664F1B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32E" w14:textId="49DA39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3D090E3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3107" w14:textId="03D5CC8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666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C5BD" w14:textId="2999DAA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898" w14:textId="0E6675C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607" w14:textId="53D766A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533A32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58BA" w14:textId="3C14ED6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92C5" w14:textId="0BC18B8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FB6" w14:textId="1B13201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008" w14:textId="0989C6A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02129E" w14:paraId="6B60C8D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1AB7" w14:textId="09E45A6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B3C1" w14:textId="47C244C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9B5A" w14:textId="02D66CC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3EE" w14:textId="059687B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4B5728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7622" w14:textId="186C7D3B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DFC7" w14:textId="7716DA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EA6" w14:textId="42C5039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97B" w14:textId="7AE0BD1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02129E" w14:paraId="32FB6E1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4AA7" w14:textId="150CFE2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E247" w14:textId="1B27EA4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010" w14:textId="6552D27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097" w14:textId="1AC3C84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43C0363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1D48" w14:textId="2E7FD19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C4FB0" w14:textId="3561466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895" w14:textId="6FD673B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734" w14:textId="63E6C48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31C5068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C835" w14:textId="7898BED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715F" w14:textId="112345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45D" w14:textId="11217A4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F3B" w14:textId="270E312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5167B0D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538B" w14:textId="16DDF2EF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F329" w14:textId="4C5CF9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2284" w14:textId="25CBE40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BC1" w14:textId="667FA0C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02129E" w14:paraId="75DA6FF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8FA" w14:textId="5BBD708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79C2" w14:textId="19F6EA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E06" w14:textId="309319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F02" w14:textId="494780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1691D17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5AAE" w14:textId="0D938DC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9A1C" w14:textId="16553B0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CFEE" w14:textId="5EC5AD3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A4B" w14:textId="572BE7B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врач-хирург</w:t>
            </w:r>
          </w:p>
        </w:tc>
      </w:tr>
      <w:tr w:rsidR="0002129E" w14:paraId="1673077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DD1B" w14:textId="70B2690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3FF4" w14:textId="6094047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A41" w14:textId="297CBE2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07B1" w14:textId="4A660D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врач-неонатолог</w:t>
            </w:r>
          </w:p>
        </w:tc>
      </w:tr>
      <w:tr w:rsidR="0002129E" w14:paraId="67E4E00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4DD" w14:textId="0774F13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1ACF" w14:textId="31986F8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5FF2" w14:textId="3FFA99A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491" w14:textId="48168CE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врач-травматолог-ортопед</w:t>
            </w:r>
          </w:p>
        </w:tc>
      </w:tr>
      <w:tr w:rsidR="0002129E" w14:paraId="2A9097D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D904" w14:textId="2C5593C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522F" w14:textId="0BE67EA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5D9" w14:textId="2496A4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854" w14:textId="2427D5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232CE0C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8DA4" w14:textId="6A13353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7616" w14:textId="4226A50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BF5" w14:textId="5F94D4B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6A7C" w14:textId="2730C5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7E457A4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01F2" w14:textId="7DEDB62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579D" w14:textId="6BB1DAB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C71" w14:textId="212024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CB0" w14:textId="150EBCA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58FA710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9D34" w14:textId="2372E0D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C2B5" w14:textId="691B84A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C65" w14:textId="5FBC55C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515" w14:textId="7167E85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02129E" w14:paraId="25D7266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F0B0" w14:textId="0927B78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4CEF" w14:textId="57348B9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AC2" w14:textId="15DBEBD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537" w14:textId="3A487E9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врач-травматолог-ортопед</w:t>
            </w:r>
          </w:p>
        </w:tc>
      </w:tr>
      <w:tr w:rsidR="0002129E" w14:paraId="6B7A9A6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D619" w14:textId="53B8645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6742" w14:textId="30F32B4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137" w14:textId="7BCF7DD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455" w14:textId="0A2D107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227554B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9FF6" w14:textId="63EE8DE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76EA" w14:textId="621C369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A9E" w14:textId="6F6623D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E4E" w14:textId="7DDC919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врач-офтальмолог</w:t>
            </w:r>
          </w:p>
        </w:tc>
      </w:tr>
      <w:tr w:rsidR="0002129E" w14:paraId="06AF432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DB09" w14:textId="51C70CD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97A0" w14:textId="3C795CF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72D" w14:textId="16F0981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18DB" w14:textId="11CB61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врач-кардиолог</w:t>
            </w:r>
          </w:p>
        </w:tc>
      </w:tr>
      <w:tr w:rsidR="0002129E" w14:paraId="344F40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0957" w14:textId="5C44953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08F9" w14:textId="2707B02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2568" w14:textId="6CFE97E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BE74" w14:textId="4256CC9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врач-хирург</w:t>
            </w:r>
          </w:p>
        </w:tc>
      </w:tr>
      <w:tr w:rsidR="0002129E" w14:paraId="2266ECD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AE92" w14:textId="4E1CEAD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FA40" w14:textId="7E170FF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093F" w14:textId="55CBC79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7EDE" w14:textId="16F2D44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врач-оториноларинголог</w:t>
            </w:r>
          </w:p>
        </w:tc>
      </w:tr>
      <w:tr w:rsidR="0002129E" w14:paraId="62DAAFD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E2C6" w14:textId="4669489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AAA2" w14:textId="05B52F3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77C" w14:textId="12E0594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9B2" w14:textId="7CC5ABE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02129E" w14:paraId="1FDF09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E08" w14:textId="50129B9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6FD1" w14:textId="43CC95A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8F5" w14:textId="1A9745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медицины, кабинет врача по спортивной медицине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54A" w14:textId="4661E6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3168ED0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7101" w14:textId="74E7449E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12E5" w14:textId="3854DA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BBC" w14:textId="2A51AF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медицины, кабинет врача функциональной диагностики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E65" w14:textId="34CF3F0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F3A2AC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F232" w14:textId="6740690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3B0A" w14:textId="1AB5D0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9E11" w14:textId="4BFD66B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4D4" w14:textId="0DB2913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02129E" w14:paraId="144BA3D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5B34" w14:textId="2D09B5F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7DA2" w14:textId="535B2CB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BFB" w14:textId="1FA3087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  <w:r w:rsidR="005010E3">
              <w:rPr>
                <w:color w:val="000000"/>
                <w:sz w:val="20"/>
                <w:szCs w:val="20"/>
              </w:rPr>
              <w:t xml:space="preserve"> № 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4A4" w14:textId="1679CD5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спортивной медицине</w:t>
            </w:r>
          </w:p>
        </w:tc>
      </w:tr>
      <w:tr w:rsidR="0002129E" w14:paraId="4F267AF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DEF4" w14:textId="689693B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FAAD" w14:textId="0589DF7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5FD" w14:textId="44947F1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  <w:r w:rsidR="005010E3">
              <w:rPr>
                <w:color w:val="000000"/>
                <w:sz w:val="20"/>
                <w:szCs w:val="20"/>
              </w:rPr>
              <w:t xml:space="preserve"> № 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E43" w14:textId="59C82F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02129E" w14:paraId="2651B2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FBE" w14:textId="73AD4B76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7D1A" w14:textId="2EC0A5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74F" w14:textId="3B88E5A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BE0" w14:textId="6FC847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врач-травматолог-ортопед</w:t>
            </w:r>
          </w:p>
        </w:tc>
      </w:tr>
      <w:tr w:rsidR="0002129E" w14:paraId="028E3D0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DA43" w14:textId="5A34DD5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0B63" w14:textId="6025F28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702" w14:textId="22FF7B5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CE3" w14:textId="7163DAD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3868C13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9AE6" w14:textId="391CF70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4379" w14:textId="6FE7A70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423D" w14:textId="31A7E8F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EA5D" w14:textId="1ECE64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врач-офтальмолог</w:t>
            </w:r>
          </w:p>
        </w:tc>
      </w:tr>
      <w:tr w:rsidR="0002129E" w14:paraId="4323A42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FCC6" w14:textId="273E856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0EB3" w14:textId="7FBD7D3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98A" w14:textId="025E5B0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C09" w14:textId="6EECEE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врач-кардиолог</w:t>
            </w:r>
          </w:p>
        </w:tc>
      </w:tr>
      <w:tr w:rsidR="0002129E" w14:paraId="6B8D69B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9567" w14:textId="249014B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7438" w14:textId="7813199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673" w14:textId="104AA4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83A" w14:textId="1289260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врач-хирург</w:t>
            </w:r>
          </w:p>
        </w:tc>
      </w:tr>
      <w:tr w:rsidR="0002129E" w14:paraId="66E7BB6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EA8D" w14:textId="46784E1B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DEF1" w14:textId="5A4E807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47A" w14:textId="6C719A2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C664" w14:textId="32842C5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врач-оториноларинголог</w:t>
            </w:r>
          </w:p>
        </w:tc>
      </w:tr>
      <w:tr w:rsidR="0002129E" w14:paraId="7F7990C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266C" w14:textId="10594B8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EC6E" w14:textId="73EC49E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00B8" w14:textId="216CAF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4A1" w14:textId="13A4D02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02129E" w14:paraId="552E551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4E72" w14:textId="4CB3858F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61DF" w14:textId="6DFC1B0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EF5" w14:textId="521A83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C17" w14:textId="34D15E6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02129E" w14:paraId="108351F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18D0" w14:textId="1E17A10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CC03" w14:textId="203D562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106" w14:textId="5A81F30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B62B" w14:textId="5F1E61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по лечебной физкультуре</w:t>
            </w:r>
          </w:p>
        </w:tc>
      </w:tr>
      <w:tr w:rsidR="0002129E" w14:paraId="7F3D2E9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0E26" w14:textId="0B8980D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96DC" w14:textId="63C5CD6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B3D" w14:textId="745DD1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82B" w14:textId="2B873A9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врач-физиотерапевт</w:t>
            </w:r>
          </w:p>
        </w:tc>
      </w:tr>
      <w:tr w:rsidR="0002129E" w14:paraId="4605B28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8444" w14:textId="3520257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244E" w14:textId="201B6B8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AFD" w14:textId="3B5B9A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FE8" w14:textId="7DE04DA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02129E" w14:paraId="66AF8BF2" w14:textId="77777777" w:rsidTr="00CC742F">
        <w:trPr>
          <w:trHeight w:val="2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0D26" w14:textId="2D497DD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6889" w14:textId="247ADBC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21AA" w14:textId="0283EE5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650E" w14:textId="210F2D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врач-стоматолог-терапевт</w:t>
            </w:r>
          </w:p>
        </w:tc>
      </w:tr>
      <w:tr w:rsidR="0002129E" w14:paraId="70E18B3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B627" w14:textId="776DDC3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DDF2" w14:textId="7396F5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66C" w14:textId="66580B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7FB" w14:textId="5E4A8B2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478896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B92B" w14:textId="4CA57FB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72FA" w14:textId="784CF61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7D2" w14:textId="578D668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1333" w14:textId="6CC9A51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774A8B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3A9D" w14:textId="0421A4F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708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7F17" w14:textId="0562325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7F7" w14:textId="0F85D3A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AEE" w14:textId="0ECE831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D926D0C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58B9" w14:textId="19C2598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6847" w14:textId="7A1FB49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90A" w14:textId="720BE7D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BF08" w14:textId="23873A2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7C6E443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8B8" w14:textId="4FF1093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68C6" w14:textId="53C3AF6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B08" w14:textId="711AEBA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959" w14:textId="15CEEA9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1041392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1C57" w14:textId="6CFBBB9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F7EB" w14:textId="79E189E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2B2" w14:textId="2BCF803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5B8" w14:textId="3E0AAFC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02129E" w14:paraId="3267CE9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9EE8" w14:textId="1058F25E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E8EC" w14:textId="7C02204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9E1" w14:textId="349552C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5E8" w14:textId="3B06F22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02129E" w14:paraId="03E3AB6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C20F" w14:textId="3F56B78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AAAB" w14:textId="44AAFAE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734" w14:textId="1A4299F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1DD" w14:textId="1483F8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02129E" w14:paraId="280029D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AF1C" w14:textId="7CCB4C1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9D36" w14:textId="5D8A725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0ADD" w14:textId="557503E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FDB" w14:textId="25D0655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</w:tr>
      <w:tr w:rsidR="0002129E" w14:paraId="654EC4E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042A" w14:textId="1E3237D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82EA" w14:textId="71C4107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C08" w14:textId="1FC0AF6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C704" w14:textId="46CD7BA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по лечебной физкультуре</w:t>
            </w:r>
          </w:p>
        </w:tc>
      </w:tr>
      <w:tr w:rsidR="0002129E" w14:paraId="4022343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98A" w14:textId="0794085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BB23" w14:textId="259F7A5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CE8" w14:textId="4AFC6C3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DF66" w14:textId="540E5BF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- методист по лечебной физкультуре</w:t>
            </w:r>
          </w:p>
        </w:tc>
      </w:tr>
      <w:tr w:rsidR="0002129E" w14:paraId="3BC2010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9B29" w14:textId="5510F36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5FCA" w14:textId="07664D0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B7CD" w14:textId="5523529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спортивной медицины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1135" w14:textId="45EBBEF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02129E" w14:paraId="01F95D1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9301" w14:textId="0655C12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48B5" w14:textId="68A011E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1C33" w14:textId="5FDAF1D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F33" w14:textId="000A039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02129E" w14:paraId="6B4030D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14F8" w14:textId="22DFEB1B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5139" w14:textId="6D7C2CF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477" w14:textId="4FD660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D44" w14:textId="1B3792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02129E" w14:paraId="7956F87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B1D4" w14:textId="034B40E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C019" w14:textId="6E38DF4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DC2" w14:textId="16D9C1C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AAD" w14:textId="3DFBA3D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02129E" w14:paraId="733B02E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AA00" w14:textId="7905AC7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8178" w14:textId="3AEC41E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64D" w14:textId="14A99E8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A2B" w14:textId="79C891A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19AC5A2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B4A1" w14:textId="69B552A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4932" w14:textId="4A345A5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2A7" w14:textId="5579C01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медико-психологического консультирования № 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BA9" w14:textId="1E8939E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3742173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BF18" w14:textId="6C31AFB4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AF0C" w14:textId="3ACC584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317" w14:textId="4C636EA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3159" w14:textId="117FBC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0978455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A5B9" w14:textId="492E8C1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A23F" w14:textId="1D99458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E11" w14:textId="1C0E0B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7FA" w14:textId="6C6868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</w:t>
            </w:r>
          </w:p>
        </w:tc>
      </w:tr>
      <w:tr w:rsidR="0002129E" w14:paraId="73F2CA1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9A9A" w14:textId="19C055C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0625" w14:textId="61D1F4E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B17A" w14:textId="4EAD48A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EDC" w14:textId="7C7871B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</w:t>
            </w:r>
          </w:p>
        </w:tc>
      </w:tr>
      <w:tr w:rsidR="0002129E" w14:paraId="110A82E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7181" w14:textId="02A842F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2EAA" w14:textId="68C885A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090" w14:textId="6FBD56B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83A" w14:textId="33AEEFF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7F9842B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F651" w14:textId="0C1E892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5AD1" w14:textId="4DB3FFD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227" w14:textId="0D6AF43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DEB" w14:textId="5938AE0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2E1C2658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127" w14:textId="0A805B3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9156" w14:textId="5B268C6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49D" w14:textId="70E6649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2BD" w14:textId="6E78E71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</w:t>
            </w:r>
          </w:p>
        </w:tc>
      </w:tr>
      <w:tr w:rsidR="0002129E" w14:paraId="3ED90CB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D736" w14:textId="7938005E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F2E8" w14:textId="51AE3F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246" w14:textId="24C571B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906" w14:textId="2F46E93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508C38F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AC64" w14:textId="74731E5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4A3A" w14:textId="45A7C61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5B00" w14:textId="5066D6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73B" w14:textId="4E6E17A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32D292E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83B1" w14:textId="7F5F129E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E6BB" w14:textId="1435CE5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E12" w14:textId="6F3A5DF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9615" w14:textId="708D79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202CFC6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5147" w14:textId="7D5A27B6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F4D2" w14:textId="2D34801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8EE" w14:textId="5222A96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133" w14:textId="7E702B3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D8D6CC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FB44" w14:textId="06B27C1D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2B4E" w14:textId="16CAA7D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33BE" w14:textId="7795DCD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C9" w14:textId="3037B18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ED5AF41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5E12" w14:textId="085015EB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A677" w14:textId="4B46EA7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97A" w14:textId="7A9EC64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736B" w14:textId="63A2774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02129E" w14:paraId="0F0F11A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3338" w14:textId="03658063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C6AF" w14:textId="382A72B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B28" w14:textId="47255B6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798" w14:textId="6AC807C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02129E" w14:paraId="0DABA5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E652" w14:textId="67FB094A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A989" w14:textId="626AAEE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D20" w14:textId="31C5B17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517" w14:textId="16DF8E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02129E" w14:paraId="7EACA36A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1E29" w14:textId="24A045F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D30D" w14:textId="0835BCE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07E" w14:textId="109CDD3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249" w14:textId="19594F1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6E33B69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2519" w14:textId="33A98FD1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1935" w14:textId="6CE00F2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A06" w14:textId="6AB31D0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4DD" w14:textId="123BA1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5FD990CE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FBA5" w14:textId="0AFF1268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C57B" w14:textId="746D236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BFAD" w14:textId="19F4176A" w:rsidR="0002129E" w:rsidRPr="002F2A76" w:rsidRDefault="0002129E" w:rsidP="0002129E">
            <w:pPr>
              <w:rPr>
                <w:color w:val="000000"/>
                <w:sz w:val="20"/>
                <w:szCs w:val="20"/>
              </w:rPr>
            </w:pPr>
            <w:r w:rsidRPr="002F2A76"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7F9" w14:textId="4F046D03" w:rsidR="0002129E" w:rsidRPr="002F2A76" w:rsidRDefault="0002129E" w:rsidP="0002129E">
            <w:pPr>
              <w:rPr>
                <w:color w:val="000000"/>
                <w:sz w:val="20"/>
                <w:szCs w:val="20"/>
              </w:rPr>
            </w:pPr>
            <w:r w:rsidRPr="002F2A76">
              <w:rPr>
                <w:sz w:val="20"/>
                <w:szCs w:val="20"/>
              </w:rPr>
              <w:t>медицинская сестра перевязочной (медицинский брат перевязочной)</w:t>
            </w:r>
          </w:p>
        </w:tc>
      </w:tr>
      <w:tr w:rsidR="0002129E" w14:paraId="3AAF832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1544" w14:textId="7671CC36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A7CC" w14:textId="4432EDB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BA3" w14:textId="0F2271A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r w:rsidR="00DD41E1">
              <w:rPr>
                <w:sz w:val="20"/>
                <w:szCs w:val="20"/>
              </w:rPr>
              <w:t>врача-</w:t>
            </w:r>
            <w:r>
              <w:rPr>
                <w:sz w:val="20"/>
                <w:szCs w:val="20"/>
              </w:rPr>
              <w:t>психиатра-нарколога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2D7B" w14:textId="4D1B33B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71DF0CF3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37BA" w14:textId="06B428CF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C75E" w14:textId="41A79B8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118" w14:textId="560707A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EA7" w14:textId="279AFA5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5252ED4F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AFC8" w14:textId="488E43F9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358A" w14:textId="66BE4C1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D93" w14:textId="2D79084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4690" w14:textId="7F8200A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3ABA42B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D839" w14:textId="14D278D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EB75" w14:textId="17409A4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ECB" w14:textId="246AD4D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309" w14:textId="395F802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02129E" w14:paraId="70AF3A3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1B6D" w14:textId="697240E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F4FF" w14:textId="3173B6B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0A8" w14:textId="3F353AF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496" w14:textId="1FC4134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6AAD7E8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17A5" w14:textId="5F306FE6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D48E" w14:textId="7823B6D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D98" w14:textId="0D2A879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EA2C" w14:textId="4024BD6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3E8882F7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4D5" w14:textId="6041BB2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6AE8" w14:textId="33A1515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23B8" w14:textId="4EBAAFD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10B9" w14:textId="5C83B34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42AFCD42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1DF1" w14:textId="54B6610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2B8" w14:textId="6AF83274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136" w14:textId="4EB46F3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2B0" w14:textId="4381528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73BA1F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637" w14:textId="73B5EFEF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C2A1" w14:textId="7B1AB01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4FF" w14:textId="49E28E3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3E1" w14:textId="5347030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5DFC3720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238A" w14:textId="25C2973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306F" w14:textId="1377AE61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0138" w14:textId="7169682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496" w14:textId="664C9137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5C905264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B166" w14:textId="352FE855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69AD" w14:textId="73CD5A62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098" w14:textId="2811670D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3C1" w14:textId="226BCB1E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02129E" w14:paraId="69D66B89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B7C5" w14:textId="09F0C61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DA8F" w14:textId="3EAB2488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932" w14:textId="46A541D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451" w14:textId="1C5BF31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02129E" w14:paraId="486BF1AB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607D" w14:textId="74EB5510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8B5B" w14:textId="4CDB6CB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3C6" w14:textId="18E63DE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1DF" w14:textId="0E89DE9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02129E" w14:paraId="2EDFB9ED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F5CD" w14:textId="032B2D52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9AA9" w14:textId="53E1EB8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E923" w14:textId="1D15C315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FD8" w14:textId="5A2C74BC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02129E" w14:paraId="08653706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82FB" w14:textId="2A76427C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8A0F" w14:textId="66E9CE1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81B" w14:textId="329399C0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196" w14:textId="76872723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02129E" w14:paraId="761C717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A60A" w14:textId="15E16286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A4B3" w14:textId="637E3556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36B" w14:textId="7BD1153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1EC" w14:textId="39F5578F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  <w:tr w:rsidR="0002129E" w14:paraId="553A8D95" w14:textId="77777777" w:rsidTr="00A3467E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ED08" w14:textId="2BDA4497" w:rsidR="0002129E" w:rsidRDefault="0002129E" w:rsidP="00021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424B" w14:textId="71E957DA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0C9" w14:textId="1FDC425B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B2E" w14:textId="5FEA4FC9" w:rsidR="0002129E" w:rsidRDefault="0002129E" w:rsidP="0002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</w:tbl>
    <w:p w14:paraId="3A14618E" w14:textId="0817363B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7D882443" w14:textId="4D16D5EF" w:rsidR="00BD16CB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001A1914" w14:textId="77777777" w:rsidR="00185BDB" w:rsidRPr="000D2BFD" w:rsidRDefault="00185BD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5CFB3672" w14:textId="126C1713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  <w:r w:rsidR="00D77A70">
        <w:rPr>
          <w:bCs/>
          <w:sz w:val="28"/>
          <w:szCs w:val="28"/>
        </w:rPr>
        <w:t>».</w:t>
      </w:r>
    </w:p>
    <w:sectPr w:rsidR="00460ABF" w:rsidRPr="000D2BFD" w:rsidSect="00690234">
      <w:headerReference w:type="default" r:id="rId10"/>
      <w:footnotePr>
        <w:numFmt w:val="chicago"/>
      </w:footnotePr>
      <w:pgSz w:w="16840" w:h="11907" w:orient="landscape" w:code="9"/>
      <w:pgMar w:top="1418" w:right="1134" w:bottom="567" w:left="1134" w:header="454" w:footer="0" w:gutter="0"/>
      <w:cols w:space="708"/>
      <w:noEndnote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Должиков Дмитрий Вадимович" w:date="2024-05-28T09:17:00Z" w:initials="ДДВ">
    <w:p w14:paraId="2E1AAA4B" w14:textId="6EC38642" w:rsidR="00227E7C" w:rsidRDefault="00227E7C">
      <w:pPr>
        <w:pStyle w:val="a8"/>
      </w:pPr>
      <w:r>
        <w:rPr>
          <w:rStyle w:val="a7"/>
        </w:rPr>
        <w:annotationRef/>
      </w:r>
      <w:r>
        <w:t xml:space="preserve">Сбилась нумерация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AAA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F7EF" w14:textId="77777777" w:rsidR="007660D4" w:rsidRDefault="007660D4" w:rsidP="00A90BE4">
      <w:r>
        <w:separator/>
      </w:r>
    </w:p>
  </w:endnote>
  <w:endnote w:type="continuationSeparator" w:id="0">
    <w:p w14:paraId="3A9DFA4E" w14:textId="77777777" w:rsidR="007660D4" w:rsidRDefault="007660D4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B15B" w14:textId="77777777" w:rsidR="007660D4" w:rsidRDefault="007660D4" w:rsidP="00A90BE4">
      <w:r>
        <w:separator/>
      </w:r>
    </w:p>
  </w:footnote>
  <w:footnote w:type="continuationSeparator" w:id="0">
    <w:p w14:paraId="7DCC7684" w14:textId="77777777" w:rsidR="007660D4" w:rsidRDefault="007660D4" w:rsidP="00A90BE4">
      <w:r>
        <w:continuationSeparator/>
      </w:r>
    </w:p>
  </w:footnote>
  <w:footnote w:id="1">
    <w:p w14:paraId="0ED7CFA7" w14:textId="18D85ED7" w:rsidR="00227E7C" w:rsidRDefault="00227E7C" w:rsidP="000B38B5">
      <w:pPr>
        <w:pStyle w:val="af1"/>
        <w:jc w:val="both"/>
      </w:pPr>
      <w:r>
        <w:rPr>
          <w:rStyle w:val="af3"/>
        </w:rPr>
        <w:footnoteRef/>
      </w:r>
      <w:r>
        <w:t xml:space="preserve"> Период </w:t>
      </w:r>
      <w:r w:rsidRPr="00B42EB7">
        <w:t>действия приказа Министерства здравоохранения Российской Федерации от </w:t>
      </w:r>
      <w:r>
        <w:t>02.05.2023 № 205</w:t>
      </w:r>
      <w:r w:rsidRPr="00B42EB7">
        <w:t>н</w:t>
      </w:r>
      <w:r>
        <w:t xml:space="preserve"> «</w:t>
      </w:r>
      <w:r w:rsidRPr="00B42EB7">
        <w:t>Об утверждении Номенклатуры должностей медицинских работников и фармацевтических работников</w:t>
      </w:r>
      <w:r>
        <w:t>»</w:t>
      </w:r>
      <w:r w:rsidRPr="00B42EB7">
        <w:t xml:space="preserve"> </w:t>
      </w:r>
      <w:r>
        <w:t>- с 01.09.2023 по</w:t>
      </w:r>
      <w:r w:rsidRPr="00B42EB7">
        <w:t xml:space="preserve"> </w:t>
      </w:r>
      <w:r>
        <w:t>01</w:t>
      </w:r>
      <w:r w:rsidRPr="00B42EB7">
        <w:t>.0</w:t>
      </w:r>
      <w:r>
        <w:t>9</w:t>
      </w:r>
      <w:r w:rsidRPr="00B42EB7">
        <w:t>.202</w:t>
      </w:r>
      <w:r>
        <w:t>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AC6CE5" w14:textId="658BAC0E" w:rsidR="00227E7C" w:rsidRPr="00CC742F" w:rsidRDefault="00227E7C">
        <w:pPr>
          <w:pStyle w:val="ad"/>
          <w:jc w:val="center"/>
          <w:rPr>
            <w:sz w:val="20"/>
            <w:szCs w:val="20"/>
          </w:rPr>
        </w:pPr>
        <w:r w:rsidRPr="00CC742F">
          <w:rPr>
            <w:sz w:val="20"/>
            <w:szCs w:val="20"/>
          </w:rPr>
          <w:fldChar w:fldCharType="begin"/>
        </w:r>
        <w:r w:rsidRPr="00CC742F">
          <w:rPr>
            <w:sz w:val="20"/>
            <w:szCs w:val="20"/>
          </w:rPr>
          <w:instrText>PAGE   \* MERGEFORMAT</w:instrText>
        </w:r>
        <w:r w:rsidRPr="00CC742F">
          <w:rPr>
            <w:sz w:val="20"/>
            <w:szCs w:val="20"/>
          </w:rPr>
          <w:fldChar w:fldCharType="separate"/>
        </w:r>
        <w:r w:rsidR="00A53F0F">
          <w:rPr>
            <w:noProof/>
            <w:sz w:val="20"/>
            <w:szCs w:val="20"/>
          </w:rPr>
          <w:t>61</w:t>
        </w:r>
        <w:r w:rsidRPr="00CC742F">
          <w:rPr>
            <w:sz w:val="20"/>
            <w:szCs w:val="20"/>
          </w:rPr>
          <w:fldChar w:fldCharType="end"/>
        </w:r>
      </w:p>
    </w:sdtContent>
  </w:sdt>
  <w:p w14:paraId="15DB5B5C" w14:textId="77777777" w:rsidR="00227E7C" w:rsidRDefault="00227E7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лжиков Дмитрий Вадимович">
    <w15:presenceInfo w15:providerId="None" w15:userId="Должиков Дмитрий Вадим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05815"/>
    <w:rsid w:val="00010A2E"/>
    <w:rsid w:val="00012BCA"/>
    <w:rsid w:val="00016512"/>
    <w:rsid w:val="00020CD9"/>
    <w:rsid w:val="0002129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2B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38B5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1F3D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3D3"/>
    <w:rsid w:val="00125B45"/>
    <w:rsid w:val="00126BDF"/>
    <w:rsid w:val="00130AAC"/>
    <w:rsid w:val="00136997"/>
    <w:rsid w:val="001418C7"/>
    <w:rsid w:val="00141D5D"/>
    <w:rsid w:val="00144B60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1552"/>
    <w:rsid w:val="00172FDB"/>
    <w:rsid w:val="00173D8B"/>
    <w:rsid w:val="00175211"/>
    <w:rsid w:val="001773C0"/>
    <w:rsid w:val="0018086A"/>
    <w:rsid w:val="00182603"/>
    <w:rsid w:val="001834FB"/>
    <w:rsid w:val="00184B41"/>
    <w:rsid w:val="001855C0"/>
    <w:rsid w:val="00185BDB"/>
    <w:rsid w:val="00191AA0"/>
    <w:rsid w:val="001949B0"/>
    <w:rsid w:val="001958B7"/>
    <w:rsid w:val="00197F2B"/>
    <w:rsid w:val="001A16D9"/>
    <w:rsid w:val="001A1A4C"/>
    <w:rsid w:val="001A339E"/>
    <w:rsid w:val="001A386D"/>
    <w:rsid w:val="001A627A"/>
    <w:rsid w:val="001A683A"/>
    <w:rsid w:val="001A6A15"/>
    <w:rsid w:val="001B080E"/>
    <w:rsid w:val="001B0B4C"/>
    <w:rsid w:val="001B2D9A"/>
    <w:rsid w:val="001B4E37"/>
    <w:rsid w:val="001B68F1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3B3"/>
    <w:rsid w:val="001E7B37"/>
    <w:rsid w:val="001F0024"/>
    <w:rsid w:val="001F1086"/>
    <w:rsid w:val="001F12A8"/>
    <w:rsid w:val="001F36B7"/>
    <w:rsid w:val="001F3D3B"/>
    <w:rsid w:val="00201824"/>
    <w:rsid w:val="00201ABA"/>
    <w:rsid w:val="00206652"/>
    <w:rsid w:val="00210A4A"/>
    <w:rsid w:val="00212824"/>
    <w:rsid w:val="002134BB"/>
    <w:rsid w:val="00217267"/>
    <w:rsid w:val="00217749"/>
    <w:rsid w:val="00220620"/>
    <w:rsid w:val="00222501"/>
    <w:rsid w:val="00222BA5"/>
    <w:rsid w:val="00223809"/>
    <w:rsid w:val="00224B11"/>
    <w:rsid w:val="00227E7C"/>
    <w:rsid w:val="00230236"/>
    <w:rsid w:val="00230A9F"/>
    <w:rsid w:val="002317FE"/>
    <w:rsid w:val="002324C9"/>
    <w:rsid w:val="00232814"/>
    <w:rsid w:val="002330BA"/>
    <w:rsid w:val="00234571"/>
    <w:rsid w:val="00234618"/>
    <w:rsid w:val="00234739"/>
    <w:rsid w:val="00234A51"/>
    <w:rsid w:val="00235A82"/>
    <w:rsid w:val="002368F9"/>
    <w:rsid w:val="002371B3"/>
    <w:rsid w:val="00237E78"/>
    <w:rsid w:val="0024097A"/>
    <w:rsid w:val="002422CC"/>
    <w:rsid w:val="00247655"/>
    <w:rsid w:val="00252184"/>
    <w:rsid w:val="002535A5"/>
    <w:rsid w:val="0025557C"/>
    <w:rsid w:val="002563F0"/>
    <w:rsid w:val="00257BC7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A76"/>
    <w:rsid w:val="002F2B67"/>
    <w:rsid w:val="002F4D06"/>
    <w:rsid w:val="002F65EC"/>
    <w:rsid w:val="003020E5"/>
    <w:rsid w:val="00304FC6"/>
    <w:rsid w:val="00304FD9"/>
    <w:rsid w:val="0030638B"/>
    <w:rsid w:val="00312369"/>
    <w:rsid w:val="00314103"/>
    <w:rsid w:val="00314635"/>
    <w:rsid w:val="003148AC"/>
    <w:rsid w:val="003154EB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482C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5EC"/>
    <w:rsid w:val="00390EBC"/>
    <w:rsid w:val="003912C4"/>
    <w:rsid w:val="0039284E"/>
    <w:rsid w:val="003930E9"/>
    <w:rsid w:val="00393206"/>
    <w:rsid w:val="00393C18"/>
    <w:rsid w:val="003A0525"/>
    <w:rsid w:val="003A164C"/>
    <w:rsid w:val="003A1CD3"/>
    <w:rsid w:val="003A541E"/>
    <w:rsid w:val="003B07EC"/>
    <w:rsid w:val="003B1B10"/>
    <w:rsid w:val="003B4C0D"/>
    <w:rsid w:val="003B56B2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D6763"/>
    <w:rsid w:val="003E0785"/>
    <w:rsid w:val="003E4F50"/>
    <w:rsid w:val="003E5867"/>
    <w:rsid w:val="003F0A6D"/>
    <w:rsid w:val="003F4112"/>
    <w:rsid w:val="00405394"/>
    <w:rsid w:val="004054B7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4AEC"/>
    <w:rsid w:val="00447DB7"/>
    <w:rsid w:val="00450442"/>
    <w:rsid w:val="0045098D"/>
    <w:rsid w:val="00451089"/>
    <w:rsid w:val="004516C4"/>
    <w:rsid w:val="00451FBE"/>
    <w:rsid w:val="00452683"/>
    <w:rsid w:val="00452688"/>
    <w:rsid w:val="004544BA"/>
    <w:rsid w:val="00454744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3A69"/>
    <w:rsid w:val="004A48CE"/>
    <w:rsid w:val="004A53AC"/>
    <w:rsid w:val="004A53E4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D5B2F"/>
    <w:rsid w:val="004E02F9"/>
    <w:rsid w:val="004E0C4E"/>
    <w:rsid w:val="004E2BEE"/>
    <w:rsid w:val="004E2E1D"/>
    <w:rsid w:val="004E2F1B"/>
    <w:rsid w:val="004E5C2B"/>
    <w:rsid w:val="004F06A7"/>
    <w:rsid w:val="004F1630"/>
    <w:rsid w:val="004F1F34"/>
    <w:rsid w:val="004F5A1B"/>
    <w:rsid w:val="004F777B"/>
    <w:rsid w:val="00500A5A"/>
    <w:rsid w:val="005010E3"/>
    <w:rsid w:val="005039A3"/>
    <w:rsid w:val="0050440A"/>
    <w:rsid w:val="0050482B"/>
    <w:rsid w:val="00512F79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4BB5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69D"/>
    <w:rsid w:val="00591E2D"/>
    <w:rsid w:val="00595435"/>
    <w:rsid w:val="005956A6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4A75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2035"/>
    <w:rsid w:val="00617DFB"/>
    <w:rsid w:val="00620FB8"/>
    <w:rsid w:val="00623EF9"/>
    <w:rsid w:val="00624652"/>
    <w:rsid w:val="0062521B"/>
    <w:rsid w:val="006257F6"/>
    <w:rsid w:val="0062600E"/>
    <w:rsid w:val="00626B35"/>
    <w:rsid w:val="00626DC4"/>
    <w:rsid w:val="0063006D"/>
    <w:rsid w:val="00630A4A"/>
    <w:rsid w:val="0063106C"/>
    <w:rsid w:val="006312CF"/>
    <w:rsid w:val="00631C21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8F4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90234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0255"/>
    <w:rsid w:val="006B37E1"/>
    <w:rsid w:val="006B5BBA"/>
    <w:rsid w:val="006B6E5B"/>
    <w:rsid w:val="006C1EDD"/>
    <w:rsid w:val="006C2130"/>
    <w:rsid w:val="006C4AD1"/>
    <w:rsid w:val="006C5184"/>
    <w:rsid w:val="006C55A7"/>
    <w:rsid w:val="006C62B7"/>
    <w:rsid w:val="006C64DE"/>
    <w:rsid w:val="006D1B40"/>
    <w:rsid w:val="006D28F5"/>
    <w:rsid w:val="006D2D4E"/>
    <w:rsid w:val="006D349C"/>
    <w:rsid w:val="006D438C"/>
    <w:rsid w:val="006D475F"/>
    <w:rsid w:val="006D6C46"/>
    <w:rsid w:val="006E09BC"/>
    <w:rsid w:val="006E160C"/>
    <w:rsid w:val="006E19B4"/>
    <w:rsid w:val="006E29BD"/>
    <w:rsid w:val="006E53CC"/>
    <w:rsid w:val="006F0ECE"/>
    <w:rsid w:val="006F27CC"/>
    <w:rsid w:val="006F2B44"/>
    <w:rsid w:val="006F37DC"/>
    <w:rsid w:val="006F447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27374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0CF"/>
    <w:rsid w:val="00760ECA"/>
    <w:rsid w:val="007622F6"/>
    <w:rsid w:val="007635DD"/>
    <w:rsid w:val="00764AFB"/>
    <w:rsid w:val="00764DD2"/>
    <w:rsid w:val="007653B3"/>
    <w:rsid w:val="00765D6D"/>
    <w:rsid w:val="00765E55"/>
    <w:rsid w:val="007660D4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3CF2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9BA"/>
    <w:rsid w:val="007B5BC2"/>
    <w:rsid w:val="007C1B06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5EFD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6C7A"/>
    <w:rsid w:val="00877551"/>
    <w:rsid w:val="0087782F"/>
    <w:rsid w:val="0088009C"/>
    <w:rsid w:val="008806A1"/>
    <w:rsid w:val="0088122C"/>
    <w:rsid w:val="00882F97"/>
    <w:rsid w:val="00883240"/>
    <w:rsid w:val="0088423B"/>
    <w:rsid w:val="008905BC"/>
    <w:rsid w:val="00890DBD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481"/>
    <w:rsid w:val="00944B16"/>
    <w:rsid w:val="0094528C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CE9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A7A4E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3829"/>
    <w:rsid w:val="009D4E54"/>
    <w:rsid w:val="009D56EA"/>
    <w:rsid w:val="009E307D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04355"/>
    <w:rsid w:val="00A10615"/>
    <w:rsid w:val="00A10B48"/>
    <w:rsid w:val="00A14AE8"/>
    <w:rsid w:val="00A153F4"/>
    <w:rsid w:val="00A22061"/>
    <w:rsid w:val="00A223A3"/>
    <w:rsid w:val="00A23447"/>
    <w:rsid w:val="00A244AA"/>
    <w:rsid w:val="00A27EB0"/>
    <w:rsid w:val="00A312DF"/>
    <w:rsid w:val="00A317C3"/>
    <w:rsid w:val="00A31AA2"/>
    <w:rsid w:val="00A3467E"/>
    <w:rsid w:val="00A36AAB"/>
    <w:rsid w:val="00A36F15"/>
    <w:rsid w:val="00A40F28"/>
    <w:rsid w:val="00A45955"/>
    <w:rsid w:val="00A464FC"/>
    <w:rsid w:val="00A474C3"/>
    <w:rsid w:val="00A51000"/>
    <w:rsid w:val="00A511CA"/>
    <w:rsid w:val="00A53F0F"/>
    <w:rsid w:val="00A557AF"/>
    <w:rsid w:val="00A62DDA"/>
    <w:rsid w:val="00A67197"/>
    <w:rsid w:val="00A7596C"/>
    <w:rsid w:val="00A76427"/>
    <w:rsid w:val="00A81EF2"/>
    <w:rsid w:val="00A82FCB"/>
    <w:rsid w:val="00A854C5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0B1F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E1D03"/>
    <w:rsid w:val="00AE31FA"/>
    <w:rsid w:val="00AE59DE"/>
    <w:rsid w:val="00AE7B27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4368"/>
    <w:rsid w:val="00B26A45"/>
    <w:rsid w:val="00B27D08"/>
    <w:rsid w:val="00B27FC8"/>
    <w:rsid w:val="00B33C4B"/>
    <w:rsid w:val="00B33E7F"/>
    <w:rsid w:val="00B3726E"/>
    <w:rsid w:val="00B4059C"/>
    <w:rsid w:val="00B41AD3"/>
    <w:rsid w:val="00B42EB7"/>
    <w:rsid w:val="00B434D6"/>
    <w:rsid w:val="00B47232"/>
    <w:rsid w:val="00B50002"/>
    <w:rsid w:val="00B52239"/>
    <w:rsid w:val="00B52E35"/>
    <w:rsid w:val="00B53C08"/>
    <w:rsid w:val="00B549A7"/>
    <w:rsid w:val="00B560C6"/>
    <w:rsid w:val="00B5694D"/>
    <w:rsid w:val="00B56C19"/>
    <w:rsid w:val="00B60057"/>
    <w:rsid w:val="00B61A15"/>
    <w:rsid w:val="00B624EF"/>
    <w:rsid w:val="00B643C5"/>
    <w:rsid w:val="00B64B59"/>
    <w:rsid w:val="00B71C20"/>
    <w:rsid w:val="00B74790"/>
    <w:rsid w:val="00B761D2"/>
    <w:rsid w:val="00B805DA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C60B2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0E2"/>
    <w:rsid w:val="00BE799B"/>
    <w:rsid w:val="00BF1B46"/>
    <w:rsid w:val="00BF2BDE"/>
    <w:rsid w:val="00BF395F"/>
    <w:rsid w:val="00BF3ACA"/>
    <w:rsid w:val="00BF587D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4F50"/>
    <w:rsid w:val="00C251A9"/>
    <w:rsid w:val="00C25DB0"/>
    <w:rsid w:val="00C345A7"/>
    <w:rsid w:val="00C34EDB"/>
    <w:rsid w:val="00C35B02"/>
    <w:rsid w:val="00C36A3C"/>
    <w:rsid w:val="00C378C9"/>
    <w:rsid w:val="00C424EE"/>
    <w:rsid w:val="00C4353C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A39AB"/>
    <w:rsid w:val="00CA3D3C"/>
    <w:rsid w:val="00CB1E63"/>
    <w:rsid w:val="00CB215F"/>
    <w:rsid w:val="00CB5738"/>
    <w:rsid w:val="00CB5B6E"/>
    <w:rsid w:val="00CB5F3B"/>
    <w:rsid w:val="00CC0ED5"/>
    <w:rsid w:val="00CC15E3"/>
    <w:rsid w:val="00CC742F"/>
    <w:rsid w:val="00CD122B"/>
    <w:rsid w:val="00CD15E8"/>
    <w:rsid w:val="00CD6A65"/>
    <w:rsid w:val="00CD751C"/>
    <w:rsid w:val="00CE2DB9"/>
    <w:rsid w:val="00CE655F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6153"/>
    <w:rsid w:val="00D17C60"/>
    <w:rsid w:val="00D22761"/>
    <w:rsid w:val="00D22DC0"/>
    <w:rsid w:val="00D234D6"/>
    <w:rsid w:val="00D24001"/>
    <w:rsid w:val="00D24B76"/>
    <w:rsid w:val="00D26925"/>
    <w:rsid w:val="00D26C92"/>
    <w:rsid w:val="00D271A9"/>
    <w:rsid w:val="00D30192"/>
    <w:rsid w:val="00D3028A"/>
    <w:rsid w:val="00D317DB"/>
    <w:rsid w:val="00D31EC2"/>
    <w:rsid w:val="00D321FC"/>
    <w:rsid w:val="00D323F7"/>
    <w:rsid w:val="00D3443F"/>
    <w:rsid w:val="00D34D3B"/>
    <w:rsid w:val="00D3517A"/>
    <w:rsid w:val="00D358BD"/>
    <w:rsid w:val="00D35F04"/>
    <w:rsid w:val="00D3793D"/>
    <w:rsid w:val="00D43561"/>
    <w:rsid w:val="00D43D31"/>
    <w:rsid w:val="00D45715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77A70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1E1"/>
    <w:rsid w:val="00DD4F32"/>
    <w:rsid w:val="00DD5791"/>
    <w:rsid w:val="00DD5853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463B2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5C2A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2DC0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3ACC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1C22"/>
    <w:rsid w:val="00F03122"/>
    <w:rsid w:val="00F04C2B"/>
    <w:rsid w:val="00F058B9"/>
    <w:rsid w:val="00F07C25"/>
    <w:rsid w:val="00F14001"/>
    <w:rsid w:val="00F1462E"/>
    <w:rsid w:val="00F15077"/>
    <w:rsid w:val="00F157CE"/>
    <w:rsid w:val="00F16843"/>
    <w:rsid w:val="00F20AA8"/>
    <w:rsid w:val="00F20C24"/>
    <w:rsid w:val="00F234DF"/>
    <w:rsid w:val="00F26C67"/>
    <w:rsid w:val="00F26E40"/>
    <w:rsid w:val="00F2767E"/>
    <w:rsid w:val="00F31B55"/>
    <w:rsid w:val="00F3211D"/>
    <w:rsid w:val="00F3384C"/>
    <w:rsid w:val="00F34367"/>
    <w:rsid w:val="00F35E2E"/>
    <w:rsid w:val="00F35E8E"/>
    <w:rsid w:val="00F37071"/>
    <w:rsid w:val="00F421E8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21F1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0F63"/>
    <w:rsid w:val="00FE1D2D"/>
    <w:rsid w:val="00FE1D69"/>
    <w:rsid w:val="00FE24E5"/>
    <w:rsid w:val="00FE310E"/>
    <w:rsid w:val="00FE3382"/>
    <w:rsid w:val="00FE41D8"/>
    <w:rsid w:val="00FE5966"/>
    <w:rsid w:val="00FF38F3"/>
    <w:rsid w:val="00FF56EF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  <w:style w:type="paragraph" w:styleId="af1">
    <w:name w:val="footnote text"/>
    <w:basedOn w:val="a"/>
    <w:link w:val="af2"/>
    <w:uiPriority w:val="99"/>
    <w:semiHidden/>
    <w:unhideWhenUsed/>
    <w:rsid w:val="00CE65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655F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E65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805D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05DA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805DA"/>
    <w:rPr>
      <w:vertAlign w:val="superscript"/>
    </w:rPr>
  </w:style>
  <w:style w:type="character" w:styleId="af7">
    <w:name w:val="Hyperlink"/>
    <w:basedOn w:val="a0"/>
    <w:uiPriority w:val="99"/>
    <w:unhideWhenUsed/>
    <w:rsid w:val="00F92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A68B-F96B-48E6-9895-4482EED7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63</Pages>
  <Words>25798</Words>
  <Characters>147052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Должиков Дмитрий Вадимович</cp:lastModifiedBy>
  <cp:revision>9</cp:revision>
  <cp:lastPrinted>2023-10-05T04:44:00Z</cp:lastPrinted>
  <dcterms:created xsi:type="dcterms:W3CDTF">2024-04-27T02:45:00Z</dcterms:created>
  <dcterms:modified xsi:type="dcterms:W3CDTF">2024-05-28T03:58:00Z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-1693811661</vt:i4>
  </property>
</Properties>
</file>