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66B02" w14:textId="77777777" w:rsidR="006A4FD0" w:rsidRPr="006A4FD0" w:rsidRDefault="006A4FD0" w:rsidP="006A4FD0">
      <w:pPr>
        <w:jc w:val="right"/>
        <w:rPr>
          <w:sz w:val="28"/>
          <w:szCs w:val="28"/>
        </w:rPr>
      </w:pPr>
      <w:r w:rsidRPr="006A4FD0">
        <w:rPr>
          <w:sz w:val="28"/>
          <w:szCs w:val="28"/>
        </w:rPr>
        <w:t>Проект постановления Правительства</w:t>
      </w:r>
    </w:p>
    <w:p w14:paraId="62C42782" w14:textId="77777777" w:rsidR="006A4FD0" w:rsidRPr="006A4FD0" w:rsidRDefault="006A4FD0" w:rsidP="006A4FD0">
      <w:pPr>
        <w:autoSpaceDE/>
        <w:autoSpaceDN/>
        <w:snapToGrid w:val="0"/>
        <w:jc w:val="right"/>
        <w:rPr>
          <w:sz w:val="28"/>
          <w:szCs w:val="28"/>
        </w:rPr>
      </w:pPr>
      <w:r w:rsidRPr="006A4FD0">
        <w:rPr>
          <w:sz w:val="28"/>
          <w:szCs w:val="28"/>
        </w:rPr>
        <w:t>Новосибирской области</w:t>
      </w:r>
    </w:p>
    <w:p w14:paraId="1A2C82C4" w14:textId="77777777" w:rsidR="006A4FD0" w:rsidRP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38A15931" w14:textId="77777777" w:rsidR="006A4FD0" w:rsidRP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791988CA" w14:textId="77777777" w:rsidR="00347F0A" w:rsidRPr="006A4FD0" w:rsidRDefault="00347F0A" w:rsidP="00347F0A">
      <w:pPr>
        <w:autoSpaceDE/>
        <w:autoSpaceDN/>
        <w:snapToGrid w:val="0"/>
        <w:jc w:val="center"/>
        <w:rPr>
          <w:sz w:val="28"/>
          <w:szCs w:val="28"/>
        </w:rPr>
      </w:pPr>
    </w:p>
    <w:p w14:paraId="63A1B1EE" w14:textId="77777777" w:rsidR="0014504B" w:rsidRPr="006A4FD0" w:rsidRDefault="0014504B" w:rsidP="0014504B">
      <w:pPr>
        <w:autoSpaceDE/>
        <w:autoSpaceDN/>
        <w:snapToGrid w:val="0"/>
        <w:jc w:val="center"/>
        <w:rPr>
          <w:sz w:val="28"/>
          <w:szCs w:val="28"/>
        </w:rPr>
      </w:pPr>
    </w:p>
    <w:p w14:paraId="4D33DDBD" w14:textId="77777777" w:rsidR="0014504B" w:rsidRPr="006A4FD0" w:rsidRDefault="0014504B" w:rsidP="0014504B">
      <w:pPr>
        <w:autoSpaceDE/>
        <w:autoSpaceDN/>
        <w:snapToGrid w:val="0"/>
        <w:jc w:val="center"/>
        <w:rPr>
          <w:sz w:val="28"/>
          <w:szCs w:val="28"/>
        </w:rPr>
      </w:pPr>
    </w:p>
    <w:p w14:paraId="59CE732D" w14:textId="77777777" w:rsidR="006A4FD0" w:rsidRDefault="006A4FD0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6025652E" w14:textId="77777777" w:rsidR="0014504B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15A77BC4" w14:textId="77777777" w:rsidR="0014504B" w:rsidRPr="006A4FD0" w:rsidRDefault="0014504B" w:rsidP="006A4FD0">
      <w:pPr>
        <w:autoSpaceDE/>
        <w:autoSpaceDN/>
        <w:snapToGrid w:val="0"/>
        <w:jc w:val="center"/>
        <w:rPr>
          <w:sz w:val="28"/>
          <w:szCs w:val="28"/>
        </w:rPr>
      </w:pPr>
    </w:p>
    <w:p w14:paraId="5543D0D0" w14:textId="77777777" w:rsidR="006A4FD0" w:rsidRPr="006A4FD0" w:rsidRDefault="006A4FD0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6A4FD0">
        <w:rPr>
          <w:rFonts w:eastAsia="Calibri"/>
          <w:sz w:val="28"/>
          <w:szCs w:val="22"/>
          <w:lang w:eastAsia="en-US"/>
        </w:rPr>
        <w:t>О внесении изменений в постановление Правительства</w:t>
      </w:r>
    </w:p>
    <w:p w14:paraId="25AEA7C3" w14:textId="77777777" w:rsidR="006A4FD0" w:rsidRPr="006A4FD0" w:rsidRDefault="00622933" w:rsidP="006A4FD0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Новосибирской области от </w:t>
      </w:r>
      <w:r w:rsidR="006A4FD0" w:rsidRPr="006A4FD0">
        <w:rPr>
          <w:rFonts w:eastAsia="Calibri"/>
          <w:sz w:val="28"/>
          <w:szCs w:val="22"/>
          <w:lang w:eastAsia="en-US"/>
        </w:rPr>
        <w:t>02.02.2015 № 37-п</w:t>
      </w:r>
    </w:p>
    <w:p w14:paraId="3866A268" w14:textId="77777777" w:rsidR="00050D20" w:rsidRPr="00A3085B" w:rsidRDefault="00050D20" w:rsidP="006A4FD0">
      <w:pPr>
        <w:pStyle w:val="a7"/>
        <w:jc w:val="center"/>
        <w:rPr>
          <w:rFonts w:eastAsia="Calibri"/>
          <w:szCs w:val="22"/>
          <w:lang w:eastAsia="en-US"/>
        </w:rPr>
      </w:pPr>
    </w:p>
    <w:p w14:paraId="54713CF5" w14:textId="77777777" w:rsidR="00050D20" w:rsidRPr="0004104B" w:rsidRDefault="00050D20" w:rsidP="00050D20">
      <w:pPr>
        <w:widowControl w:val="0"/>
        <w:tabs>
          <w:tab w:val="left" w:pos="709"/>
        </w:tabs>
        <w:adjustRightInd w:val="0"/>
        <w:ind w:firstLine="540"/>
        <w:jc w:val="both"/>
        <w:rPr>
          <w:rFonts w:eastAsia="Calibri"/>
          <w:sz w:val="28"/>
          <w:szCs w:val="22"/>
          <w:lang w:eastAsia="en-US"/>
        </w:rPr>
      </w:pPr>
    </w:p>
    <w:p w14:paraId="173C604B" w14:textId="77777777" w:rsidR="00050D20" w:rsidRPr="00A3085B" w:rsidRDefault="00050D20" w:rsidP="00050D20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A3085B">
        <w:rPr>
          <w:sz w:val="28"/>
          <w:szCs w:val="28"/>
        </w:rPr>
        <w:t xml:space="preserve">Правительство Новосибирской области </w:t>
      </w:r>
      <w:r w:rsidRPr="00A3085B">
        <w:rPr>
          <w:b/>
          <w:sz w:val="28"/>
          <w:szCs w:val="28"/>
        </w:rPr>
        <w:t>п о с </w:t>
      </w:r>
      <w:proofErr w:type="gramStart"/>
      <w:r w:rsidRPr="00A3085B">
        <w:rPr>
          <w:b/>
          <w:sz w:val="28"/>
          <w:szCs w:val="28"/>
        </w:rPr>
        <w:t>т</w:t>
      </w:r>
      <w:proofErr w:type="gramEnd"/>
      <w:r w:rsidRPr="00A3085B">
        <w:rPr>
          <w:b/>
          <w:sz w:val="28"/>
          <w:szCs w:val="28"/>
        </w:rPr>
        <w:t> а н о в л я е т</w:t>
      </w:r>
      <w:r w:rsidRPr="00A3085B">
        <w:rPr>
          <w:sz w:val="28"/>
          <w:szCs w:val="28"/>
        </w:rPr>
        <w:t>:</w:t>
      </w:r>
    </w:p>
    <w:p w14:paraId="0246D632" w14:textId="77777777" w:rsidR="00050D20" w:rsidRDefault="00050D20" w:rsidP="00050D2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85B">
        <w:rPr>
          <w:sz w:val="28"/>
          <w:szCs w:val="28"/>
        </w:rP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 w:rsidRPr="00A3085B">
        <w:rPr>
          <w:rFonts w:eastAsia="Calibri"/>
          <w:sz w:val="28"/>
          <w:szCs w:val="28"/>
          <w:lang w:eastAsia="en-US"/>
        </w:rPr>
        <w:t>и продовольствия в Новосибирской о</w:t>
      </w:r>
      <w:r w:rsidR="00FA5D4F">
        <w:rPr>
          <w:rFonts w:eastAsia="Calibri"/>
          <w:sz w:val="28"/>
          <w:szCs w:val="28"/>
          <w:lang w:eastAsia="en-US"/>
        </w:rPr>
        <w:t>бласти»</w:t>
      </w:r>
      <w:r w:rsidR="00F75813" w:rsidRPr="00F75813">
        <w:t xml:space="preserve"> </w:t>
      </w:r>
      <w:r w:rsidR="00F75813" w:rsidRPr="00F75813">
        <w:rPr>
          <w:rFonts w:eastAsia="Calibri"/>
          <w:sz w:val="28"/>
          <w:szCs w:val="28"/>
          <w:lang w:eastAsia="en-US"/>
        </w:rPr>
        <w:t>(далее – постановление) следующие изменения:</w:t>
      </w:r>
    </w:p>
    <w:p w14:paraId="7293F16F" w14:textId="77777777" w:rsidR="008D07E0" w:rsidRDefault="00275137" w:rsidP="00614BBF">
      <w:pPr>
        <w:adjustRightInd w:val="0"/>
        <w:ind w:firstLine="709"/>
        <w:jc w:val="both"/>
        <w:rPr>
          <w:sz w:val="28"/>
          <w:szCs w:val="28"/>
        </w:rPr>
      </w:pPr>
      <w:r w:rsidRPr="00B9098B">
        <w:rPr>
          <w:sz w:val="28"/>
          <w:szCs w:val="28"/>
        </w:rPr>
        <w:t>1. </w:t>
      </w:r>
      <w:r w:rsidR="0009329C">
        <w:rPr>
          <w:sz w:val="28"/>
          <w:szCs w:val="28"/>
        </w:rPr>
        <w:t>П</w:t>
      </w:r>
      <w:r w:rsidR="008D07E0" w:rsidRPr="00B9098B">
        <w:rPr>
          <w:sz w:val="28"/>
          <w:szCs w:val="28"/>
        </w:rPr>
        <w:t xml:space="preserve">ункт </w:t>
      </w:r>
      <w:r w:rsidR="00B9098B" w:rsidRPr="00B9098B">
        <w:rPr>
          <w:sz w:val="28"/>
          <w:szCs w:val="28"/>
        </w:rPr>
        <w:t>2</w:t>
      </w:r>
      <w:r w:rsidR="0009329C" w:rsidRPr="0009329C">
        <w:rPr>
          <w:sz w:val="28"/>
          <w:szCs w:val="28"/>
        </w:rPr>
        <w:t xml:space="preserve"> </w:t>
      </w:r>
      <w:r w:rsidR="0009329C">
        <w:rPr>
          <w:sz w:val="28"/>
          <w:szCs w:val="28"/>
        </w:rPr>
        <w:t>дополнить подпунктом 17 следующего содержания:</w:t>
      </w:r>
    </w:p>
    <w:p w14:paraId="30A23526" w14:textId="77777777" w:rsidR="00B9098B" w:rsidRDefault="0009329C" w:rsidP="00E11A1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B9098B">
        <w:rPr>
          <w:sz w:val="28"/>
          <w:szCs w:val="28"/>
        </w:rPr>
        <w:t>«17) </w:t>
      </w:r>
      <w:r w:rsidR="00B9098B">
        <w:rPr>
          <w:rFonts w:eastAsia="Calibri"/>
          <w:sz w:val="28"/>
          <w:szCs w:val="28"/>
          <w:lang w:eastAsia="en-US"/>
        </w:rPr>
        <w:t xml:space="preserve">Порядок </w:t>
      </w:r>
      <w:r w:rsidR="00B9098B" w:rsidRPr="00E62B16">
        <w:rPr>
          <w:rFonts w:eastAsia="Calibri"/>
          <w:sz w:val="28"/>
          <w:szCs w:val="28"/>
          <w:lang w:eastAsia="en-US"/>
        </w:rPr>
        <w:t>предоставления субсидий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 хозяйство, а также российским организациям, осуществляющим создание и (или) модернизацию хранилищ</w:t>
      </w:r>
      <w:r w:rsidR="00B9098B">
        <w:rPr>
          <w:rFonts w:eastAsia="Calibri"/>
          <w:sz w:val="28"/>
          <w:szCs w:val="28"/>
          <w:lang w:eastAsia="en-US"/>
        </w:rPr>
        <w:t xml:space="preserve"> </w:t>
      </w:r>
      <w:r w:rsidR="00B9098B" w:rsidRPr="00E62B16">
        <w:rPr>
          <w:rFonts w:eastAsia="Calibri"/>
          <w:sz w:val="28"/>
          <w:szCs w:val="28"/>
          <w:lang w:eastAsia="en-US"/>
        </w:rPr>
        <w:t>на стимулирование увеличения производства картофеля и овощей</w:t>
      </w:r>
      <w:r w:rsidR="00B9098B">
        <w:rPr>
          <w:rFonts w:eastAsia="Calibri"/>
          <w:sz w:val="28"/>
          <w:szCs w:val="28"/>
          <w:lang w:eastAsia="en-US"/>
        </w:rPr>
        <w:t xml:space="preserve"> </w:t>
      </w:r>
      <w:r w:rsidR="00B9098B" w:rsidRPr="00E62B16">
        <w:rPr>
          <w:rFonts w:eastAsia="Calibri"/>
          <w:sz w:val="28"/>
          <w:szCs w:val="28"/>
          <w:lang w:eastAsia="en-US"/>
        </w:rPr>
        <w:t>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 w:rsidR="00614BBF">
        <w:rPr>
          <w:rFonts w:eastAsia="Calibri"/>
          <w:sz w:val="28"/>
          <w:szCs w:val="28"/>
          <w:lang w:eastAsia="en-US"/>
        </w:rPr>
        <w:t xml:space="preserve"> </w:t>
      </w:r>
      <w:r w:rsidR="00614BBF">
        <w:rPr>
          <w:sz w:val="28"/>
          <w:szCs w:val="28"/>
        </w:rPr>
        <w:t>согласно приложению № 17 к настоящему постановлению</w:t>
      </w:r>
      <w:r w:rsidR="00D75BC0">
        <w:rPr>
          <w:rFonts w:eastAsia="Calibri"/>
          <w:sz w:val="28"/>
          <w:szCs w:val="28"/>
          <w:lang w:eastAsia="en-US"/>
        </w:rPr>
        <w:t>.».</w:t>
      </w:r>
    </w:p>
    <w:p w14:paraId="59DDCD18" w14:textId="77777777" w:rsidR="002A5C9C" w:rsidRPr="00293A07" w:rsidRDefault="002A5C9C" w:rsidP="00614BBF">
      <w:pPr>
        <w:adjustRightInd w:val="0"/>
        <w:ind w:firstLine="709"/>
        <w:jc w:val="both"/>
        <w:rPr>
          <w:sz w:val="28"/>
          <w:szCs w:val="28"/>
        </w:rPr>
      </w:pPr>
      <w:r w:rsidRPr="00293A07">
        <w:rPr>
          <w:rFonts w:eastAsia="Calibri"/>
          <w:sz w:val="28"/>
          <w:szCs w:val="28"/>
          <w:lang w:eastAsia="en-US"/>
        </w:rPr>
        <w:t>2. В приложении №</w:t>
      </w:r>
      <w:r w:rsidR="00EB61D7" w:rsidRPr="00293A07">
        <w:rPr>
          <w:rFonts w:eastAsia="Calibri"/>
          <w:sz w:val="28"/>
          <w:szCs w:val="28"/>
          <w:lang w:eastAsia="en-US"/>
        </w:rPr>
        <w:t> </w:t>
      </w:r>
      <w:r w:rsidRPr="00293A07">
        <w:rPr>
          <w:rFonts w:eastAsia="Calibri"/>
          <w:sz w:val="28"/>
          <w:szCs w:val="28"/>
          <w:lang w:eastAsia="en-US"/>
        </w:rPr>
        <w:t xml:space="preserve">2 </w:t>
      </w:r>
      <w:r w:rsidR="00EB61D7" w:rsidRPr="00293A07">
        <w:rPr>
          <w:sz w:val="28"/>
          <w:szCs w:val="28"/>
        </w:rPr>
        <w:t>к постановлению</w:t>
      </w:r>
      <w:r w:rsidR="00EB61D7" w:rsidRPr="00293A07">
        <w:rPr>
          <w:rFonts w:eastAsia="Calibri"/>
          <w:sz w:val="28"/>
          <w:szCs w:val="28"/>
          <w:lang w:eastAsia="en-US"/>
        </w:rPr>
        <w:t xml:space="preserve"> </w:t>
      </w:r>
      <w:r w:rsidRPr="00293A07">
        <w:rPr>
          <w:rFonts w:eastAsia="Calibri"/>
          <w:sz w:val="28"/>
          <w:szCs w:val="28"/>
          <w:lang w:eastAsia="en-US"/>
        </w:rPr>
        <w:t>«</w:t>
      </w:r>
      <w:r w:rsidRPr="00293A07">
        <w:rPr>
          <w:sz w:val="28"/>
          <w:szCs w:val="28"/>
        </w:rPr>
        <w:t xml:space="preserve">Порядок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proofErr w:type="spellStart"/>
      <w:r w:rsidRPr="00293A07">
        <w:rPr>
          <w:sz w:val="28"/>
          <w:szCs w:val="28"/>
        </w:rPr>
        <w:t>софинансируемые</w:t>
      </w:r>
      <w:proofErr w:type="spellEnd"/>
      <w:r w:rsidRPr="00293A07">
        <w:rPr>
          <w:sz w:val="28"/>
          <w:szCs w:val="28"/>
        </w:rPr>
        <w:t xml:space="preserve"> из федерального бюджета):</w:t>
      </w:r>
    </w:p>
    <w:p w14:paraId="2D11E6D7" w14:textId="77777777" w:rsidR="00975800" w:rsidRPr="00293A07" w:rsidRDefault="00975800" w:rsidP="0097580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A07">
        <w:rPr>
          <w:rFonts w:eastAsia="Calibri"/>
          <w:sz w:val="28"/>
          <w:szCs w:val="28"/>
          <w:lang w:eastAsia="en-US"/>
        </w:rPr>
        <w:t>1)</w:t>
      </w:r>
      <w:r w:rsidRPr="00293A07">
        <w:rPr>
          <w:rFonts w:eastAsia="Calibri"/>
          <w:sz w:val="28"/>
          <w:szCs w:val="28"/>
          <w:lang w:val="en-US" w:eastAsia="en-US"/>
        </w:rPr>
        <w:t> </w:t>
      </w:r>
      <w:r w:rsidRPr="00293A07">
        <w:rPr>
          <w:rFonts w:eastAsia="Calibri"/>
          <w:sz w:val="28"/>
          <w:szCs w:val="28"/>
          <w:lang w:eastAsia="en-US"/>
        </w:rPr>
        <w:t>подпункт 11 пункта 4</w:t>
      </w:r>
      <w:r w:rsidRPr="00293A07">
        <w:rPr>
          <w:sz w:val="28"/>
          <w:szCs w:val="28"/>
        </w:rPr>
        <w:t xml:space="preserve"> изложить в следующей редакции:</w:t>
      </w:r>
    </w:p>
    <w:p w14:paraId="22D186C5" w14:textId="77777777" w:rsidR="00975800" w:rsidRPr="00293A07" w:rsidRDefault="00975800" w:rsidP="00975800">
      <w:pPr>
        <w:adjustRightInd w:val="0"/>
        <w:ind w:firstLine="709"/>
        <w:jc w:val="both"/>
        <w:rPr>
          <w:sz w:val="28"/>
          <w:szCs w:val="28"/>
        </w:rPr>
      </w:pPr>
      <w:r w:rsidRPr="00293A07">
        <w:rPr>
          <w:rFonts w:eastAsia="Calibri"/>
          <w:sz w:val="28"/>
          <w:szCs w:val="28"/>
          <w:lang w:eastAsia="en-US"/>
        </w:rPr>
        <w:t>«11)</w:t>
      </w:r>
      <w:r w:rsidRPr="00293A07">
        <w:rPr>
          <w:sz w:val="28"/>
          <w:szCs w:val="28"/>
        </w:rPr>
        <w:t> возмещение части затрат на приобретение оригинальных семян, включая суперэлиту;»</w:t>
      </w:r>
      <w:r w:rsidR="00E26495" w:rsidRPr="00293A07">
        <w:rPr>
          <w:sz w:val="28"/>
          <w:szCs w:val="28"/>
        </w:rPr>
        <w:t>;</w:t>
      </w:r>
    </w:p>
    <w:p w14:paraId="5B2C040A" w14:textId="77777777" w:rsidR="00975800" w:rsidRPr="002E5653" w:rsidRDefault="00975800" w:rsidP="0097580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185">
        <w:rPr>
          <w:rFonts w:eastAsia="Calibri"/>
          <w:sz w:val="28"/>
          <w:szCs w:val="28"/>
          <w:lang w:eastAsia="en-US"/>
        </w:rPr>
        <w:t xml:space="preserve">2) в таблице приложения «Размеры, условия предоставления, результаты предоставления и показатели, необходимыми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</w:t>
      </w:r>
      <w:r w:rsidRPr="00FF2185">
        <w:rPr>
          <w:rFonts w:eastAsia="Calibri"/>
          <w:sz w:val="28"/>
          <w:szCs w:val="28"/>
          <w:lang w:eastAsia="en-US"/>
        </w:rPr>
        <w:lastRenderedPageBreak/>
        <w:t xml:space="preserve">областного бюджета Новосибирской области на государственную поддержку сельскохозяйственного производства в Новосибирской области, и перечень </w:t>
      </w:r>
      <w:r w:rsidRPr="002E5653">
        <w:rPr>
          <w:rFonts w:eastAsia="Calibri"/>
          <w:sz w:val="28"/>
          <w:szCs w:val="28"/>
          <w:lang w:eastAsia="en-US"/>
        </w:rPr>
        <w:t>документов для их получения»:</w:t>
      </w:r>
    </w:p>
    <w:p w14:paraId="42A3D09E" w14:textId="77777777" w:rsidR="00333132" w:rsidRPr="002E5653" w:rsidRDefault="008D3CFF" w:rsidP="0097580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 xml:space="preserve">а) </w:t>
      </w:r>
      <w:r w:rsidR="00D75BC0" w:rsidRPr="002E5653">
        <w:rPr>
          <w:rFonts w:eastAsia="Calibri"/>
          <w:sz w:val="28"/>
          <w:szCs w:val="28"/>
          <w:lang w:eastAsia="en-US"/>
        </w:rPr>
        <w:t xml:space="preserve">в </w:t>
      </w:r>
      <w:r w:rsidRPr="002E5653">
        <w:rPr>
          <w:rFonts w:eastAsia="Calibri"/>
          <w:sz w:val="28"/>
          <w:szCs w:val="28"/>
          <w:lang w:eastAsia="en-US"/>
        </w:rPr>
        <w:t>пункт</w:t>
      </w:r>
      <w:r w:rsidR="00D75BC0" w:rsidRPr="002E5653">
        <w:rPr>
          <w:rFonts w:eastAsia="Calibri"/>
          <w:sz w:val="28"/>
          <w:szCs w:val="28"/>
          <w:lang w:eastAsia="en-US"/>
        </w:rPr>
        <w:t>е</w:t>
      </w:r>
      <w:r w:rsidRPr="002E5653">
        <w:rPr>
          <w:rFonts w:eastAsia="Calibri"/>
          <w:sz w:val="28"/>
          <w:szCs w:val="28"/>
          <w:lang w:eastAsia="en-US"/>
        </w:rPr>
        <w:t xml:space="preserve"> 2</w:t>
      </w:r>
      <w:r w:rsidR="00D75BC0" w:rsidRPr="002E5653">
        <w:rPr>
          <w:rFonts w:eastAsia="Calibri"/>
          <w:sz w:val="28"/>
          <w:szCs w:val="28"/>
          <w:lang w:eastAsia="en-US"/>
        </w:rPr>
        <w:t xml:space="preserve">: </w:t>
      </w:r>
    </w:p>
    <w:p w14:paraId="21872733" w14:textId="77777777" w:rsidR="008D3CFF" w:rsidRPr="002E5653" w:rsidRDefault="00D75BC0" w:rsidP="00975800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пункт 2</w:t>
      </w:r>
      <w:r w:rsidR="008D3CFF" w:rsidRPr="002E5653">
        <w:rPr>
          <w:rFonts w:eastAsia="Calibri"/>
          <w:sz w:val="28"/>
          <w:szCs w:val="28"/>
          <w:lang w:eastAsia="en-US"/>
        </w:rPr>
        <w:t xml:space="preserve"> </w:t>
      </w:r>
      <w:r w:rsidRPr="002E5653">
        <w:rPr>
          <w:rFonts w:eastAsia="Calibri"/>
          <w:sz w:val="28"/>
          <w:szCs w:val="28"/>
          <w:lang w:eastAsia="en-US"/>
        </w:rPr>
        <w:t>графы</w:t>
      </w:r>
      <w:r w:rsidR="002D4532" w:rsidRPr="002E5653">
        <w:rPr>
          <w:rFonts w:eastAsia="Calibri"/>
          <w:sz w:val="28"/>
          <w:szCs w:val="28"/>
          <w:lang w:eastAsia="en-US"/>
        </w:rPr>
        <w:t xml:space="preserve"> «Условия п</w:t>
      </w:r>
      <w:r w:rsidRPr="002E5653">
        <w:rPr>
          <w:rFonts w:eastAsia="Calibri"/>
          <w:sz w:val="28"/>
          <w:szCs w:val="28"/>
          <w:lang w:eastAsia="en-US"/>
        </w:rPr>
        <w:t>редоставления субсидии»</w:t>
      </w:r>
      <w:r w:rsidR="002D4532" w:rsidRPr="002E5653">
        <w:rPr>
          <w:rFonts w:eastAsia="Calibri"/>
          <w:sz w:val="28"/>
          <w:szCs w:val="28"/>
          <w:lang w:eastAsia="en-US"/>
        </w:rPr>
        <w:t xml:space="preserve"> </w:t>
      </w:r>
      <w:r w:rsidR="008D3CFF" w:rsidRPr="002E5653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14:paraId="58F79549" w14:textId="77777777" w:rsidR="00343B66" w:rsidRPr="002E5653" w:rsidRDefault="008D3CFF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«</w:t>
      </w:r>
      <w:r w:rsidR="00FF2185" w:rsidRPr="002E5653">
        <w:rPr>
          <w:rFonts w:eastAsia="Calibri"/>
          <w:sz w:val="28"/>
          <w:szCs w:val="28"/>
          <w:lang w:eastAsia="en-US"/>
        </w:rPr>
        <w:t>2) </w:t>
      </w:r>
      <w:r w:rsidR="00343B66" w:rsidRPr="002E5653">
        <w:rPr>
          <w:rFonts w:eastAsia="Calibri"/>
          <w:sz w:val="28"/>
          <w:szCs w:val="28"/>
          <w:lang w:eastAsia="en-US"/>
        </w:rPr>
        <w:t>приобретения технических средств и оборудования для сельскохозяйственного производства</w:t>
      </w:r>
      <w:r w:rsidR="00D75BC0" w:rsidRPr="002E5653">
        <w:rPr>
          <w:rFonts w:eastAsia="Calibri"/>
          <w:sz w:val="28"/>
          <w:szCs w:val="28"/>
          <w:lang w:eastAsia="en-US"/>
        </w:rPr>
        <w:t>,</w:t>
      </w:r>
      <w:r w:rsidR="00343B66" w:rsidRPr="002E5653">
        <w:rPr>
          <w:rFonts w:eastAsia="Calibri"/>
          <w:sz w:val="28"/>
          <w:szCs w:val="28"/>
          <w:lang w:eastAsia="en-US"/>
        </w:rPr>
        <w:t xml:space="preserve"> выпускаемых на территории Российской Федерации и (или) Республики Беларусь</w:t>
      </w:r>
      <w:r w:rsidR="00D75BC0" w:rsidRPr="002E5653">
        <w:rPr>
          <w:rFonts w:eastAsia="Calibri"/>
          <w:sz w:val="28"/>
          <w:szCs w:val="28"/>
          <w:lang w:eastAsia="en-US"/>
        </w:rPr>
        <w:t>;</w:t>
      </w:r>
      <w:r w:rsidR="00343B66" w:rsidRPr="002E5653">
        <w:rPr>
          <w:rFonts w:eastAsia="Calibri"/>
          <w:sz w:val="28"/>
          <w:szCs w:val="28"/>
          <w:lang w:eastAsia="en-US"/>
        </w:rPr>
        <w:t>»;</w:t>
      </w:r>
    </w:p>
    <w:p w14:paraId="2D26EF7B" w14:textId="77777777" w:rsidR="00CD53CE" w:rsidRPr="002E5653" w:rsidRDefault="00FF2185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в подпу</w:t>
      </w:r>
      <w:r w:rsidR="00CD53CE" w:rsidRPr="002E5653">
        <w:rPr>
          <w:rFonts w:eastAsia="Calibri"/>
          <w:sz w:val="28"/>
          <w:szCs w:val="28"/>
          <w:lang w:eastAsia="en-US"/>
        </w:rPr>
        <w:t xml:space="preserve">нкте 1: </w:t>
      </w:r>
    </w:p>
    <w:p w14:paraId="49BE12FB" w14:textId="77777777" w:rsidR="00CD53CE" w:rsidRPr="002E5653" w:rsidRDefault="00CD53CE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графу «Результаты предоставления субсидии с показателями, необходимыми для достижения результатов предоставления субсидии» изложить в следующей редакции:</w:t>
      </w:r>
    </w:p>
    <w:p w14:paraId="1BEB0419" w14:textId="77777777" w:rsidR="00CD53CE" w:rsidRPr="002E5653" w:rsidRDefault="00CD53CE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«Надой на 1 корову в сельскохозяйственных организациях, крестьянских (фермерских) хозяйствах, включая индивидуальных предпринимателей, получивших государственную поддержку на приобретение технических средств</w:t>
      </w:r>
      <w:r w:rsidR="00347F0A" w:rsidRPr="002E5653">
        <w:rPr>
          <w:rFonts w:eastAsia="Calibri"/>
          <w:sz w:val="28"/>
          <w:szCs w:val="28"/>
          <w:lang w:eastAsia="en-US"/>
        </w:rPr>
        <w:t xml:space="preserve"> и оборудования</w:t>
      </w:r>
      <w:r w:rsidRPr="002E5653">
        <w:rPr>
          <w:rFonts w:eastAsia="Calibri"/>
          <w:sz w:val="28"/>
          <w:szCs w:val="28"/>
          <w:lang w:eastAsia="en-US"/>
        </w:rPr>
        <w:t xml:space="preserve"> в рамках государственной программы (в кг)»;</w:t>
      </w:r>
    </w:p>
    <w:p w14:paraId="2208EF8D" w14:textId="77777777" w:rsidR="00CD53CE" w:rsidRPr="002E5653" w:rsidRDefault="005C734B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 xml:space="preserve">пункт 3 </w:t>
      </w:r>
      <w:r w:rsidR="00CD53CE" w:rsidRPr="002E5653">
        <w:rPr>
          <w:rFonts w:eastAsia="Calibri"/>
          <w:sz w:val="28"/>
          <w:szCs w:val="28"/>
          <w:lang w:eastAsia="en-US"/>
        </w:rPr>
        <w:t>граф</w:t>
      </w:r>
      <w:r w:rsidRPr="002E5653">
        <w:rPr>
          <w:rFonts w:eastAsia="Calibri"/>
          <w:sz w:val="28"/>
          <w:szCs w:val="28"/>
          <w:lang w:eastAsia="en-US"/>
        </w:rPr>
        <w:t>ы</w:t>
      </w:r>
      <w:r w:rsidR="00CD53CE" w:rsidRPr="002E5653">
        <w:rPr>
          <w:rFonts w:eastAsia="Calibri"/>
          <w:sz w:val="28"/>
          <w:szCs w:val="28"/>
          <w:lang w:eastAsia="en-US"/>
        </w:rPr>
        <w:t xml:space="preserve"> «Перечень документов для предоставления субсидий»</w:t>
      </w:r>
      <w:r w:rsidRPr="002E5653">
        <w:rPr>
          <w:rFonts w:eastAsia="Calibri"/>
          <w:sz w:val="28"/>
          <w:szCs w:val="28"/>
          <w:lang w:eastAsia="en-US"/>
        </w:rPr>
        <w:t xml:space="preserve"> признать утратившим силу</w:t>
      </w:r>
      <w:r w:rsidR="00CD53CE" w:rsidRPr="002E5653">
        <w:rPr>
          <w:rFonts w:eastAsia="Calibri"/>
          <w:sz w:val="28"/>
          <w:szCs w:val="28"/>
          <w:lang w:eastAsia="en-US"/>
        </w:rPr>
        <w:t>;</w:t>
      </w:r>
    </w:p>
    <w:p w14:paraId="4BDABE1A" w14:textId="77777777" w:rsidR="00CD53CE" w:rsidRPr="002E5653" w:rsidRDefault="00CD53CE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в подпункте 2</w:t>
      </w:r>
      <w:r w:rsidR="00451EE3" w:rsidRPr="002E5653">
        <w:rPr>
          <w:rFonts w:eastAsia="Calibri"/>
          <w:sz w:val="28"/>
          <w:szCs w:val="28"/>
          <w:lang w:eastAsia="en-US"/>
        </w:rPr>
        <w:t>:</w:t>
      </w:r>
    </w:p>
    <w:p w14:paraId="21BBC908" w14:textId="77777777" w:rsidR="00CD53CE" w:rsidRPr="002E5653" w:rsidRDefault="00CD53CE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графу «Результаты предоставления субсидии с показателями, необходимыми для достижения результатов предоставления субсидии» изложить в следующей редакции:</w:t>
      </w:r>
    </w:p>
    <w:p w14:paraId="3C1C0CBA" w14:textId="77777777" w:rsidR="00CD53CE" w:rsidRPr="002E5653" w:rsidRDefault="00CD53CE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«Надой на 1 корову в сельскохозяйственных организациях, крестьянских (фермерских) хозяйствах, включая индивидуальных предпринимателей, получивших государственную поддержку на приобретение технических средств в рамках государственной программы (в кг)»;</w:t>
      </w:r>
    </w:p>
    <w:p w14:paraId="1B2106BA" w14:textId="77777777" w:rsidR="00451EE3" w:rsidRPr="002E5653" w:rsidRDefault="00451EE3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пункт 3 графы «Перечень документов для предоставления субсидий» признать утратившим силу;</w:t>
      </w:r>
    </w:p>
    <w:p w14:paraId="5D0BC82A" w14:textId="77777777" w:rsidR="00CD53CE" w:rsidRPr="002E5653" w:rsidRDefault="00CD53CE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в подпункте 3</w:t>
      </w:r>
      <w:r w:rsidR="00451EE3" w:rsidRPr="002E5653">
        <w:rPr>
          <w:rFonts w:eastAsia="Calibri"/>
          <w:sz w:val="28"/>
          <w:szCs w:val="28"/>
          <w:lang w:eastAsia="en-US"/>
        </w:rPr>
        <w:t>:</w:t>
      </w:r>
      <w:r w:rsidRPr="002E5653">
        <w:rPr>
          <w:rFonts w:eastAsia="Calibri"/>
          <w:sz w:val="28"/>
          <w:szCs w:val="28"/>
          <w:lang w:eastAsia="en-US"/>
        </w:rPr>
        <w:t xml:space="preserve"> </w:t>
      </w:r>
    </w:p>
    <w:p w14:paraId="280ACEBF" w14:textId="77777777" w:rsidR="00CD53CE" w:rsidRPr="002E5653" w:rsidRDefault="00CD53CE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графу «Результаты предоставления субсидии с показателями, необходимыми для достижения результатов предоставления субсидии» изложить в следующей редакции:</w:t>
      </w:r>
    </w:p>
    <w:p w14:paraId="41AA46E9" w14:textId="77777777" w:rsidR="00CD53CE" w:rsidRPr="002E5653" w:rsidRDefault="00CD53CE" w:rsidP="00CD53CE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«Надой на 1 корову в сельскохозяйственных организациях, крестьянских (фермерских) хозяйствах, включая индивидуальных предпринимателей, получивших государственную поддержку на приобретение технических средств в рамках государственной программы (в кг)»;</w:t>
      </w:r>
    </w:p>
    <w:p w14:paraId="3C6F2419" w14:textId="26BC881B" w:rsidR="00CD53CE" w:rsidRPr="002E5653" w:rsidRDefault="003753D4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б</w:t>
      </w:r>
      <w:r w:rsidR="00451EE3" w:rsidRPr="002E5653">
        <w:rPr>
          <w:rFonts w:eastAsia="Calibri"/>
          <w:sz w:val="28"/>
          <w:szCs w:val="28"/>
          <w:lang w:eastAsia="en-US"/>
        </w:rPr>
        <w:t>) </w:t>
      </w:r>
      <w:r w:rsidRPr="002E5653">
        <w:rPr>
          <w:rFonts w:eastAsia="Calibri"/>
          <w:sz w:val="28"/>
          <w:szCs w:val="28"/>
          <w:lang w:eastAsia="en-US"/>
        </w:rPr>
        <w:t xml:space="preserve">в графе «Перечень документов для предоставления субсидий» пункта 4 </w:t>
      </w:r>
      <w:commentRangeStart w:id="0"/>
      <w:r w:rsidRPr="002E5653">
        <w:rPr>
          <w:rFonts w:eastAsia="Calibri"/>
          <w:sz w:val="28"/>
          <w:szCs w:val="28"/>
          <w:lang w:eastAsia="en-US"/>
        </w:rPr>
        <w:t>слова «</w:t>
      </w:r>
      <w:r w:rsidR="001F4332" w:rsidRPr="002E5653">
        <w:rPr>
          <w:rFonts w:eastAsia="Calibri"/>
          <w:sz w:val="28"/>
          <w:szCs w:val="28"/>
          <w:lang w:eastAsia="en-US"/>
        </w:rPr>
        <w:t>Копия а</w:t>
      </w:r>
      <w:r w:rsidRPr="002E5653">
        <w:rPr>
          <w:rFonts w:eastAsia="Calibri"/>
          <w:sz w:val="28"/>
          <w:szCs w:val="28"/>
          <w:lang w:eastAsia="en-US"/>
        </w:rPr>
        <w:t>кт</w:t>
      </w:r>
      <w:r w:rsidR="00BD5487" w:rsidRPr="002E5653">
        <w:rPr>
          <w:rFonts w:eastAsia="Calibri"/>
          <w:sz w:val="28"/>
          <w:szCs w:val="28"/>
          <w:lang w:eastAsia="en-US"/>
        </w:rPr>
        <w:t>а</w:t>
      </w:r>
      <w:r w:rsidRPr="002E5653">
        <w:rPr>
          <w:rFonts w:eastAsia="Calibri"/>
          <w:sz w:val="28"/>
          <w:szCs w:val="28"/>
          <w:lang w:eastAsia="en-US"/>
        </w:rPr>
        <w:t xml:space="preserve"> расхода семян и посадочного материала» з</w:t>
      </w:r>
      <w:commentRangeEnd w:id="0"/>
      <w:r w:rsidR="00451EE3" w:rsidRPr="002E5653">
        <w:rPr>
          <w:rStyle w:val="affff"/>
          <w:rFonts w:ascii="Calibri" w:eastAsia="Calibri" w:hAnsi="Calibri"/>
          <w:lang w:eastAsia="en-US"/>
        </w:rPr>
        <w:commentReference w:id="0"/>
      </w:r>
      <w:r w:rsidRPr="002E5653">
        <w:rPr>
          <w:rFonts w:eastAsia="Calibri"/>
          <w:sz w:val="28"/>
          <w:szCs w:val="28"/>
          <w:lang w:eastAsia="en-US"/>
        </w:rPr>
        <w:t xml:space="preserve">аменить словами «Копия акта расхода семян и посадочного материала, применяемого в соответствии с приказом </w:t>
      </w:r>
      <w:r w:rsidR="000E58B7" w:rsidRPr="002E5653">
        <w:rPr>
          <w:sz w:val="28"/>
          <w:szCs w:val="28"/>
        </w:rPr>
        <w:t xml:space="preserve">Министерства сельского хозяйства Российской Федерации </w:t>
      </w:r>
      <w:r w:rsidRPr="002E5653">
        <w:rPr>
          <w:rFonts w:eastAsia="Calibri"/>
          <w:sz w:val="28"/>
          <w:szCs w:val="28"/>
          <w:lang w:eastAsia="en-US"/>
        </w:rPr>
        <w:t>от 31.01.2003 № 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</w:r>
    </w:p>
    <w:p w14:paraId="0EC8A98D" w14:textId="77777777" w:rsidR="00CD53CE" w:rsidRPr="002E5653" w:rsidRDefault="003753D4" w:rsidP="00343B66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в) в пункте 11:</w:t>
      </w:r>
    </w:p>
    <w:p w14:paraId="431D513A" w14:textId="77777777" w:rsidR="003753D4" w:rsidRPr="002E5653" w:rsidRDefault="003753D4" w:rsidP="003753D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lastRenderedPageBreak/>
        <w:t>графу «Направления государственной поддержки» изложить в следующей редакции:</w:t>
      </w:r>
    </w:p>
    <w:p w14:paraId="56C1F117" w14:textId="77777777" w:rsidR="003753D4" w:rsidRPr="002E5653" w:rsidRDefault="003753D4" w:rsidP="003753D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>«Возмещение части затрат на приобретение оригинальных семян, включая суперэлиту»;</w:t>
      </w:r>
    </w:p>
    <w:p w14:paraId="694AE315" w14:textId="3688B343" w:rsidR="00CD53CE" w:rsidRPr="002E5653" w:rsidRDefault="003753D4" w:rsidP="003753D4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653">
        <w:rPr>
          <w:rFonts w:eastAsia="Calibri"/>
          <w:sz w:val="28"/>
          <w:szCs w:val="28"/>
          <w:lang w:eastAsia="en-US"/>
        </w:rPr>
        <w:t xml:space="preserve">в графе </w:t>
      </w:r>
      <w:r w:rsidRPr="002E5653">
        <w:rPr>
          <w:sz w:val="28"/>
          <w:szCs w:val="28"/>
        </w:rPr>
        <w:t>«Перечень документов для п</w:t>
      </w:r>
      <w:r w:rsidR="00BD5487" w:rsidRPr="002E5653">
        <w:rPr>
          <w:sz w:val="28"/>
          <w:szCs w:val="28"/>
        </w:rPr>
        <w:t>редоставления субсидий» слова «</w:t>
      </w:r>
      <w:del w:id="1" w:author="Кузьмина Алена Андреевна" w:date="2022-09-29T10:01:00Z">
        <w:r w:rsidR="00BD5487" w:rsidRPr="002E5653" w:rsidDel="000B1B8F">
          <w:rPr>
            <w:sz w:val="28"/>
            <w:szCs w:val="28"/>
          </w:rPr>
          <w:delText>Копия</w:delText>
        </w:r>
      </w:del>
      <w:ins w:id="2" w:author="Кузьмина Алена Андреевна" w:date="2022-09-29T10:01:00Z">
        <w:r w:rsidR="000B1B8F">
          <w:rPr>
            <w:sz w:val="28"/>
            <w:szCs w:val="28"/>
          </w:rPr>
          <w:t>А</w:t>
        </w:r>
      </w:ins>
      <w:del w:id="3" w:author="Кузьмина Алена Андреевна" w:date="2022-09-29T10:01:00Z">
        <w:r w:rsidR="00BD5487" w:rsidRPr="002E5653" w:rsidDel="000B1B8F">
          <w:rPr>
            <w:sz w:val="28"/>
            <w:szCs w:val="28"/>
          </w:rPr>
          <w:delText xml:space="preserve"> а</w:delText>
        </w:r>
      </w:del>
      <w:r w:rsidRPr="002E5653">
        <w:rPr>
          <w:sz w:val="28"/>
          <w:szCs w:val="28"/>
        </w:rPr>
        <w:t>кт</w:t>
      </w:r>
      <w:del w:id="4" w:author="Кузьмина Алена Андреевна" w:date="2022-09-29T10:02:00Z">
        <w:r w:rsidR="00BD5487" w:rsidRPr="002E5653" w:rsidDel="000B1B8F">
          <w:rPr>
            <w:sz w:val="28"/>
            <w:szCs w:val="28"/>
          </w:rPr>
          <w:delText>а</w:delText>
        </w:r>
      </w:del>
      <w:r w:rsidRPr="002E5653">
        <w:rPr>
          <w:sz w:val="28"/>
          <w:szCs w:val="28"/>
        </w:rPr>
        <w:t xml:space="preserve"> расхода семян и посадочного материала» заменить словами «Копия акта расхода семян и посадочного материала, применяемого в соответствии с приказом </w:t>
      </w:r>
      <w:r w:rsidR="00451EE3" w:rsidRPr="002E5653">
        <w:rPr>
          <w:sz w:val="28"/>
          <w:szCs w:val="28"/>
        </w:rPr>
        <w:t>Министерства сельского хозяйства Российской Фед</w:t>
      </w:r>
      <w:r w:rsidR="000E58B7" w:rsidRPr="002E5653">
        <w:rPr>
          <w:sz w:val="28"/>
          <w:szCs w:val="28"/>
        </w:rPr>
        <w:t>е</w:t>
      </w:r>
      <w:r w:rsidR="00451EE3" w:rsidRPr="002E5653">
        <w:rPr>
          <w:sz w:val="28"/>
          <w:szCs w:val="28"/>
        </w:rPr>
        <w:t>рации</w:t>
      </w:r>
      <w:r w:rsidRPr="002E5653">
        <w:rPr>
          <w:sz w:val="28"/>
          <w:szCs w:val="28"/>
        </w:rPr>
        <w:t xml:space="preserve"> от 31.01.2003 № 26 «Об утверждении Методических рекомендаций по бухгалтерскому учету материально-производственных запасов в сельскохозяйственных организациях».</w:t>
      </w:r>
    </w:p>
    <w:p w14:paraId="78F693C3" w14:textId="24B5F7A8" w:rsidR="002A5C9C" w:rsidRPr="0009329C" w:rsidRDefault="00333132">
      <w:pPr>
        <w:adjustRightInd w:val="0"/>
        <w:ind w:firstLine="709"/>
        <w:jc w:val="both"/>
        <w:rPr>
          <w:sz w:val="28"/>
          <w:szCs w:val="28"/>
        </w:rPr>
      </w:pPr>
      <w:r w:rsidRPr="002E5653">
        <w:rPr>
          <w:sz w:val="28"/>
          <w:szCs w:val="28"/>
        </w:rPr>
        <w:t>г</w:t>
      </w:r>
      <w:r w:rsidR="00D01B46" w:rsidRPr="002E5653">
        <w:rPr>
          <w:sz w:val="28"/>
          <w:szCs w:val="28"/>
        </w:rPr>
        <w:t>) </w:t>
      </w:r>
      <w:r w:rsidR="00A712CC" w:rsidRPr="002E5653">
        <w:rPr>
          <w:sz w:val="28"/>
          <w:szCs w:val="28"/>
        </w:rPr>
        <w:t xml:space="preserve">в графе </w:t>
      </w:r>
      <w:r w:rsidR="00E26495" w:rsidRPr="002E5653">
        <w:rPr>
          <w:sz w:val="28"/>
          <w:szCs w:val="28"/>
        </w:rPr>
        <w:t xml:space="preserve">«Условия предоставления субсидии» </w:t>
      </w:r>
      <w:r w:rsidR="00D01B46" w:rsidRPr="002E5653">
        <w:rPr>
          <w:sz w:val="28"/>
          <w:szCs w:val="28"/>
        </w:rPr>
        <w:t>пункт</w:t>
      </w:r>
      <w:r w:rsidR="00A712CC" w:rsidRPr="002E5653">
        <w:rPr>
          <w:sz w:val="28"/>
          <w:szCs w:val="28"/>
        </w:rPr>
        <w:t>а</w:t>
      </w:r>
      <w:r w:rsidR="00D01B46" w:rsidRPr="002E5653">
        <w:rPr>
          <w:sz w:val="28"/>
          <w:szCs w:val="28"/>
        </w:rPr>
        <w:t xml:space="preserve"> 17</w:t>
      </w:r>
      <w:r w:rsidR="00A712CC" w:rsidRPr="002E5653">
        <w:rPr>
          <w:sz w:val="28"/>
          <w:szCs w:val="28"/>
        </w:rPr>
        <w:t xml:space="preserve"> после</w:t>
      </w:r>
      <w:r w:rsidR="00A712CC" w:rsidRPr="003753D4">
        <w:rPr>
          <w:sz w:val="28"/>
          <w:szCs w:val="28"/>
        </w:rPr>
        <w:t xml:space="preserve"> слов «предыдущего года</w:t>
      </w:r>
      <w:r w:rsidR="00E26495" w:rsidRPr="003753D4">
        <w:rPr>
          <w:sz w:val="28"/>
          <w:szCs w:val="28"/>
        </w:rPr>
        <w:t>»</w:t>
      </w:r>
      <w:r w:rsidR="00A712CC" w:rsidRPr="003753D4">
        <w:rPr>
          <w:sz w:val="28"/>
          <w:szCs w:val="28"/>
        </w:rPr>
        <w:t xml:space="preserve"> дополнить словами</w:t>
      </w:r>
      <w:r w:rsidR="00E26495" w:rsidRPr="003753D4">
        <w:rPr>
          <w:sz w:val="28"/>
          <w:szCs w:val="28"/>
        </w:rPr>
        <w:t xml:space="preserve"> «</w:t>
      </w:r>
      <w:r w:rsidR="00A712CC" w:rsidRPr="003753D4">
        <w:rPr>
          <w:sz w:val="28"/>
          <w:szCs w:val="28"/>
        </w:rPr>
        <w:t xml:space="preserve">, а в 2023 году по затратам </w:t>
      </w:r>
      <w:ins w:id="5" w:author="Кузьмина Алена Андреевна" w:date="2022-09-29T10:13:00Z">
        <w:r w:rsidR="002A16CD">
          <w:rPr>
            <w:sz w:val="28"/>
            <w:szCs w:val="28"/>
          </w:rPr>
          <w:t xml:space="preserve">текущего года, </w:t>
        </w:r>
      </w:ins>
      <w:bookmarkStart w:id="6" w:name="_GoBack"/>
      <w:bookmarkEnd w:id="6"/>
      <w:r w:rsidR="00A712CC" w:rsidRPr="003753D4">
        <w:rPr>
          <w:sz w:val="28"/>
          <w:szCs w:val="28"/>
        </w:rPr>
        <w:t xml:space="preserve">четвертого квартала 2021 </w:t>
      </w:r>
      <w:ins w:id="7" w:author="Кузьмина Алена Андреевна" w:date="2022-09-29T10:12:00Z">
        <w:r w:rsidR="002A16CD">
          <w:rPr>
            <w:sz w:val="28"/>
            <w:szCs w:val="28"/>
          </w:rPr>
          <w:t>и</w:t>
        </w:r>
      </w:ins>
      <w:del w:id="8" w:author="Кузьмина Алена Андреевна" w:date="2022-09-29T10:12:00Z">
        <w:r w:rsidR="00A712CC" w:rsidRPr="003753D4" w:rsidDel="002A16CD">
          <w:rPr>
            <w:sz w:val="28"/>
            <w:szCs w:val="28"/>
          </w:rPr>
          <w:delText>года,</w:delText>
        </w:r>
      </w:del>
      <w:r w:rsidR="00A712CC" w:rsidRPr="003753D4">
        <w:rPr>
          <w:sz w:val="28"/>
          <w:szCs w:val="28"/>
        </w:rPr>
        <w:t xml:space="preserve"> 2022</w:t>
      </w:r>
      <w:del w:id="9" w:author="Кузьмина Алена Андреевна" w:date="2022-09-29T10:12:00Z">
        <w:r w:rsidR="00A712CC" w:rsidRPr="003753D4" w:rsidDel="002A16CD">
          <w:rPr>
            <w:sz w:val="28"/>
            <w:szCs w:val="28"/>
          </w:rPr>
          <w:delText xml:space="preserve"> и 2023</w:delText>
        </w:r>
      </w:del>
      <w:r w:rsidR="00A712CC" w:rsidRPr="003753D4">
        <w:rPr>
          <w:sz w:val="28"/>
          <w:szCs w:val="28"/>
        </w:rPr>
        <w:t xml:space="preserve"> годов»</w:t>
      </w:r>
      <w:r w:rsidR="00142602" w:rsidRPr="003753D4">
        <w:rPr>
          <w:sz w:val="28"/>
          <w:szCs w:val="28"/>
        </w:rPr>
        <w:t>;</w:t>
      </w:r>
    </w:p>
    <w:p w14:paraId="268F98B3" w14:textId="09C93D72" w:rsidR="00D01B46" w:rsidRPr="008D3CFF" w:rsidRDefault="00333132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д</w:t>
      </w:r>
      <w:r w:rsidR="00A712CC" w:rsidRPr="0009329C">
        <w:rPr>
          <w:rFonts w:eastAsia="Calibri"/>
          <w:sz w:val="28"/>
          <w:szCs w:val="28"/>
          <w:lang w:eastAsia="en-US"/>
        </w:rPr>
        <w:t>)</w:t>
      </w:r>
      <w:r w:rsidR="00142602" w:rsidRPr="0009329C">
        <w:rPr>
          <w:rFonts w:eastAsia="Calibri"/>
          <w:sz w:val="28"/>
          <w:szCs w:val="28"/>
          <w:lang w:eastAsia="en-US"/>
        </w:rPr>
        <w:t> </w:t>
      </w:r>
      <w:r w:rsidR="00A712CC" w:rsidRPr="0009329C">
        <w:rPr>
          <w:sz w:val="28"/>
          <w:szCs w:val="28"/>
        </w:rPr>
        <w:t xml:space="preserve">в графе </w:t>
      </w:r>
      <w:r w:rsidR="00142602" w:rsidRPr="0009329C">
        <w:rPr>
          <w:sz w:val="28"/>
          <w:szCs w:val="28"/>
        </w:rPr>
        <w:t xml:space="preserve">«Условия предоставления субсидии» </w:t>
      </w:r>
      <w:r w:rsidR="00A712CC" w:rsidRPr="0009329C">
        <w:rPr>
          <w:sz w:val="28"/>
          <w:szCs w:val="28"/>
        </w:rPr>
        <w:t>пункта 18 после слов «предыдущего года</w:t>
      </w:r>
      <w:r w:rsidR="00142602" w:rsidRPr="0009329C">
        <w:rPr>
          <w:sz w:val="28"/>
          <w:szCs w:val="28"/>
        </w:rPr>
        <w:t>»</w:t>
      </w:r>
      <w:r w:rsidR="00A712CC" w:rsidRPr="0009329C">
        <w:rPr>
          <w:sz w:val="28"/>
          <w:szCs w:val="28"/>
        </w:rPr>
        <w:t xml:space="preserve"> дополнить словами</w:t>
      </w:r>
      <w:r w:rsidR="00142602" w:rsidRPr="0009329C">
        <w:rPr>
          <w:sz w:val="28"/>
          <w:szCs w:val="28"/>
        </w:rPr>
        <w:t xml:space="preserve"> «</w:t>
      </w:r>
      <w:r w:rsidR="00A712CC" w:rsidRPr="0009329C">
        <w:rPr>
          <w:sz w:val="28"/>
          <w:szCs w:val="28"/>
        </w:rPr>
        <w:t>, а в 2023 году по затратам</w:t>
      </w:r>
      <w:del w:id="10" w:author="Кузьмина Алена Андреевна" w:date="2022-09-29T10:03:00Z">
        <w:r w:rsidR="00A712CC" w:rsidRPr="0009329C" w:rsidDel="002325AA">
          <w:rPr>
            <w:sz w:val="28"/>
            <w:szCs w:val="28"/>
          </w:rPr>
          <w:delText xml:space="preserve"> </w:delText>
        </w:r>
      </w:del>
      <w:ins w:id="11" w:author="Кузьмина Алена Андреевна" w:date="2022-09-29T10:03:00Z">
        <w:r w:rsidR="002325AA">
          <w:rPr>
            <w:sz w:val="28"/>
            <w:szCs w:val="28"/>
          </w:rPr>
          <w:t xml:space="preserve"> </w:t>
        </w:r>
      </w:ins>
      <w:ins w:id="12" w:author="Кузьмина Алена Андреевна" w:date="2022-09-29T10:13:00Z">
        <w:r w:rsidR="002A16CD">
          <w:rPr>
            <w:sz w:val="28"/>
            <w:szCs w:val="28"/>
          </w:rPr>
          <w:t xml:space="preserve">текущего года, </w:t>
        </w:r>
      </w:ins>
      <w:r w:rsidR="00A712CC" w:rsidRPr="0009329C">
        <w:rPr>
          <w:sz w:val="28"/>
          <w:szCs w:val="28"/>
        </w:rPr>
        <w:t xml:space="preserve">четвертого квартала 2021 </w:t>
      </w:r>
      <w:ins w:id="13" w:author="Кузьмина Алена Андреевна" w:date="2022-09-29T10:12:00Z">
        <w:r w:rsidR="002A16CD">
          <w:rPr>
            <w:sz w:val="28"/>
            <w:szCs w:val="28"/>
          </w:rPr>
          <w:t>и</w:t>
        </w:r>
      </w:ins>
      <w:del w:id="14" w:author="Кузьмина Алена Андреевна" w:date="2022-09-29T10:12:00Z">
        <w:r w:rsidR="00A712CC" w:rsidRPr="0009329C" w:rsidDel="002A16CD">
          <w:rPr>
            <w:sz w:val="28"/>
            <w:szCs w:val="28"/>
          </w:rPr>
          <w:delText>года,</w:delText>
        </w:r>
      </w:del>
      <w:r w:rsidR="00A712CC" w:rsidRPr="0009329C">
        <w:rPr>
          <w:sz w:val="28"/>
          <w:szCs w:val="28"/>
        </w:rPr>
        <w:t xml:space="preserve"> 2022</w:t>
      </w:r>
      <w:del w:id="15" w:author="Кузьмина Алена Андреевна" w:date="2022-09-29T10:12:00Z">
        <w:r w:rsidR="00A712CC" w:rsidRPr="0009329C" w:rsidDel="002A16CD">
          <w:rPr>
            <w:sz w:val="28"/>
            <w:szCs w:val="28"/>
          </w:rPr>
          <w:delText xml:space="preserve"> </w:delText>
        </w:r>
        <w:commentRangeStart w:id="16"/>
        <w:r w:rsidR="00A712CC" w:rsidRPr="0009329C" w:rsidDel="002A16CD">
          <w:rPr>
            <w:sz w:val="28"/>
            <w:szCs w:val="28"/>
          </w:rPr>
          <w:delText>и 2023</w:delText>
        </w:r>
      </w:del>
      <w:r w:rsidR="00A712CC" w:rsidRPr="0009329C">
        <w:rPr>
          <w:sz w:val="28"/>
          <w:szCs w:val="28"/>
        </w:rPr>
        <w:t xml:space="preserve"> годов</w:t>
      </w:r>
      <w:commentRangeEnd w:id="16"/>
      <w:r w:rsidR="007F7101">
        <w:rPr>
          <w:rStyle w:val="affff"/>
          <w:rFonts w:ascii="Calibri" w:eastAsia="Calibri" w:hAnsi="Calibri"/>
          <w:lang w:eastAsia="en-US"/>
        </w:rPr>
        <w:commentReference w:id="16"/>
      </w:r>
      <w:r w:rsidR="00A712CC" w:rsidRPr="0009329C">
        <w:rPr>
          <w:sz w:val="28"/>
          <w:szCs w:val="28"/>
        </w:rPr>
        <w:t>».</w:t>
      </w:r>
    </w:p>
    <w:p w14:paraId="6DE1E46A" w14:textId="77777777" w:rsidR="003035B0" w:rsidRPr="0009329C" w:rsidRDefault="002A5C9C" w:rsidP="0014504B">
      <w:pPr>
        <w:adjustRightInd w:val="0"/>
        <w:ind w:firstLine="709"/>
        <w:jc w:val="both"/>
        <w:rPr>
          <w:sz w:val="28"/>
          <w:szCs w:val="28"/>
        </w:rPr>
      </w:pPr>
      <w:r w:rsidRPr="0009329C">
        <w:rPr>
          <w:rFonts w:eastAsia="Calibri"/>
          <w:sz w:val="28"/>
          <w:szCs w:val="28"/>
          <w:lang w:eastAsia="en-US"/>
        </w:rPr>
        <w:t>3</w:t>
      </w:r>
      <w:r w:rsidR="00B9098B" w:rsidRPr="0009329C">
        <w:rPr>
          <w:rFonts w:eastAsia="Calibri"/>
          <w:sz w:val="28"/>
          <w:szCs w:val="28"/>
          <w:lang w:eastAsia="en-US"/>
        </w:rPr>
        <w:t>. </w:t>
      </w:r>
      <w:r w:rsidR="00275137" w:rsidRPr="0009329C">
        <w:rPr>
          <w:rFonts w:eastAsia="Calibri"/>
          <w:sz w:val="28"/>
          <w:szCs w:val="28"/>
          <w:lang w:eastAsia="en-US"/>
        </w:rPr>
        <w:t>В приложении № </w:t>
      </w:r>
      <w:r w:rsidR="003035B0" w:rsidRPr="0009329C">
        <w:rPr>
          <w:rFonts w:eastAsia="Calibri"/>
          <w:sz w:val="28"/>
          <w:szCs w:val="28"/>
          <w:lang w:eastAsia="en-US"/>
        </w:rPr>
        <w:t>3</w:t>
      </w:r>
      <w:r w:rsidR="00275137" w:rsidRPr="0009329C">
        <w:rPr>
          <w:rFonts w:eastAsia="Calibri"/>
          <w:sz w:val="28"/>
          <w:szCs w:val="28"/>
          <w:lang w:eastAsia="en-US"/>
        </w:rPr>
        <w:t xml:space="preserve"> </w:t>
      </w:r>
      <w:r w:rsidR="00EB61D7" w:rsidRPr="0009329C">
        <w:rPr>
          <w:rFonts w:eastAsia="Calibri"/>
          <w:sz w:val="28"/>
          <w:szCs w:val="28"/>
          <w:lang w:eastAsia="en-US"/>
        </w:rPr>
        <w:t>к постановлению</w:t>
      </w:r>
      <w:r w:rsidR="00EB61D7" w:rsidRPr="0009329C">
        <w:rPr>
          <w:sz w:val="28"/>
          <w:szCs w:val="28"/>
        </w:rPr>
        <w:t xml:space="preserve"> </w:t>
      </w:r>
      <w:r w:rsidR="00834DD8" w:rsidRPr="0009329C">
        <w:rPr>
          <w:sz w:val="28"/>
          <w:szCs w:val="28"/>
        </w:rPr>
        <w:t>«Порядок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</w:t>
      </w:r>
      <w:r w:rsidR="003035B0" w:rsidRPr="0009329C">
        <w:rPr>
          <w:sz w:val="28"/>
          <w:szCs w:val="28"/>
        </w:rPr>
        <w:t>:</w:t>
      </w:r>
    </w:p>
    <w:p w14:paraId="0E04AB19" w14:textId="77777777" w:rsidR="003035B0" w:rsidRPr="0009329C" w:rsidRDefault="00101DF9" w:rsidP="00275137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329C">
        <w:rPr>
          <w:rFonts w:eastAsia="Calibri"/>
          <w:sz w:val="28"/>
          <w:szCs w:val="28"/>
          <w:lang w:eastAsia="en-US"/>
        </w:rPr>
        <w:t xml:space="preserve">графу «Условия предоставления субсидии» подпункта 2 пункта 1 </w:t>
      </w:r>
      <w:r w:rsidR="003035B0" w:rsidRPr="0009329C">
        <w:rPr>
          <w:rFonts w:eastAsia="Calibri"/>
          <w:sz w:val="28"/>
          <w:szCs w:val="28"/>
          <w:lang w:eastAsia="en-US"/>
        </w:rPr>
        <w:t>таблиц</w:t>
      </w:r>
      <w:r w:rsidRPr="0009329C">
        <w:rPr>
          <w:rFonts w:eastAsia="Calibri"/>
          <w:sz w:val="28"/>
          <w:szCs w:val="28"/>
          <w:lang w:eastAsia="en-US"/>
        </w:rPr>
        <w:t>ы</w:t>
      </w:r>
      <w:r w:rsidR="003035B0" w:rsidRPr="0009329C">
        <w:rPr>
          <w:rFonts w:eastAsia="Calibri"/>
          <w:sz w:val="28"/>
          <w:szCs w:val="28"/>
          <w:lang w:eastAsia="en-US"/>
        </w:rPr>
        <w:t xml:space="preserve"> приложения «Размеры, условия предоставления, результаты предоставления и показатели, необходимыми для достижения результатов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области, источником финансового обеспечения которых является субсидия, иные межбюджетные трансферты из федерального бюджета, и перечень документов для их получения»</w:t>
      </w:r>
      <w:r w:rsidRPr="0009329C">
        <w:rPr>
          <w:rFonts w:eastAsia="Calibri"/>
          <w:sz w:val="28"/>
          <w:szCs w:val="28"/>
          <w:lang w:eastAsia="en-US"/>
        </w:rPr>
        <w:t xml:space="preserve"> изложить в следующей редакции</w:t>
      </w:r>
      <w:r w:rsidR="008333F3" w:rsidRPr="0009329C">
        <w:rPr>
          <w:rFonts w:eastAsia="Calibri"/>
          <w:sz w:val="28"/>
          <w:szCs w:val="28"/>
          <w:lang w:eastAsia="en-US"/>
        </w:rPr>
        <w:t>:</w:t>
      </w:r>
    </w:p>
    <w:p w14:paraId="6424A9D5" w14:textId="77777777" w:rsidR="003035B0" w:rsidRPr="0009329C" w:rsidRDefault="008333F3" w:rsidP="00275137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329C">
        <w:rPr>
          <w:rFonts w:eastAsia="Calibri"/>
          <w:sz w:val="28"/>
          <w:szCs w:val="28"/>
          <w:lang w:eastAsia="en-US"/>
        </w:rPr>
        <w:t>«Площадь, засеваемая элитными семенами на которой использовались семена сельскохозяйственных культур, сорта или гибриды которых включены в Государственный реестр селекционных достижений, а также при условии, что сортовые и посевные качества таких семян соответствуют ГОСТ Р 52325-2005, ГОСТ Р 58472-2019</w:t>
      </w:r>
      <w:r w:rsidR="00867587" w:rsidRPr="0009329C">
        <w:rPr>
          <w:rFonts w:eastAsia="Calibri"/>
          <w:sz w:val="28"/>
          <w:szCs w:val="28"/>
          <w:lang w:eastAsia="en-US"/>
        </w:rPr>
        <w:t>».</w:t>
      </w:r>
    </w:p>
    <w:p w14:paraId="6D9442B8" w14:textId="77777777" w:rsidR="00F75813" w:rsidRPr="00B40002" w:rsidRDefault="0009329C" w:rsidP="00F7581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329C">
        <w:rPr>
          <w:rFonts w:eastAsia="Calibri"/>
          <w:sz w:val="28"/>
          <w:szCs w:val="28"/>
          <w:lang w:eastAsia="en-US"/>
        </w:rPr>
        <w:t>4</w:t>
      </w:r>
      <w:r w:rsidR="00F75813" w:rsidRPr="0009329C">
        <w:rPr>
          <w:rFonts w:eastAsia="Calibri"/>
          <w:sz w:val="28"/>
          <w:szCs w:val="28"/>
          <w:lang w:eastAsia="en-US"/>
        </w:rPr>
        <w:t xml:space="preserve">. Дополнить постановление </w:t>
      </w:r>
      <w:r w:rsidR="00347F0A" w:rsidRPr="0009329C">
        <w:rPr>
          <w:rFonts w:eastAsia="Calibri"/>
          <w:sz w:val="28"/>
          <w:szCs w:val="28"/>
          <w:lang w:eastAsia="en-US"/>
        </w:rPr>
        <w:t>приложени</w:t>
      </w:r>
      <w:r w:rsidR="00347F0A">
        <w:rPr>
          <w:rFonts w:eastAsia="Calibri"/>
          <w:sz w:val="28"/>
          <w:szCs w:val="28"/>
          <w:lang w:eastAsia="en-US"/>
        </w:rPr>
        <w:t>ем</w:t>
      </w:r>
      <w:r w:rsidR="00347F0A" w:rsidRPr="0009329C">
        <w:rPr>
          <w:rFonts w:eastAsia="Calibri"/>
          <w:sz w:val="28"/>
          <w:szCs w:val="28"/>
          <w:lang w:eastAsia="en-US"/>
        </w:rPr>
        <w:t xml:space="preserve"> </w:t>
      </w:r>
      <w:r w:rsidR="00F75813" w:rsidRPr="0009329C">
        <w:rPr>
          <w:rFonts w:eastAsia="Calibri"/>
          <w:sz w:val="28"/>
          <w:szCs w:val="28"/>
          <w:lang w:eastAsia="en-US"/>
        </w:rPr>
        <w:t>№</w:t>
      </w:r>
      <w:r w:rsidR="00B9098B" w:rsidRPr="0009329C">
        <w:rPr>
          <w:rFonts w:eastAsia="Calibri"/>
          <w:sz w:val="28"/>
          <w:szCs w:val="28"/>
          <w:lang w:eastAsia="en-US"/>
        </w:rPr>
        <w:t> </w:t>
      </w:r>
      <w:r w:rsidR="00F75813" w:rsidRPr="0009329C">
        <w:rPr>
          <w:rFonts w:eastAsia="Calibri"/>
          <w:sz w:val="28"/>
          <w:szCs w:val="28"/>
          <w:lang w:eastAsia="en-US"/>
        </w:rPr>
        <w:t>17</w:t>
      </w:r>
      <w:r w:rsidR="002D4532" w:rsidRPr="0009329C">
        <w:rPr>
          <w:rFonts w:eastAsia="Calibri"/>
          <w:sz w:val="28"/>
          <w:szCs w:val="28"/>
          <w:lang w:eastAsia="en-US"/>
        </w:rPr>
        <w:t xml:space="preserve"> </w:t>
      </w:r>
      <w:r w:rsidR="00F75813" w:rsidRPr="0009329C">
        <w:rPr>
          <w:rFonts w:eastAsia="Calibri"/>
          <w:sz w:val="28"/>
          <w:szCs w:val="28"/>
          <w:lang w:eastAsia="en-US"/>
        </w:rPr>
        <w:t xml:space="preserve">в редакции согласно </w:t>
      </w:r>
      <w:proofErr w:type="gramStart"/>
      <w:r w:rsidR="00347F0A" w:rsidRPr="0009329C">
        <w:rPr>
          <w:rFonts w:eastAsia="Calibri"/>
          <w:sz w:val="28"/>
          <w:szCs w:val="28"/>
          <w:lang w:eastAsia="en-US"/>
        </w:rPr>
        <w:t>приложени</w:t>
      </w:r>
      <w:r w:rsidR="00347F0A">
        <w:rPr>
          <w:rFonts w:eastAsia="Calibri"/>
          <w:sz w:val="28"/>
          <w:szCs w:val="28"/>
          <w:lang w:eastAsia="en-US"/>
        </w:rPr>
        <w:t>ю</w:t>
      </w:r>
      <w:proofErr w:type="gramEnd"/>
      <w:r w:rsidR="00347F0A" w:rsidRPr="0009329C">
        <w:rPr>
          <w:rFonts w:eastAsia="Calibri"/>
          <w:sz w:val="28"/>
          <w:szCs w:val="28"/>
          <w:lang w:eastAsia="en-US"/>
        </w:rPr>
        <w:t xml:space="preserve"> </w:t>
      </w:r>
      <w:r w:rsidR="00F75813" w:rsidRPr="0009329C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14:paraId="6BD06DB9" w14:textId="77777777" w:rsidR="00050D20" w:rsidRPr="00B40002" w:rsidRDefault="00050D20" w:rsidP="00603FDF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60E4D2A" w14:textId="77777777" w:rsidR="005A0229" w:rsidRDefault="005A0229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5DB320F1" w14:textId="77777777" w:rsidR="005A0229" w:rsidRDefault="005A0229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</w:p>
    <w:p w14:paraId="3C03B1D7" w14:textId="77777777" w:rsidR="00050D20" w:rsidRPr="00A3085B" w:rsidRDefault="00050D20" w:rsidP="00050D20">
      <w:pPr>
        <w:tabs>
          <w:tab w:val="left" w:pos="709"/>
        </w:tabs>
        <w:ind w:right="21"/>
        <w:jc w:val="both"/>
        <w:rPr>
          <w:sz w:val="28"/>
          <w:szCs w:val="28"/>
        </w:rPr>
      </w:pPr>
      <w:r w:rsidRPr="00A3085B">
        <w:rPr>
          <w:sz w:val="28"/>
          <w:szCs w:val="28"/>
        </w:rPr>
        <w:t>Губернатор Новосибирской области</w:t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="0079495A">
        <w:rPr>
          <w:sz w:val="28"/>
          <w:szCs w:val="28"/>
        </w:rPr>
        <w:tab/>
      </w:r>
      <w:r w:rsidRPr="00A3085B">
        <w:rPr>
          <w:sz w:val="28"/>
          <w:szCs w:val="28"/>
        </w:rPr>
        <w:t xml:space="preserve"> А.А. Травников</w:t>
      </w:r>
    </w:p>
    <w:p w14:paraId="74CA5B58" w14:textId="77777777" w:rsidR="005A0229" w:rsidRDefault="005A0229" w:rsidP="00050D20">
      <w:pPr>
        <w:pStyle w:val="a9"/>
        <w:tabs>
          <w:tab w:val="left" w:pos="709"/>
        </w:tabs>
      </w:pPr>
    </w:p>
    <w:p w14:paraId="121F41CC" w14:textId="77777777" w:rsidR="005A0229" w:rsidRDefault="005A0229" w:rsidP="00050D20">
      <w:pPr>
        <w:pStyle w:val="a9"/>
        <w:tabs>
          <w:tab w:val="left" w:pos="709"/>
        </w:tabs>
      </w:pPr>
    </w:p>
    <w:p w14:paraId="542BE847" w14:textId="77777777" w:rsidR="005A0229" w:rsidRDefault="005A0229" w:rsidP="00050D20">
      <w:pPr>
        <w:pStyle w:val="a9"/>
        <w:tabs>
          <w:tab w:val="left" w:pos="709"/>
        </w:tabs>
      </w:pPr>
    </w:p>
    <w:p w14:paraId="337ADC56" w14:textId="77777777" w:rsidR="009B1730" w:rsidRDefault="009B1730" w:rsidP="009B1730">
      <w:pPr>
        <w:pStyle w:val="a9"/>
        <w:tabs>
          <w:tab w:val="left" w:pos="709"/>
        </w:tabs>
      </w:pPr>
      <w:r>
        <w:t>Е.М. Лещенко</w:t>
      </w:r>
    </w:p>
    <w:p w14:paraId="0B63A257" w14:textId="77777777" w:rsidR="00347F0A" w:rsidRDefault="009B1730" w:rsidP="00050D20">
      <w:pPr>
        <w:pStyle w:val="a9"/>
        <w:tabs>
          <w:tab w:val="left" w:pos="709"/>
        </w:tabs>
        <w:sectPr w:rsidR="00347F0A" w:rsidSect="0014504B">
          <w:headerReference w:type="default" r:id="rId10"/>
          <w:pgSz w:w="11906" w:h="16838" w:code="9"/>
          <w:pgMar w:top="1134" w:right="567" w:bottom="1134" w:left="1418" w:header="709" w:footer="567" w:gutter="0"/>
          <w:pgNumType w:start="1"/>
          <w:cols w:space="709"/>
          <w:titlePg/>
          <w:docGrid w:linePitch="272"/>
        </w:sectPr>
      </w:pPr>
      <w:r>
        <w:t>238 61 00</w:t>
      </w:r>
    </w:p>
    <w:p w14:paraId="25D29534" w14:textId="77777777" w:rsidR="00DD4418" w:rsidRDefault="00DD4418" w:rsidP="00050D20">
      <w:pPr>
        <w:pStyle w:val="a9"/>
        <w:tabs>
          <w:tab w:val="left" w:pos="709"/>
        </w:tabs>
      </w:pPr>
    </w:p>
    <w:p w14:paraId="1AB2BEC4" w14:textId="77777777" w:rsidR="00DD4418" w:rsidRPr="00DD4418" w:rsidRDefault="00DD4418" w:rsidP="00DD4418">
      <w:pPr>
        <w:jc w:val="center"/>
        <w:rPr>
          <w:sz w:val="28"/>
        </w:rPr>
      </w:pPr>
      <w:r w:rsidRPr="00DD441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881D6" wp14:editId="7029E487">
                <wp:simplePos x="0" y="0"/>
                <wp:positionH relativeFrom="column">
                  <wp:posOffset>2900045</wp:posOffset>
                </wp:positionH>
                <wp:positionV relativeFrom="paragraph">
                  <wp:posOffset>-322580</wp:posOffset>
                </wp:positionV>
                <wp:extent cx="485140" cy="254635"/>
                <wp:effectExtent l="9525" t="6985" r="10160" b="508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556971" id="Овал 1" o:spid="_x0000_s1026" style="position:absolute;margin-left:228.35pt;margin-top:-25.4pt;width:38.2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" strokecolor="white"/>
            </w:pict>
          </mc:Fallback>
        </mc:AlternateContent>
      </w:r>
      <w:r w:rsidRPr="00DD4418">
        <w:rPr>
          <w:sz w:val="28"/>
        </w:rPr>
        <w:t>ЛИСТ СОГЛАСОВАНИЯ</w:t>
      </w:r>
    </w:p>
    <w:p w14:paraId="564D14A2" w14:textId="77777777" w:rsidR="00DD4418" w:rsidRPr="00DD4418" w:rsidRDefault="00DD4418" w:rsidP="00DD4418">
      <w:pPr>
        <w:jc w:val="center"/>
        <w:rPr>
          <w:sz w:val="28"/>
        </w:rPr>
      </w:pPr>
      <w:r w:rsidRPr="00DD4418">
        <w:rPr>
          <w:sz w:val="28"/>
        </w:rPr>
        <w:t xml:space="preserve">к проекту постановления Правительства Новосибирской области </w:t>
      </w:r>
    </w:p>
    <w:p w14:paraId="661D63DD" w14:textId="77777777" w:rsidR="00DD4418" w:rsidRPr="00DD4418" w:rsidRDefault="00DD4418" w:rsidP="00DD4418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DD4418">
        <w:rPr>
          <w:rFonts w:eastAsia="Calibri"/>
          <w:sz w:val="28"/>
          <w:szCs w:val="22"/>
          <w:lang w:eastAsia="en-US"/>
        </w:rPr>
        <w:t>«О внесении изменений в постановление Правительства</w:t>
      </w:r>
    </w:p>
    <w:p w14:paraId="108D0D66" w14:textId="77777777" w:rsidR="00DD4418" w:rsidRPr="00DD4418" w:rsidRDefault="00DD4418" w:rsidP="00DD4418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DD4418">
        <w:rPr>
          <w:rFonts w:eastAsia="Calibri"/>
          <w:sz w:val="28"/>
          <w:szCs w:val="22"/>
          <w:lang w:eastAsia="en-US"/>
        </w:rPr>
        <w:t>Новосибирской области от 02.02.2015 № 37-п»</w:t>
      </w:r>
    </w:p>
    <w:p w14:paraId="0E47BC0D" w14:textId="77777777" w:rsidR="00DD4418" w:rsidRPr="00DD4418" w:rsidRDefault="00DD4418" w:rsidP="00DD4418">
      <w:pPr>
        <w:jc w:val="center"/>
        <w:rPr>
          <w:sz w:val="28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6489"/>
        <w:gridCol w:w="423"/>
        <w:gridCol w:w="3153"/>
      </w:tblGrid>
      <w:tr w:rsidR="00DD4418" w:rsidRPr="00DD4418" w14:paraId="4628C75E" w14:textId="77777777" w:rsidTr="00DD4418">
        <w:trPr>
          <w:trHeight w:val="1124"/>
        </w:trPr>
        <w:tc>
          <w:tcPr>
            <w:tcW w:w="6489" w:type="dxa"/>
            <w:shd w:val="clear" w:color="auto" w:fill="auto"/>
          </w:tcPr>
          <w:p w14:paraId="710608D3" w14:textId="77777777" w:rsidR="00DD4418" w:rsidRPr="00DD4418" w:rsidRDefault="00DD4418" w:rsidP="00DD4418">
            <w:pPr>
              <w:tabs>
                <w:tab w:val="left" w:pos="709"/>
              </w:tabs>
              <w:adjustRightInd w:val="0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>Первый заместитель Председателя</w:t>
            </w:r>
          </w:p>
          <w:p w14:paraId="0F8D7925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ind w:right="-677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>Правительства Новосибирской области</w:t>
            </w:r>
          </w:p>
        </w:tc>
        <w:tc>
          <w:tcPr>
            <w:tcW w:w="423" w:type="dxa"/>
            <w:shd w:val="clear" w:color="auto" w:fill="auto"/>
          </w:tcPr>
          <w:p w14:paraId="416D48E6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14:paraId="18926BD6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 xml:space="preserve">В.М. </w:t>
            </w:r>
            <w:proofErr w:type="spellStart"/>
            <w:r w:rsidRPr="00DD4418">
              <w:rPr>
                <w:sz w:val="28"/>
                <w:szCs w:val="28"/>
              </w:rPr>
              <w:t>Знатков</w:t>
            </w:r>
            <w:proofErr w:type="spellEnd"/>
          </w:p>
          <w:p w14:paraId="443FA0C5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58078FF7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>«___</w:t>
            </w:r>
            <w:proofErr w:type="gramStart"/>
            <w:r w:rsidRPr="00DD4418">
              <w:rPr>
                <w:sz w:val="28"/>
                <w:szCs w:val="28"/>
              </w:rPr>
              <w:t>_»_</w:t>
            </w:r>
            <w:proofErr w:type="gramEnd"/>
            <w:r w:rsidRPr="00DD4418">
              <w:rPr>
                <w:sz w:val="28"/>
                <w:szCs w:val="28"/>
              </w:rPr>
              <w:t>________2022 г.</w:t>
            </w:r>
          </w:p>
          <w:p w14:paraId="352ACDE0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DD4418" w:rsidRPr="00DD4418" w14:paraId="51783F08" w14:textId="77777777" w:rsidTr="00DD4418">
        <w:trPr>
          <w:trHeight w:val="1124"/>
        </w:trPr>
        <w:tc>
          <w:tcPr>
            <w:tcW w:w="6489" w:type="dxa"/>
            <w:shd w:val="clear" w:color="auto" w:fill="auto"/>
          </w:tcPr>
          <w:p w14:paraId="25753572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ind w:right="-677"/>
              <w:rPr>
                <w:sz w:val="28"/>
                <w:szCs w:val="28"/>
              </w:rPr>
            </w:pPr>
          </w:p>
          <w:p w14:paraId="1C901728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 xml:space="preserve">Заместитель Председателя Правительства </w:t>
            </w:r>
          </w:p>
          <w:p w14:paraId="5ED50A9C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>Новосибирской области – министр сельского хозяйства Новосибирской области</w:t>
            </w:r>
          </w:p>
        </w:tc>
        <w:tc>
          <w:tcPr>
            <w:tcW w:w="423" w:type="dxa"/>
            <w:shd w:val="clear" w:color="auto" w:fill="auto"/>
          </w:tcPr>
          <w:p w14:paraId="2E04DB8A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14:paraId="0B6700F2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099C0628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>Е.М. Лещенко</w:t>
            </w:r>
          </w:p>
          <w:p w14:paraId="41A4CF86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6ABA1AD9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>«___</w:t>
            </w:r>
            <w:proofErr w:type="gramStart"/>
            <w:r w:rsidRPr="00DD4418">
              <w:rPr>
                <w:sz w:val="28"/>
                <w:szCs w:val="28"/>
              </w:rPr>
              <w:t>_»_</w:t>
            </w:r>
            <w:proofErr w:type="gramEnd"/>
            <w:r w:rsidRPr="00DD4418">
              <w:rPr>
                <w:sz w:val="28"/>
                <w:szCs w:val="28"/>
              </w:rPr>
              <w:t>________2022 г..</w:t>
            </w:r>
          </w:p>
          <w:p w14:paraId="00A4E881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 xml:space="preserve"> </w:t>
            </w:r>
          </w:p>
        </w:tc>
      </w:tr>
      <w:tr w:rsidR="00DD4418" w:rsidRPr="00DD4418" w14:paraId="5973E484" w14:textId="77777777" w:rsidTr="00DD4418">
        <w:trPr>
          <w:trHeight w:val="1124"/>
        </w:trPr>
        <w:tc>
          <w:tcPr>
            <w:tcW w:w="6489" w:type="dxa"/>
            <w:shd w:val="clear" w:color="auto" w:fill="auto"/>
          </w:tcPr>
          <w:p w14:paraId="0D16E928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ind w:right="-677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>Министр экономического развития Новосибирской области</w:t>
            </w:r>
          </w:p>
        </w:tc>
        <w:tc>
          <w:tcPr>
            <w:tcW w:w="423" w:type="dxa"/>
            <w:shd w:val="clear" w:color="auto" w:fill="auto"/>
          </w:tcPr>
          <w:p w14:paraId="42FB5AE7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14:paraId="3FDB32AC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>Л.Н. Решетников</w:t>
            </w:r>
          </w:p>
          <w:p w14:paraId="5733D9C2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7B35C92E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>«____»_________2022 г.</w:t>
            </w:r>
          </w:p>
        </w:tc>
      </w:tr>
      <w:tr w:rsidR="00DD4418" w:rsidRPr="00DD4418" w14:paraId="16975C12" w14:textId="77777777" w:rsidTr="00DD4418">
        <w:trPr>
          <w:trHeight w:val="1124"/>
        </w:trPr>
        <w:tc>
          <w:tcPr>
            <w:tcW w:w="6489" w:type="dxa"/>
            <w:shd w:val="clear" w:color="auto" w:fill="auto"/>
          </w:tcPr>
          <w:p w14:paraId="4E129111" w14:textId="77777777" w:rsidR="00DD4418" w:rsidRPr="00DD4418" w:rsidRDefault="00DD4418" w:rsidP="00DD4418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 w:rsidRPr="00DD4418">
              <w:rPr>
                <w:sz w:val="28"/>
                <w:szCs w:val="28"/>
                <w:lang w:eastAsia="en-US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14:paraId="39540F58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</w:tcPr>
          <w:p w14:paraId="68DD7876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14:paraId="13632A60" w14:textId="77777777" w:rsidR="00DD4418" w:rsidRPr="00DD4418" w:rsidRDefault="00DD4418" w:rsidP="00DD4418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 w:rsidRPr="00DD4418">
              <w:rPr>
                <w:sz w:val="28"/>
                <w:szCs w:val="28"/>
                <w:lang w:eastAsia="en-US"/>
              </w:rPr>
              <w:t>В.Ю. Голубенко</w:t>
            </w:r>
          </w:p>
          <w:p w14:paraId="5E5D60BE" w14:textId="77777777" w:rsidR="00DD4418" w:rsidRPr="00DD4418" w:rsidRDefault="00DD4418" w:rsidP="00DD4418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</w:p>
          <w:p w14:paraId="3F5537E2" w14:textId="77777777" w:rsidR="00DD4418" w:rsidRPr="00DD4418" w:rsidRDefault="00DD4418" w:rsidP="00DD4418">
            <w:pPr>
              <w:widowControl w:val="0"/>
              <w:autoSpaceDE/>
              <w:autoSpaceDN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«__</w:t>
            </w:r>
            <w:proofErr w:type="gramStart"/>
            <w:r>
              <w:rPr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sz w:val="28"/>
                <w:szCs w:val="28"/>
                <w:lang w:eastAsia="en-US"/>
              </w:rPr>
              <w:t>________</w:t>
            </w:r>
            <w:r w:rsidRPr="00DD4418">
              <w:rPr>
                <w:sz w:val="28"/>
                <w:szCs w:val="28"/>
                <w:lang w:eastAsia="en-US"/>
              </w:rPr>
              <w:t>2022 г.</w:t>
            </w:r>
          </w:p>
          <w:p w14:paraId="434DB14B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  <w:tr w:rsidR="00DD4418" w:rsidRPr="00DD4418" w14:paraId="268539F8" w14:textId="77777777" w:rsidTr="00DD4418">
        <w:trPr>
          <w:trHeight w:val="1124"/>
        </w:trPr>
        <w:tc>
          <w:tcPr>
            <w:tcW w:w="6489" w:type="dxa"/>
            <w:shd w:val="clear" w:color="auto" w:fill="auto"/>
          </w:tcPr>
          <w:p w14:paraId="47B3DF80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rPr>
                <w:sz w:val="28"/>
                <w:szCs w:val="28"/>
              </w:rPr>
            </w:pPr>
          </w:p>
          <w:p w14:paraId="5A921DD8" w14:textId="77777777" w:rsidR="00DD4418" w:rsidRPr="00DD4418" w:rsidRDefault="00DD4418" w:rsidP="00DD4418">
            <w:pPr>
              <w:widowControl w:val="0"/>
              <w:autoSpaceDE/>
              <w:autoSpaceDN/>
              <w:rPr>
                <w:sz w:val="28"/>
                <w:szCs w:val="28"/>
                <w:lang w:eastAsia="en-US"/>
              </w:rPr>
            </w:pPr>
            <w:r w:rsidRPr="00DD4418">
              <w:rPr>
                <w:sz w:val="28"/>
                <w:szCs w:val="28"/>
              </w:rPr>
              <w:t>Министр юстиции Новосибирской области</w:t>
            </w:r>
          </w:p>
        </w:tc>
        <w:tc>
          <w:tcPr>
            <w:tcW w:w="423" w:type="dxa"/>
            <w:shd w:val="clear" w:color="auto" w:fill="auto"/>
          </w:tcPr>
          <w:p w14:paraId="328FDA56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14:paraId="53B7DA2D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4F39CE62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 xml:space="preserve">Т.Н. </w:t>
            </w:r>
            <w:proofErr w:type="spellStart"/>
            <w:r w:rsidRPr="00DD4418">
              <w:rPr>
                <w:sz w:val="28"/>
                <w:szCs w:val="28"/>
              </w:rPr>
              <w:t>Деркач</w:t>
            </w:r>
            <w:proofErr w:type="spellEnd"/>
          </w:p>
          <w:p w14:paraId="77AF5DDD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1DB0E671" w14:textId="77777777" w:rsidR="00DD4418" w:rsidRPr="00DD4418" w:rsidRDefault="00DD4418" w:rsidP="00DD4418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DD4418">
              <w:rPr>
                <w:sz w:val="28"/>
                <w:szCs w:val="28"/>
              </w:rPr>
              <w:t xml:space="preserve">«____»_________2022 г. </w:t>
            </w:r>
          </w:p>
        </w:tc>
      </w:tr>
      <w:tr w:rsidR="00DD4418" w:rsidRPr="00DD4418" w14:paraId="3B63F432" w14:textId="77777777" w:rsidTr="00DD4418">
        <w:trPr>
          <w:trHeight w:val="1124"/>
        </w:trPr>
        <w:tc>
          <w:tcPr>
            <w:tcW w:w="6489" w:type="dxa"/>
            <w:shd w:val="clear" w:color="auto" w:fill="auto"/>
          </w:tcPr>
          <w:p w14:paraId="600DAC6B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ind w:right="-677"/>
              <w:rPr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</w:tcPr>
          <w:p w14:paraId="079C7019" w14:textId="77777777" w:rsidR="00DD4418" w:rsidRPr="00DD4418" w:rsidRDefault="00DD4418" w:rsidP="00DD4418">
            <w:pPr>
              <w:tabs>
                <w:tab w:val="left" w:pos="709"/>
              </w:tabs>
              <w:autoSpaceDE/>
              <w:autoSpaceDN/>
              <w:jc w:val="right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14:paraId="17851FCA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14:paraId="69213E67" w14:textId="77777777" w:rsidR="00DD4418" w:rsidRPr="00DD4418" w:rsidRDefault="00DD4418" w:rsidP="00DD4418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</w:tbl>
    <w:p w14:paraId="049C08E5" w14:textId="77777777" w:rsidR="00DD4418" w:rsidRPr="00DD4418" w:rsidRDefault="00DD4418" w:rsidP="00DD4418"/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DD4418" w:rsidRPr="00DD4418" w14:paraId="4B7E5BBA" w14:textId="77777777" w:rsidTr="00C17238">
        <w:trPr>
          <w:trHeight w:val="1069"/>
        </w:trPr>
        <w:tc>
          <w:tcPr>
            <w:tcW w:w="5068" w:type="dxa"/>
            <w:shd w:val="clear" w:color="auto" w:fill="auto"/>
          </w:tcPr>
          <w:p w14:paraId="3E684BDA" w14:textId="77777777" w:rsidR="00DD4418" w:rsidRPr="00DD4418" w:rsidRDefault="00DD4418" w:rsidP="00DD4418">
            <w:pPr>
              <w:widowControl w:val="0"/>
              <w:adjustRightInd w:val="0"/>
              <w:jc w:val="both"/>
            </w:pPr>
            <w:r w:rsidRPr="00DD4418">
              <w:t>Заместитель начальника управления - начальник отдела развития растениеводства, семеноводства и технической политики министерства сельского хозяйства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14:paraId="4232D292" w14:textId="77777777" w:rsidR="00DD4418" w:rsidRPr="00DD4418" w:rsidRDefault="00DD4418" w:rsidP="00DD4418">
            <w:pPr>
              <w:jc w:val="right"/>
            </w:pPr>
            <w:r w:rsidRPr="00DD4418">
              <w:t xml:space="preserve">                                                            М.А. Кириенко</w:t>
            </w:r>
          </w:p>
          <w:p w14:paraId="32C505DA" w14:textId="77777777" w:rsidR="00DD4418" w:rsidRPr="00DD4418" w:rsidRDefault="00DD4418" w:rsidP="00DD4418"/>
        </w:tc>
      </w:tr>
      <w:tr w:rsidR="00DD4418" w:rsidRPr="00DD4418" w14:paraId="2C761B17" w14:textId="77777777" w:rsidTr="00C17238">
        <w:trPr>
          <w:trHeight w:val="888"/>
        </w:trPr>
        <w:tc>
          <w:tcPr>
            <w:tcW w:w="5068" w:type="dxa"/>
            <w:shd w:val="clear" w:color="auto" w:fill="auto"/>
          </w:tcPr>
          <w:p w14:paraId="4991DF1D" w14:textId="77777777" w:rsidR="00DD4418" w:rsidRPr="00DD4418" w:rsidRDefault="00DD4418" w:rsidP="00DD4418">
            <w:pPr>
              <w:snapToGrid w:val="0"/>
              <w:spacing w:before="100" w:after="100"/>
            </w:pPr>
            <w:r w:rsidRPr="00DD4418">
              <w:t>Заместитель начальника управления экономики, анализа деятельности и государственной поддержки АПК министерства сельского хозяйства Новосибирской области – начальник отдела государственной поддержки и бюджетного учета управления экономики, анализа деятельности и государственной поддержки АПК</w:t>
            </w:r>
          </w:p>
        </w:tc>
        <w:tc>
          <w:tcPr>
            <w:tcW w:w="5069" w:type="dxa"/>
            <w:shd w:val="clear" w:color="auto" w:fill="auto"/>
          </w:tcPr>
          <w:p w14:paraId="7C292EA1" w14:textId="77777777" w:rsidR="00DD4418" w:rsidRDefault="00DD4418" w:rsidP="00DD4418">
            <w:pPr>
              <w:jc w:val="right"/>
            </w:pPr>
          </w:p>
          <w:p w14:paraId="52EEC12F" w14:textId="77777777" w:rsidR="00DD4418" w:rsidRPr="00DD4418" w:rsidRDefault="00DD4418" w:rsidP="00DD4418">
            <w:pPr>
              <w:jc w:val="right"/>
            </w:pPr>
            <w:r w:rsidRPr="00DD4418">
              <w:t>Е.М. Козырева</w:t>
            </w:r>
          </w:p>
        </w:tc>
      </w:tr>
      <w:tr w:rsidR="00DD4418" w:rsidRPr="00DD4418" w14:paraId="6D476333" w14:textId="77777777" w:rsidTr="00C17238">
        <w:trPr>
          <w:trHeight w:val="888"/>
        </w:trPr>
        <w:tc>
          <w:tcPr>
            <w:tcW w:w="5068" w:type="dxa"/>
            <w:shd w:val="clear" w:color="auto" w:fill="auto"/>
          </w:tcPr>
          <w:p w14:paraId="49FA143A" w14:textId="77777777" w:rsidR="00DD4418" w:rsidRPr="00DD4418" w:rsidRDefault="00DD4418" w:rsidP="00DD4418">
            <w:pPr>
              <w:jc w:val="both"/>
            </w:pPr>
          </w:p>
          <w:p w14:paraId="19E6CADE" w14:textId="77777777" w:rsidR="00DD4418" w:rsidRPr="00DD4418" w:rsidRDefault="00DD4418" w:rsidP="00DD4418">
            <w:pPr>
              <w:jc w:val="both"/>
            </w:pPr>
            <w:r w:rsidRPr="00DD4418">
              <w:t>Заместитель начальника управления - начальник юридического отдела министерства сельского хозяйства Новосибирской области</w:t>
            </w:r>
          </w:p>
        </w:tc>
        <w:tc>
          <w:tcPr>
            <w:tcW w:w="5069" w:type="dxa"/>
            <w:shd w:val="clear" w:color="auto" w:fill="auto"/>
          </w:tcPr>
          <w:p w14:paraId="4601594D" w14:textId="77777777" w:rsidR="00DD4418" w:rsidRPr="00DD4418" w:rsidRDefault="00DD4418" w:rsidP="00DD4418">
            <w:pPr>
              <w:jc w:val="right"/>
            </w:pPr>
            <w:r w:rsidRPr="00DD4418">
              <w:t xml:space="preserve">                                                              </w:t>
            </w:r>
          </w:p>
          <w:p w14:paraId="3CCBB0B8" w14:textId="77777777" w:rsidR="00DD4418" w:rsidRPr="00DD4418" w:rsidRDefault="00DD4418" w:rsidP="00DD4418">
            <w:pPr>
              <w:jc w:val="right"/>
            </w:pPr>
            <w:r w:rsidRPr="00DD4418">
              <w:t xml:space="preserve"> Л.В. Варфоломеева</w:t>
            </w:r>
          </w:p>
        </w:tc>
      </w:tr>
    </w:tbl>
    <w:p w14:paraId="66B58BFE" w14:textId="77777777" w:rsidR="00DD4418" w:rsidRDefault="00DD4418" w:rsidP="00050D20">
      <w:pPr>
        <w:pStyle w:val="a9"/>
        <w:tabs>
          <w:tab w:val="left" w:pos="709"/>
        </w:tabs>
      </w:pPr>
    </w:p>
    <w:sectPr w:rsidR="00DD4418" w:rsidSect="0014504B">
      <w:pgSz w:w="11906" w:h="16838" w:code="9"/>
      <w:pgMar w:top="1134" w:right="567" w:bottom="1134" w:left="1418" w:header="709" w:footer="567" w:gutter="0"/>
      <w:pgNumType w:start="1"/>
      <w:cols w:space="709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Варфоломеева Лариса Владимировна" w:date="2022-09-23T14:01:00Z" w:initials="ВЛВ">
    <w:p w14:paraId="1BDA948B" w14:textId="77777777" w:rsidR="00451EE3" w:rsidRDefault="00451EE3">
      <w:pPr>
        <w:pStyle w:val="afffa"/>
      </w:pPr>
      <w:r>
        <w:rPr>
          <w:rStyle w:val="affff"/>
        </w:rPr>
        <w:annotationRef/>
      </w:r>
      <w:r>
        <w:t>Там нет таких слов</w:t>
      </w:r>
    </w:p>
  </w:comment>
  <w:comment w:id="16" w:author="Варфоломеева Лариса Владимировна" w:date="2022-09-28T11:23:00Z" w:initials="ВЛВ">
    <w:p w14:paraId="2B816393" w14:textId="77777777" w:rsidR="007F7101" w:rsidRPr="007F7101" w:rsidRDefault="007F7101">
      <w:pPr>
        <w:pStyle w:val="afffa"/>
        <w:rPr>
          <w:highlight w:val="yellow"/>
        </w:rPr>
      </w:pPr>
      <w:r>
        <w:rPr>
          <w:rStyle w:val="affff"/>
        </w:rPr>
        <w:annotationRef/>
      </w:r>
      <w:r w:rsidRPr="007F7101">
        <w:rPr>
          <w:highlight w:val="yellow"/>
        </w:rPr>
        <w:t xml:space="preserve">Что вы имеете ввиду? </w:t>
      </w:r>
    </w:p>
    <w:p w14:paraId="1DD5D865" w14:textId="77777777" w:rsidR="007F7101" w:rsidRPr="007F7101" w:rsidRDefault="007F7101" w:rsidP="007F7101">
      <w:pPr>
        <w:adjustRightInd w:val="0"/>
        <w:jc w:val="both"/>
        <w:rPr>
          <w:sz w:val="28"/>
          <w:szCs w:val="28"/>
          <w:highlight w:val="yellow"/>
        </w:rPr>
      </w:pPr>
      <w:r w:rsidRPr="007F7101">
        <w:rPr>
          <w:highlight w:val="yellow"/>
        </w:rPr>
        <w:t xml:space="preserve">Согласно 37-п </w:t>
      </w:r>
      <w:r w:rsidRPr="007F7101">
        <w:rPr>
          <w:sz w:val="28"/>
          <w:szCs w:val="28"/>
          <w:highlight w:val="yellow"/>
        </w:rPr>
        <w:t>Документы для установления права на получение субсидии представляются по затратам текущего года, включая затраты четвертого квартала предыдущего года</w:t>
      </w:r>
    </w:p>
    <w:p w14:paraId="2FDB53F0" w14:textId="77777777" w:rsidR="007F7101" w:rsidRPr="007F7101" w:rsidRDefault="007F7101">
      <w:pPr>
        <w:pStyle w:val="afffa"/>
        <w:rPr>
          <w:highlight w:val="yellow"/>
        </w:rPr>
      </w:pPr>
    </w:p>
    <w:p w14:paraId="0C2FEF57" w14:textId="77777777" w:rsidR="007F7101" w:rsidRDefault="007F7101" w:rsidP="007F7101">
      <w:pPr>
        <w:adjustRightInd w:val="0"/>
        <w:jc w:val="both"/>
        <w:rPr>
          <w:sz w:val="28"/>
          <w:szCs w:val="28"/>
        </w:rPr>
      </w:pPr>
      <w:r w:rsidRPr="007F7101">
        <w:rPr>
          <w:highlight w:val="yellow"/>
        </w:rPr>
        <w:t xml:space="preserve">В соответствии с предлагаемыми вами изменениями в 2023 году будут компенсированы затраты только за 4 квартал 2023 года, </w:t>
      </w:r>
      <w:r>
        <w:rPr>
          <w:highlight w:val="yellow"/>
        </w:rPr>
        <w:t>а не за весь год</w:t>
      </w:r>
      <w:r>
        <w:t>.</w:t>
      </w:r>
    </w:p>
    <w:p w14:paraId="25FD8538" w14:textId="77777777" w:rsidR="007F7101" w:rsidRDefault="007F7101">
      <w:pPr>
        <w:pStyle w:val="afff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DA948B" w15:done="0"/>
  <w15:commentEx w15:paraId="25FD853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A05BB" w14:textId="77777777" w:rsidR="002067B6" w:rsidRDefault="002067B6">
      <w:r>
        <w:separator/>
      </w:r>
    </w:p>
  </w:endnote>
  <w:endnote w:type="continuationSeparator" w:id="0">
    <w:p w14:paraId="2FDB4956" w14:textId="77777777" w:rsidR="002067B6" w:rsidRDefault="0020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E092A" w14:textId="77777777" w:rsidR="002067B6" w:rsidRDefault="002067B6">
      <w:r>
        <w:separator/>
      </w:r>
    </w:p>
  </w:footnote>
  <w:footnote w:type="continuationSeparator" w:id="0">
    <w:p w14:paraId="5ED9E657" w14:textId="77777777" w:rsidR="002067B6" w:rsidRDefault="0020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59487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83A2AF0" w14:textId="52FC67A9" w:rsidR="00317D5D" w:rsidRPr="00E11A10" w:rsidRDefault="00317D5D">
        <w:pPr>
          <w:pStyle w:val="a4"/>
          <w:jc w:val="center"/>
          <w:rPr>
            <w:sz w:val="24"/>
          </w:rPr>
        </w:pPr>
        <w:r w:rsidRPr="00E11A10">
          <w:rPr>
            <w:sz w:val="24"/>
          </w:rPr>
          <w:fldChar w:fldCharType="begin"/>
        </w:r>
        <w:r w:rsidRPr="00E11A10">
          <w:rPr>
            <w:sz w:val="24"/>
          </w:rPr>
          <w:instrText>PAGE   \* MERGEFORMAT</w:instrText>
        </w:r>
        <w:r w:rsidRPr="00E11A10">
          <w:rPr>
            <w:sz w:val="24"/>
          </w:rPr>
          <w:fldChar w:fldCharType="separate"/>
        </w:r>
        <w:r w:rsidR="002A16CD">
          <w:rPr>
            <w:noProof/>
            <w:sz w:val="24"/>
          </w:rPr>
          <w:t>3</w:t>
        </w:r>
        <w:r w:rsidRPr="00E11A10">
          <w:rPr>
            <w:sz w:val="24"/>
          </w:rPr>
          <w:fldChar w:fldCharType="end"/>
        </w:r>
      </w:p>
    </w:sdtContent>
  </w:sdt>
  <w:p w14:paraId="2A8E004C" w14:textId="77777777" w:rsidR="00317D5D" w:rsidRDefault="00317D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арфоломеева Лариса Владимировна">
    <w15:presenceInfo w15:providerId="AD" w15:userId="S-1-5-21-2356655543-2162514679-1277178298-43476"/>
  </w15:person>
  <w15:person w15:author="Кузьмина Алена Андреевна">
    <w15:presenceInfo w15:providerId="AD" w15:userId="S-1-5-21-2356655543-2162514679-1277178298-53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76"/>
    <w:rsid w:val="00004936"/>
    <w:rsid w:val="00004B88"/>
    <w:rsid w:val="000053BD"/>
    <w:rsid w:val="00005BA2"/>
    <w:rsid w:val="0000718A"/>
    <w:rsid w:val="00007774"/>
    <w:rsid w:val="000102A8"/>
    <w:rsid w:val="000105F6"/>
    <w:rsid w:val="00011E3F"/>
    <w:rsid w:val="000123E3"/>
    <w:rsid w:val="00012FB4"/>
    <w:rsid w:val="000143C4"/>
    <w:rsid w:val="000147AD"/>
    <w:rsid w:val="00015645"/>
    <w:rsid w:val="00017C1D"/>
    <w:rsid w:val="00017F87"/>
    <w:rsid w:val="0002180D"/>
    <w:rsid w:val="000244F1"/>
    <w:rsid w:val="000247B7"/>
    <w:rsid w:val="000250BC"/>
    <w:rsid w:val="00026AEB"/>
    <w:rsid w:val="00027465"/>
    <w:rsid w:val="00030566"/>
    <w:rsid w:val="00030770"/>
    <w:rsid w:val="000307CD"/>
    <w:rsid w:val="000331BF"/>
    <w:rsid w:val="000332CB"/>
    <w:rsid w:val="00035D40"/>
    <w:rsid w:val="0003719E"/>
    <w:rsid w:val="000377A1"/>
    <w:rsid w:val="00037E00"/>
    <w:rsid w:val="00040990"/>
    <w:rsid w:val="0004104B"/>
    <w:rsid w:val="00042DC2"/>
    <w:rsid w:val="00043C40"/>
    <w:rsid w:val="0004530C"/>
    <w:rsid w:val="00045BFC"/>
    <w:rsid w:val="00047094"/>
    <w:rsid w:val="00047429"/>
    <w:rsid w:val="0004763B"/>
    <w:rsid w:val="00050768"/>
    <w:rsid w:val="00050D20"/>
    <w:rsid w:val="00052CF4"/>
    <w:rsid w:val="0005393C"/>
    <w:rsid w:val="000574B3"/>
    <w:rsid w:val="000620CE"/>
    <w:rsid w:val="00062187"/>
    <w:rsid w:val="00063D8B"/>
    <w:rsid w:val="00064367"/>
    <w:rsid w:val="0006489F"/>
    <w:rsid w:val="000649AC"/>
    <w:rsid w:val="00065310"/>
    <w:rsid w:val="00067050"/>
    <w:rsid w:val="00071563"/>
    <w:rsid w:val="00071C31"/>
    <w:rsid w:val="0007309E"/>
    <w:rsid w:val="00074C41"/>
    <w:rsid w:val="000756A6"/>
    <w:rsid w:val="000775AF"/>
    <w:rsid w:val="00077924"/>
    <w:rsid w:val="000806F5"/>
    <w:rsid w:val="00082F25"/>
    <w:rsid w:val="000849F3"/>
    <w:rsid w:val="0008680D"/>
    <w:rsid w:val="00087439"/>
    <w:rsid w:val="00087C7D"/>
    <w:rsid w:val="0009248C"/>
    <w:rsid w:val="000926E4"/>
    <w:rsid w:val="0009329C"/>
    <w:rsid w:val="000A2528"/>
    <w:rsid w:val="000A7059"/>
    <w:rsid w:val="000A727E"/>
    <w:rsid w:val="000B1B8F"/>
    <w:rsid w:val="000B2DD9"/>
    <w:rsid w:val="000B451C"/>
    <w:rsid w:val="000B5538"/>
    <w:rsid w:val="000B68A0"/>
    <w:rsid w:val="000B7E67"/>
    <w:rsid w:val="000C1581"/>
    <w:rsid w:val="000C1A69"/>
    <w:rsid w:val="000C1D05"/>
    <w:rsid w:val="000C2122"/>
    <w:rsid w:val="000C63B4"/>
    <w:rsid w:val="000C703E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58B7"/>
    <w:rsid w:val="000E6AC2"/>
    <w:rsid w:val="000F018A"/>
    <w:rsid w:val="000F2A88"/>
    <w:rsid w:val="000F3321"/>
    <w:rsid w:val="000F387D"/>
    <w:rsid w:val="000F43D5"/>
    <w:rsid w:val="000F44C9"/>
    <w:rsid w:val="000F45FA"/>
    <w:rsid w:val="000F6470"/>
    <w:rsid w:val="000F64DF"/>
    <w:rsid w:val="000F65B5"/>
    <w:rsid w:val="00100F0A"/>
    <w:rsid w:val="00101188"/>
    <w:rsid w:val="00101DF9"/>
    <w:rsid w:val="001029BE"/>
    <w:rsid w:val="001029C3"/>
    <w:rsid w:val="0010324C"/>
    <w:rsid w:val="00103D55"/>
    <w:rsid w:val="00103EBD"/>
    <w:rsid w:val="00104EDE"/>
    <w:rsid w:val="00105624"/>
    <w:rsid w:val="00105FD8"/>
    <w:rsid w:val="00107EA2"/>
    <w:rsid w:val="0011013E"/>
    <w:rsid w:val="00111BCB"/>
    <w:rsid w:val="00113632"/>
    <w:rsid w:val="00113B48"/>
    <w:rsid w:val="001165C8"/>
    <w:rsid w:val="0011722B"/>
    <w:rsid w:val="00117255"/>
    <w:rsid w:val="00120143"/>
    <w:rsid w:val="00120179"/>
    <w:rsid w:val="001206C5"/>
    <w:rsid w:val="0012094C"/>
    <w:rsid w:val="001221E9"/>
    <w:rsid w:val="0012331E"/>
    <w:rsid w:val="00124727"/>
    <w:rsid w:val="001274F8"/>
    <w:rsid w:val="001301A0"/>
    <w:rsid w:val="00131284"/>
    <w:rsid w:val="001314ED"/>
    <w:rsid w:val="00131AA5"/>
    <w:rsid w:val="00132163"/>
    <w:rsid w:val="001330D7"/>
    <w:rsid w:val="00133796"/>
    <w:rsid w:val="00134599"/>
    <w:rsid w:val="00134C84"/>
    <w:rsid w:val="00135BEA"/>
    <w:rsid w:val="00136D19"/>
    <w:rsid w:val="0014008F"/>
    <w:rsid w:val="00140444"/>
    <w:rsid w:val="00142602"/>
    <w:rsid w:val="00142D6E"/>
    <w:rsid w:val="00142DD2"/>
    <w:rsid w:val="001434BE"/>
    <w:rsid w:val="001434ED"/>
    <w:rsid w:val="001436EC"/>
    <w:rsid w:val="00143759"/>
    <w:rsid w:val="00143F38"/>
    <w:rsid w:val="00144A63"/>
    <w:rsid w:val="0014504B"/>
    <w:rsid w:val="0014623E"/>
    <w:rsid w:val="00147D4F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964D8"/>
    <w:rsid w:val="001A078C"/>
    <w:rsid w:val="001B0108"/>
    <w:rsid w:val="001B224B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A55"/>
    <w:rsid w:val="001D2B46"/>
    <w:rsid w:val="001D443B"/>
    <w:rsid w:val="001E01B7"/>
    <w:rsid w:val="001E05C4"/>
    <w:rsid w:val="001E190D"/>
    <w:rsid w:val="001E2F16"/>
    <w:rsid w:val="001E39E5"/>
    <w:rsid w:val="001E46BB"/>
    <w:rsid w:val="001E5BD8"/>
    <w:rsid w:val="001E5D6F"/>
    <w:rsid w:val="001F11B9"/>
    <w:rsid w:val="001F1A6E"/>
    <w:rsid w:val="001F1B24"/>
    <w:rsid w:val="001F4332"/>
    <w:rsid w:val="001F5169"/>
    <w:rsid w:val="00202060"/>
    <w:rsid w:val="00205282"/>
    <w:rsid w:val="0020595F"/>
    <w:rsid w:val="002062A1"/>
    <w:rsid w:val="002067B6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4DB4"/>
    <w:rsid w:val="0023052F"/>
    <w:rsid w:val="00230655"/>
    <w:rsid w:val="002325AA"/>
    <w:rsid w:val="00232884"/>
    <w:rsid w:val="00235378"/>
    <w:rsid w:val="002359D1"/>
    <w:rsid w:val="00236184"/>
    <w:rsid w:val="00236B8E"/>
    <w:rsid w:val="00236C9A"/>
    <w:rsid w:val="00237C01"/>
    <w:rsid w:val="002405A0"/>
    <w:rsid w:val="00242328"/>
    <w:rsid w:val="002454B2"/>
    <w:rsid w:val="00245EA5"/>
    <w:rsid w:val="00247C33"/>
    <w:rsid w:val="00250F4D"/>
    <w:rsid w:val="00251E4B"/>
    <w:rsid w:val="00252E73"/>
    <w:rsid w:val="0025321E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5544"/>
    <w:rsid w:val="00267197"/>
    <w:rsid w:val="00267B3D"/>
    <w:rsid w:val="0027165B"/>
    <w:rsid w:val="00273DD4"/>
    <w:rsid w:val="00275137"/>
    <w:rsid w:val="00275DB7"/>
    <w:rsid w:val="00280DAD"/>
    <w:rsid w:val="00281FD1"/>
    <w:rsid w:val="00283575"/>
    <w:rsid w:val="00283ADB"/>
    <w:rsid w:val="00285060"/>
    <w:rsid w:val="00285782"/>
    <w:rsid w:val="00285AE9"/>
    <w:rsid w:val="00285DF2"/>
    <w:rsid w:val="00286E7D"/>
    <w:rsid w:val="00286FD4"/>
    <w:rsid w:val="0028759E"/>
    <w:rsid w:val="00290F2A"/>
    <w:rsid w:val="00290F71"/>
    <w:rsid w:val="0029112C"/>
    <w:rsid w:val="00291D8C"/>
    <w:rsid w:val="00292313"/>
    <w:rsid w:val="00293922"/>
    <w:rsid w:val="00293A07"/>
    <w:rsid w:val="00296039"/>
    <w:rsid w:val="0029729C"/>
    <w:rsid w:val="0029753F"/>
    <w:rsid w:val="002A0B13"/>
    <w:rsid w:val="002A16CD"/>
    <w:rsid w:val="002A16E6"/>
    <w:rsid w:val="002A2AD4"/>
    <w:rsid w:val="002A4066"/>
    <w:rsid w:val="002A40D8"/>
    <w:rsid w:val="002A4DF0"/>
    <w:rsid w:val="002A5C9C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C7F36"/>
    <w:rsid w:val="002D055E"/>
    <w:rsid w:val="002D09BE"/>
    <w:rsid w:val="002D22D5"/>
    <w:rsid w:val="002D2330"/>
    <w:rsid w:val="002D4532"/>
    <w:rsid w:val="002D6B1C"/>
    <w:rsid w:val="002D7BB9"/>
    <w:rsid w:val="002E2453"/>
    <w:rsid w:val="002E3EDC"/>
    <w:rsid w:val="002E421E"/>
    <w:rsid w:val="002E4CC3"/>
    <w:rsid w:val="002E5653"/>
    <w:rsid w:val="002E5774"/>
    <w:rsid w:val="002E5B4A"/>
    <w:rsid w:val="002E6AFF"/>
    <w:rsid w:val="002E7EFF"/>
    <w:rsid w:val="002F06A6"/>
    <w:rsid w:val="002F259C"/>
    <w:rsid w:val="002F3F39"/>
    <w:rsid w:val="002F4CA4"/>
    <w:rsid w:val="002F5103"/>
    <w:rsid w:val="002F6538"/>
    <w:rsid w:val="002F699B"/>
    <w:rsid w:val="002F75CF"/>
    <w:rsid w:val="002F7A95"/>
    <w:rsid w:val="002F7ACD"/>
    <w:rsid w:val="00300351"/>
    <w:rsid w:val="00300B45"/>
    <w:rsid w:val="003011D0"/>
    <w:rsid w:val="003024FA"/>
    <w:rsid w:val="003035B0"/>
    <w:rsid w:val="0030583D"/>
    <w:rsid w:val="00306132"/>
    <w:rsid w:val="00310B56"/>
    <w:rsid w:val="00310E5A"/>
    <w:rsid w:val="00311081"/>
    <w:rsid w:val="00311B0F"/>
    <w:rsid w:val="003135C8"/>
    <w:rsid w:val="003145CA"/>
    <w:rsid w:val="003163A1"/>
    <w:rsid w:val="00317D5D"/>
    <w:rsid w:val="003205DE"/>
    <w:rsid w:val="0032219C"/>
    <w:rsid w:val="00322FD4"/>
    <w:rsid w:val="00323165"/>
    <w:rsid w:val="00323400"/>
    <w:rsid w:val="0033043B"/>
    <w:rsid w:val="00333132"/>
    <w:rsid w:val="00334BBC"/>
    <w:rsid w:val="00336445"/>
    <w:rsid w:val="00337959"/>
    <w:rsid w:val="00343B66"/>
    <w:rsid w:val="00344430"/>
    <w:rsid w:val="0034465D"/>
    <w:rsid w:val="0034727F"/>
    <w:rsid w:val="00347F0A"/>
    <w:rsid w:val="0035073E"/>
    <w:rsid w:val="00350AF2"/>
    <w:rsid w:val="00354532"/>
    <w:rsid w:val="00354AEE"/>
    <w:rsid w:val="003609C9"/>
    <w:rsid w:val="00363A5E"/>
    <w:rsid w:val="003660D2"/>
    <w:rsid w:val="00366894"/>
    <w:rsid w:val="003673DC"/>
    <w:rsid w:val="00370884"/>
    <w:rsid w:val="00371379"/>
    <w:rsid w:val="00373225"/>
    <w:rsid w:val="00374DBA"/>
    <w:rsid w:val="003753D4"/>
    <w:rsid w:val="00375F0C"/>
    <w:rsid w:val="0037733F"/>
    <w:rsid w:val="00381B2C"/>
    <w:rsid w:val="0038344F"/>
    <w:rsid w:val="00383622"/>
    <w:rsid w:val="00383B04"/>
    <w:rsid w:val="00384FCC"/>
    <w:rsid w:val="00385D2F"/>
    <w:rsid w:val="00385EB6"/>
    <w:rsid w:val="003874AC"/>
    <w:rsid w:val="00387ACE"/>
    <w:rsid w:val="00391728"/>
    <w:rsid w:val="00393404"/>
    <w:rsid w:val="00394690"/>
    <w:rsid w:val="00396814"/>
    <w:rsid w:val="00396FC3"/>
    <w:rsid w:val="003A1C32"/>
    <w:rsid w:val="003A218A"/>
    <w:rsid w:val="003A23C7"/>
    <w:rsid w:val="003A2618"/>
    <w:rsid w:val="003A5A24"/>
    <w:rsid w:val="003A64A0"/>
    <w:rsid w:val="003A6EFD"/>
    <w:rsid w:val="003B1CF1"/>
    <w:rsid w:val="003B2153"/>
    <w:rsid w:val="003B37E7"/>
    <w:rsid w:val="003B3B1E"/>
    <w:rsid w:val="003B54CB"/>
    <w:rsid w:val="003B5964"/>
    <w:rsid w:val="003B6D21"/>
    <w:rsid w:val="003B7394"/>
    <w:rsid w:val="003C0427"/>
    <w:rsid w:val="003C09BF"/>
    <w:rsid w:val="003C0E5E"/>
    <w:rsid w:val="003C3BAE"/>
    <w:rsid w:val="003C46AB"/>
    <w:rsid w:val="003C60EE"/>
    <w:rsid w:val="003C6BF2"/>
    <w:rsid w:val="003D0099"/>
    <w:rsid w:val="003D1B2A"/>
    <w:rsid w:val="003D2537"/>
    <w:rsid w:val="003D5FB0"/>
    <w:rsid w:val="003D6B24"/>
    <w:rsid w:val="003E1356"/>
    <w:rsid w:val="003E1541"/>
    <w:rsid w:val="003E2DDB"/>
    <w:rsid w:val="003E3E41"/>
    <w:rsid w:val="003E458B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572F"/>
    <w:rsid w:val="00405A0E"/>
    <w:rsid w:val="00406127"/>
    <w:rsid w:val="00406A8F"/>
    <w:rsid w:val="00406F8D"/>
    <w:rsid w:val="004106C6"/>
    <w:rsid w:val="00411318"/>
    <w:rsid w:val="00414262"/>
    <w:rsid w:val="004161AF"/>
    <w:rsid w:val="00417064"/>
    <w:rsid w:val="00420924"/>
    <w:rsid w:val="004231FA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236C"/>
    <w:rsid w:val="00442520"/>
    <w:rsid w:val="00442DB5"/>
    <w:rsid w:val="00443E19"/>
    <w:rsid w:val="00447CD3"/>
    <w:rsid w:val="00450DAD"/>
    <w:rsid w:val="00451EE3"/>
    <w:rsid w:val="004522F2"/>
    <w:rsid w:val="0045312A"/>
    <w:rsid w:val="00453954"/>
    <w:rsid w:val="00453F99"/>
    <w:rsid w:val="004540BB"/>
    <w:rsid w:val="004561B5"/>
    <w:rsid w:val="0045703B"/>
    <w:rsid w:val="0045763C"/>
    <w:rsid w:val="00460E45"/>
    <w:rsid w:val="004620F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0AB4"/>
    <w:rsid w:val="00482BCC"/>
    <w:rsid w:val="00485CDC"/>
    <w:rsid w:val="00485DDE"/>
    <w:rsid w:val="0048622F"/>
    <w:rsid w:val="00486256"/>
    <w:rsid w:val="00487186"/>
    <w:rsid w:val="00487A5B"/>
    <w:rsid w:val="00487FD2"/>
    <w:rsid w:val="00492525"/>
    <w:rsid w:val="0049333A"/>
    <w:rsid w:val="00494265"/>
    <w:rsid w:val="004A1EAD"/>
    <w:rsid w:val="004A2B98"/>
    <w:rsid w:val="004A2F89"/>
    <w:rsid w:val="004A346A"/>
    <w:rsid w:val="004A38C4"/>
    <w:rsid w:val="004A5B43"/>
    <w:rsid w:val="004A5D9E"/>
    <w:rsid w:val="004A5FE3"/>
    <w:rsid w:val="004B07FB"/>
    <w:rsid w:val="004B35AE"/>
    <w:rsid w:val="004B588E"/>
    <w:rsid w:val="004B77D1"/>
    <w:rsid w:val="004B7D3B"/>
    <w:rsid w:val="004C0178"/>
    <w:rsid w:val="004C085E"/>
    <w:rsid w:val="004C1D81"/>
    <w:rsid w:val="004C3051"/>
    <w:rsid w:val="004C3367"/>
    <w:rsid w:val="004C3A60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88D"/>
    <w:rsid w:val="004D1DE2"/>
    <w:rsid w:val="004D38D3"/>
    <w:rsid w:val="004D4C96"/>
    <w:rsid w:val="004D67D3"/>
    <w:rsid w:val="004D7C63"/>
    <w:rsid w:val="004E1127"/>
    <w:rsid w:val="004E1177"/>
    <w:rsid w:val="004E2570"/>
    <w:rsid w:val="004E3E7E"/>
    <w:rsid w:val="004E528A"/>
    <w:rsid w:val="004F08D8"/>
    <w:rsid w:val="004F1062"/>
    <w:rsid w:val="004F3BBB"/>
    <w:rsid w:val="004F47F9"/>
    <w:rsid w:val="004F5904"/>
    <w:rsid w:val="00502B11"/>
    <w:rsid w:val="00502F9F"/>
    <w:rsid w:val="005033C0"/>
    <w:rsid w:val="0050656D"/>
    <w:rsid w:val="00506E2A"/>
    <w:rsid w:val="00506E4F"/>
    <w:rsid w:val="005077E1"/>
    <w:rsid w:val="00507A66"/>
    <w:rsid w:val="00507EF0"/>
    <w:rsid w:val="0051015E"/>
    <w:rsid w:val="00512BB2"/>
    <w:rsid w:val="00517B60"/>
    <w:rsid w:val="0052034E"/>
    <w:rsid w:val="00521AC7"/>
    <w:rsid w:val="00521EAA"/>
    <w:rsid w:val="005247FA"/>
    <w:rsid w:val="005267C5"/>
    <w:rsid w:val="00527F92"/>
    <w:rsid w:val="00530DF3"/>
    <w:rsid w:val="0053365A"/>
    <w:rsid w:val="00533DFE"/>
    <w:rsid w:val="005363AB"/>
    <w:rsid w:val="005364CD"/>
    <w:rsid w:val="00537228"/>
    <w:rsid w:val="005423D3"/>
    <w:rsid w:val="0054249F"/>
    <w:rsid w:val="00543A78"/>
    <w:rsid w:val="0055146D"/>
    <w:rsid w:val="00552025"/>
    <w:rsid w:val="00552E10"/>
    <w:rsid w:val="005531F0"/>
    <w:rsid w:val="00554BF1"/>
    <w:rsid w:val="00560DBF"/>
    <w:rsid w:val="0056552A"/>
    <w:rsid w:val="00565A98"/>
    <w:rsid w:val="00567BA4"/>
    <w:rsid w:val="005718E9"/>
    <w:rsid w:val="00572905"/>
    <w:rsid w:val="005736C4"/>
    <w:rsid w:val="00574464"/>
    <w:rsid w:val="00580466"/>
    <w:rsid w:val="00580C04"/>
    <w:rsid w:val="005855A8"/>
    <w:rsid w:val="00586E4B"/>
    <w:rsid w:val="005901A2"/>
    <w:rsid w:val="00591011"/>
    <w:rsid w:val="00592634"/>
    <w:rsid w:val="0059372A"/>
    <w:rsid w:val="00595BBD"/>
    <w:rsid w:val="0059623D"/>
    <w:rsid w:val="00596538"/>
    <w:rsid w:val="00596B64"/>
    <w:rsid w:val="00597E07"/>
    <w:rsid w:val="005A0229"/>
    <w:rsid w:val="005A0AAB"/>
    <w:rsid w:val="005A3174"/>
    <w:rsid w:val="005A4E95"/>
    <w:rsid w:val="005A5173"/>
    <w:rsid w:val="005A5970"/>
    <w:rsid w:val="005A59CA"/>
    <w:rsid w:val="005A6347"/>
    <w:rsid w:val="005B0C68"/>
    <w:rsid w:val="005B12D2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513B"/>
    <w:rsid w:val="005C62CE"/>
    <w:rsid w:val="005C6B1B"/>
    <w:rsid w:val="005C6C8D"/>
    <w:rsid w:val="005C734B"/>
    <w:rsid w:val="005C7A68"/>
    <w:rsid w:val="005D12EC"/>
    <w:rsid w:val="005D195D"/>
    <w:rsid w:val="005D1A8B"/>
    <w:rsid w:val="005D4E57"/>
    <w:rsid w:val="005E18DC"/>
    <w:rsid w:val="005E500B"/>
    <w:rsid w:val="005E54F1"/>
    <w:rsid w:val="005E5D78"/>
    <w:rsid w:val="005E5DF3"/>
    <w:rsid w:val="005F208B"/>
    <w:rsid w:val="005F2793"/>
    <w:rsid w:val="005F2951"/>
    <w:rsid w:val="005F4460"/>
    <w:rsid w:val="005F4C47"/>
    <w:rsid w:val="005F5B1F"/>
    <w:rsid w:val="005F6322"/>
    <w:rsid w:val="005F7A2D"/>
    <w:rsid w:val="006003B1"/>
    <w:rsid w:val="00603987"/>
    <w:rsid w:val="00603FDA"/>
    <w:rsid w:val="00603FDF"/>
    <w:rsid w:val="0060415B"/>
    <w:rsid w:val="006113D4"/>
    <w:rsid w:val="00611451"/>
    <w:rsid w:val="00612918"/>
    <w:rsid w:val="00613B61"/>
    <w:rsid w:val="00614BBF"/>
    <w:rsid w:val="00614D46"/>
    <w:rsid w:val="00614DBB"/>
    <w:rsid w:val="006179C5"/>
    <w:rsid w:val="00621CED"/>
    <w:rsid w:val="006225DD"/>
    <w:rsid w:val="00622631"/>
    <w:rsid w:val="0062269F"/>
    <w:rsid w:val="00622933"/>
    <w:rsid w:val="0062394D"/>
    <w:rsid w:val="00624F47"/>
    <w:rsid w:val="00626821"/>
    <w:rsid w:val="006269E4"/>
    <w:rsid w:val="006270F5"/>
    <w:rsid w:val="0062774A"/>
    <w:rsid w:val="00631FD4"/>
    <w:rsid w:val="006330B8"/>
    <w:rsid w:val="00633B03"/>
    <w:rsid w:val="0063532A"/>
    <w:rsid w:val="006378E8"/>
    <w:rsid w:val="00641A47"/>
    <w:rsid w:val="0064334F"/>
    <w:rsid w:val="00643DC5"/>
    <w:rsid w:val="00643F05"/>
    <w:rsid w:val="00647360"/>
    <w:rsid w:val="00647B62"/>
    <w:rsid w:val="006515EC"/>
    <w:rsid w:val="006518EB"/>
    <w:rsid w:val="00651A49"/>
    <w:rsid w:val="00652003"/>
    <w:rsid w:val="006520B4"/>
    <w:rsid w:val="00652710"/>
    <w:rsid w:val="00654492"/>
    <w:rsid w:val="00656DE3"/>
    <w:rsid w:val="00657EC1"/>
    <w:rsid w:val="006613CA"/>
    <w:rsid w:val="00665631"/>
    <w:rsid w:val="006670CA"/>
    <w:rsid w:val="00670834"/>
    <w:rsid w:val="00672091"/>
    <w:rsid w:val="00672CD9"/>
    <w:rsid w:val="00674E8A"/>
    <w:rsid w:val="00675846"/>
    <w:rsid w:val="006816DF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9601C"/>
    <w:rsid w:val="00696FD7"/>
    <w:rsid w:val="006A1904"/>
    <w:rsid w:val="006A2680"/>
    <w:rsid w:val="006A2E3F"/>
    <w:rsid w:val="006A3A3C"/>
    <w:rsid w:val="006A3A95"/>
    <w:rsid w:val="006A3E24"/>
    <w:rsid w:val="006A4AB1"/>
    <w:rsid w:val="006A4AB3"/>
    <w:rsid w:val="006A4FD0"/>
    <w:rsid w:val="006B0ECD"/>
    <w:rsid w:val="006B22A5"/>
    <w:rsid w:val="006B2604"/>
    <w:rsid w:val="006B3642"/>
    <w:rsid w:val="006B524C"/>
    <w:rsid w:val="006C0957"/>
    <w:rsid w:val="006C12E4"/>
    <w:rsid w:val="006C18C6"/>
    <w:rsid w:val="006C4F13"/>
    <w:rsid w:val="006C5CAE"/>
    <w:rsid w:val="006C5F3A"/>
    <w:rsid w:val="006D200C"/>
    <w:rsid w:val="006D2072"/>
    <w:rsid w:val="006D2636"/>
    <w:rsid w:val="006D3324"/>
    <w:rsid w:val="006D3823"/>
    <w:rsid w:val="006D423F"/>
    <w:rsid w:val="006D4E3A"/>
    <w:rsid w:val="006D517E"/>
    <w:rsid w:val="006D6651"/>
    <w:rsid w:val="006E0D3E"/>
    <w:rsid w:val="006E18C9"/>
    <w:rsid w:val="006E2DDA"/>
    <w:rsid w:val="006E751A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272"/>
    <w:rsid w:val="00713619"/>
    <w:rsid w:val="00713A7F"/>
    <w:rsid w:val="00716EF3"/>
    <w:rsid w:val="007204DB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475ED"/>
    <w:rsid w:val="007503EB"/>
    <w:rsid w:val="00752AB3"/>
    <w:rsid w:val="007533AF"/>
    <w:rsid w:val="007556F9"/>
    <w:rsid w:val="00761246"/>
    <w:rsid w:val="007624EC"/>
    <w:rsid w:val="007630FC"/>
    <w:rsid w:val="0076676F"/>
    <w:rsid w:val="00766B7E"/>
    <w:rsid w:val="0077114A"/>
    <w:rsid w:val="00772753"/>
    <w:rsid w:val="007732C8"/>
    <w:rsid w:val="00775A49"/>
    <w:rsid w:val="00780C60"/>
    <w:rsid w:val="00781C4B"/>
    <w:rsid w:val="007822AE"/>
    <w:rsid w:val="00783667"/>
    <w:rsid w:val="00783B19"/>
    <w:rsid w:val="00783E17"/>
    <w:rsid w:val="00785D40"/>
    <w:rsid w:val="00786590"/>
    <w:rsid w:val="00787A6E"/>
    <w:rsid w:val="0079247E"/>
    <w:rsid w:val="00793032"/>
    <w:rsid w:val="007937DE"/>
    <w:rsid w:val="0079495A"/>
    <w:rsid w:val="0079715E"/>
    <w:rsid w:val="0079799E"/>
    <w:rsid w:val="00797FB0"/>
    <w:rsid w:val="007A04A7"/>
    <w:rsid w:val="007A09E7"/>
    <w:rsid w:val="007A0AC7"/>
    <w:rsid w:val="007A1DCF"/>
    <w:rsid w:val="007A1E33"/>
    <w:rsid w:val="007A3565"/>
    <w:rsid w:val="007A3CEF"/>
    <w:rsid w:val="007A4B30"/>
    <w:rsid w:val="007A501D"/>
    <w:rsid w:val="007A56E0"/>
    <w:rsid w:val="007A613B"/>
    <w:rsid w:val="007A62A4"/>
    <w:rsid w:val="007A6F43"/>
    <w:rsid w:val="007B1A22"/>
    <w:rsid w:val="007B2914"/>
    <w:rsid w:val="007B3B8E"/>
    <w:rsid w:val="007B4126"/>
    <w:rsid w:val="007B49F3"/>
    <w:rsid w:val="007C08B5"/>
    <w:rsid w:val="007C08B8"/>
    <w:rsid w:val="007C38C9"/>
    <w:rsid w:val="007C5CCD"/>
    <w:rsid w:val="007C655D"/>
    <w:rsid w:val="007D28A0"/>
    <w:rsid w:val="007D2FBC"/>
    <w:rsid w:val="007D70DE"/>
    <w:rsid w:val="007D79E9"/>
    <w:rsid w:val="007D7F5A"/>
    <w:rsid w:val="007E01C4"/>
    <w:rsid w:val="007E25AA"/>
    <w:rsid w:val="007E2BFE"/>
    <w:rsid w:val="007F0501"/>
    <w:rsid w:val="007F0A89"/>
    <w:rsid w:val="007F18DD"/>
    <w:rsid w:val="007F4EB5"/>
    <w:rsid w:val="007F52CC"/>
    <w:rsid w:val="007F64B1"/>
    <w:rsid w:val="007F67C5"/>
    <w:rsid w:val="007F6EBD"/>
    <w:rsid w:val="007F7101"/>
    <w:rsid w:val="007F731D"/>
    <w:rsid w:val="007F7E31"/>
    <w:rsid w:val="008018F5"/>
    <w:rsid w:val="00802458"/>
    <w:rsid w:val="008024FB"/>
    <w:rsid w:val="00803650"/>
    <w:rsid w:val="00806817"/>
    <w:rsid w:val="00806EA3"/>
    <w:rsid w:val="008074E7"/>
    <w:rsid w:val="008103CE"/>
    <w:rsid w:val="00810830"/>
    <w:rsid w:val="00811122"/>
    <w:rsid w:val="00813DFC"/>
    <w:rsid w:val="00820C0F"/>
    <w:rsid w:val="00821956"/>
    <w:rsid w:val="0082262A"/>
    <w:rsid w:val="00824036"/>
    <w:rsid w:val="008248DC"/>
    <w:rsid w:val="00825372"/>
    <w:rsid w:val="0082790F"/>
    <w:rsid w:val="008303A3"/>
    <w:rsid w:val="00832181"/>
    <w:rsid w:val="008333F3"/>
    <w:rsid w:val="00833C96"/>
    <w:rsid w:val="00834464"/>
    <w:rsid w:val="00834DD8"/>
    <w:rsid w:val="00837098"/>
    <w:rsid w:val="00837EB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0C0"/>
    <w:rsid w:val="008552A8"/>
    <w:rsid w:val="00856A08"/>
    <w:rsid w:val="00856EFE"/>
    <w:rsid w:val="008570EC"/>
    <w:rsid w:val="008604E5"/>
    <w:rsid w:val="00862926"/>
    <w:rsid w:val="00862ADC"/>
    <w:rsid w:val="0086508D"/>
    <w:rsid w:val="00865D5D"/>
    <w:rsid w:val="00867587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5CF4"/>
    <w:rsid w:val="00886DEF"/>
    <w:rsid w:val="00887AA2"/>
    <w:rsid w:val="0089191E"/>
    <w:rsid w:val="008923A0"/>
    <w:rsid w:val="00895F23"/>
    <w:rsid w:val="008963DA"/>
    <w:rsid w:val="008A02E1"/>
    <w:rsid w:val="008A3C11"/>
    <w:rsid w:val="008A3DF4"/>
    <w:rsid w:val="008A4F60"/>
    <w:rsid w:val="008A55AD"/>
    <w:rsid w:val="008B0C98"/>
    <w:rsid w:val="008B3B5A"/>
    <w:rsid w:val="008B3C30"/>
    <w:rsid w:val="008B3F58"/>
    <w:rsid w:val="008B4463"/>
    <w:rsid w:val="008B6B72"/>
    <w:rsid w:val="008C3387"/>
    <w:rsid w:val="008C46B8"/>
    <w:rsid w:val="008C58CF"/>
    <w:rsid w:val="008C6751"/>
    <w:rsid w:val="008C7087"/>
    <w:rsid w:val="008C75BF"/>
    <w:rsid w:val="008D07E0"/>
    <w:rsid w:val="008D139F"/>
    <w:rsid w:val="008D25D7"/>
    <w:rsid w:val="008D3CFF"/>
    <w:rsid w:val="008D5815"/>
    <w:rsid w:val="008D6B31"/>
    <w:rsid w:val="008E0D3B"/>
    <w:rsid w:val="008E138D"/>
    <w:rsid w:val="008E160F"/>
    <w:rsid w:val="008E24B0"/>
    <w:rsid w:val="008E28F8"/>
    <w:rsid w:val="008E2EF9"/>
    <w:rsid w:val="008E3227"/>
    <w:rsid w:val="008E3757"/>
    <w:rsid w:val="008E44C7"/>
    <w:rsid w:val="008E469F"/>
    <w:rsid w:val="008E5149"/>
    <w:rsid w:val="008E642B"/>
    <w:rsid w:val="008E6502"/>
    <w:rsid w:val="008E659F"/>
    <w:rsid w:val="008E66FA"/>
    <w:rsid w:val="008E70E4"/>
    <w:rsid w:val="008F12FA"/>
    <w:rsid w:val="008F1E0D"/>
    <w:rsid w:val="008F2F65"/>
    <w:rsid w:val="008F457A"/>
    <w:rsid w:val="008F4621"/>
    <w:rsid w:val="008F5100"/>
    <w:rsid w:val="0090007F"/>
    <w:rsid w:val="00900BF1"/>
    <w:rsid w:val="00902038"/>
    <w:rsid w:val="00903B12"/>
    <w:rsid w:val="009046D9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0F3"/>
    <w:rsid w:val="009231F1"/>
    <w:rsid w:val="00923A64"/>
    <w:rsid w:val="00923D6B"/>
    <w:rsid w:val="0093061C"/>
    <w:rsid w:val="00933C00"/>
    <w:rsid w:val="0093477E"/>
    <w:rsid w:val="00934D3C"/>
    <w:rsid w:val="00941905"/>
    <w:rsid w:val="00941A2B"/>
    <w:rsid w:val="009425D6"/>
    <w:rsid w:val="00945AB1"/>
    <w:rsid w:val="00945D40"/>
    <w:rsid w:val="00945E4D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23E0"/>
    <w:rsid w:val="009748B9"/>
    <w:rsid w:val="00974956"/>
    <w:rsid w:val="00975560"/>
    <w:rsid w:val="00975800"/>
    <w:rsid w:val="0097663A"/>
    <w:rsid w:val="00980F7E"/>
    <w:rsid w:val="00982A4A"/>
    <w:rsid w:val="00983122"/>
    <w:rsid w:val="009838B8"/>
    <w:rsid w:val="0098414B"/>
    <w:rsid w:val="00985FC8"/>
    <w:rsid w:val="00986C69"/>
    <w:rsid w:val="0099143A"/>
    <w:rsid w:val="0099240F"/>
    <w:rsid w:val="00994835"/>
    <w:rsid w:val="0099550D"/>
    <w:rsid w:val="009957D8"/>
    <w:rsid w:val="00996C13"/>
    <w:rsid w:val="009A1D90"/>
    <w:rsid w:val="009A3053"/>
    <w:rsid w:val="009A62E4"/>
    <w:rsid w:val="009B1010"/>
    <w:rsid w:val="009B1730"/>
    <w:rsid w:val="009B4B15"/>
    <w:rsid w:val="009B5DA6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82D"/>
    <w:rsid w:val="009E3A91"/>
    <w:rsid w:val="009E4ABC"/>
    <w:rsid w:val="009E7C7C"/>
    <w:rsid w:val="009E7D28"/>
    <w:rsid w:val="009F162F"/>
    <w:rsid w:val="009F270F"/>
    <w:rsid w:val="009F3345"/>
    <w:rsid w:val="009F3803"/>
    <w:rsid w:val="009F3DC8"/>
    <w:rsid w:val="009F4219"/>
    <w:rsid w:val="009F473C"/>
    <w:rsid w:val="009F65C5"/>
    <w:rsid w:val="00A00152"/>
    <w:rsid w:val="00A0071D"/>
    <w:rsid w:val="00A00D45"/>
    <w:rsid w:val="00A022F1"/>
    <w:rsid w:val="00A02722"/>
    <w:rsid w:val="00A02D34"/>
    <w:rsid w:val="00A035D6"/>
    <w:rsid w:val="00A0368D"/>
    <w:rsid w:val="00A03D7B"/>
    <w:rsid w:val="00A03E80"/>
    <w:rsid w:val="00A0653B"/>
    <w:rsid w:val="00A070F2"/>
    <w:rsid w:val="00A0753B"/>
    <w:rsid w:val="00A079D7"/>
    <w:rsid w:val="00A07A89"/>
    <w:rsid w:val="00A10360"/>
    <w:rsid w:val="00A11A90"/>
    <w:rsid w:val="00A12680"/>
    <w:rsid w:val="00A12B57"/>
    <w:rsid w:val="00A13815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69B9"/>
    <w:rsid w:val="00A37A94"/>
    <w:rsid w:val="00A37E35"/>
    <w:rsid w:val="00A41B89"/>
    <w:rsid w:val="00A42BD2"/>
    <w:rsid w:val="00A44CCF"/>
    <w:rsid w:val="00A46E07"/>
    <w:rsid w:val="00A50FD6"/>
    <w:rsid w:val="00A5496E"/>
    <w:rsid w:val="00A560EA"/>
    <w:rsid w:val="00A56AF8"/>
    <w:rsid w:val="00A57006"/>
    <w:rsid w:val="00A57F1A"/>
    <w:rsid w:val="00A62569"/>
    <w:rsid w:val="00A63874"/>
    <w:rsid w:val="00A6570D"/>
    <w:rsid w:val="00A66840"/>
    <w:rsid w:val="00A712B5"/>
    <w:rsid w:val="00A712CC"/>
    <w:rsid w:val="00A714D1"/>
    <w:rsid w:val="00A717AC"/>
    <w:rsid w:val="00A771CB"/>
    <w:rsid w:val="00A80008"/>
    <w:rsid w:val="00A80180"/>
    <w:rsid w:val="00A83A3C"/>
    <w:rsid w:val="00A84D27"/>
    <w:rsid w:val="00A84E33"/>
    <w:rsid w:val="00A8512C"/>
    <w:rsid w:val="00A86B81"/>
    <w:rsid w:val="00A9066A"/>
    <w:rsid w:val="00A91E28"/>
    <w:rsid w:val="00A93547"/>
    <w:rsid w:val="00A93578"/>
    <w:rsid w:val="00A93920"/>
    <w:rsid w:val="00A93C5B"/>
    <w:rsid w:val="00A9741F"/>
    <w:rsid w:val="00A97CB6"/>
    <w:rsid w:val="00AA0CD8"/>
    <w:rsid w:val="00AA1126"/>
    <w:rsid w:val="00AA17FF"/>
    <w:rsid w:val="00AA1B5C"/>
    <w:rsid w:val="00AA1E90"/>
    <w:rsid w:val="00AA55A6"/>
    <w:rsid w:val="00AA7559"/>
    <w:rsid w:val="00AA7D5E"/>
    <w:rsid w:val="00AB1272"/>
    <w:rsid w:val="00AB2867"/>
    <w:rsid w:val="00AB446F"/>
    <w:rsid w:val="00AB4645"/>
    <w:rsid w:val="00AB55BB"/>
    <w:rsid w:val="00AB67FA"/>
    <w:rsid w:val="00AC0037"/>
    <w:rsid w:val="00AC0171"/>
    <w:rsid w:val="00AC0BA4"/>
    <w:rsid w:val="00AC0F1B"/>
    <w:rsid w:val="00AC32DD"/>
    <w:rsid w:val="00AC3482"/>
    <w:rsid w:val="00AC37D7"/>
    <w:rsid w:val="00AC3E9E"/>
    <w:rsid w:val="00AC4A95"/>
    <w:rsid w:val="00AC5765"/>
    <w:rsid w:val="00AC5B16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1F9"/>
    <w:rsid w:val="00AF2CDC"/>
    <w:rsid w:val="00AF35F6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948"/>
    <w:rsid w:val="00B05AD4"/>
    <w:rsid w:val="00B06733"/>
    <w:rsid w:val="00B06AF3"/>
    <w:rsid w:val="00B1221D"/>
    <w:rsid w:val="00B12969"/>
    <w:rsid w:val="00B139AB"/>
    <w:rsid w:val="00B16908"/>
    <w:rsid w:val="00B172C7"/>
    <w:rsid w:val="00B2137A"/>
    <w:rsid w:val="00B23395"/>
    <w:rsid w:val="00B24144"/>
    <w:rsid w:val="00B24CB5"/>
    <w:rsid w:val="00B27F10"/>
    <w:rsid w:val="00B3021D"/>
    <w:rsid w:val="00B30764"/>
    <w:rsid w:val="00B30877"/>
    <w:rsid w:val="00B311E9"/>
    <w:rsid w:val="00B31D71"/>
    <w:rsid w:val="00B32518"/>
    <w:rsid w:val="00B364CC"/>
    <w:rsid w:val="00B36768"/>
    <w:rsid w:val="00B40002"/>
    <w:rsid w:val="00B42259"/>
    <w:rsid w:val="00B44DC8"/>
    <w:rsid w:val="00B45BAE"/>
    <w:rsid w:val="00B5048E"/>
    <w:rsid w:val="00B51A75"/>
    <w:rsid w:val="00B544C8"/>
    <w:rsid w:val="00B54F82"/>
    <w:rsid w:val="00B55F44"/>
    <w:rsid w:val="00B56A42"/>
    <w:rsid w:val="00B625DE"/>
    <w:rsid w:val="00B63415"/>
    <w:rsid w:val="00B64014"/>
    <w:rsid w:val="00B64296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82305"/>
    <w:rsid w:val="00B82922"/>
    <w:rsid w:val="00B83725"/>
    <w:rsid w:val="00B84173"/>
    <w:rsid w:val="00B84AA3"/>
    <w:rsid w:val="00B85F5E"/>
    <w:rsid w:val="00B86285"/>
    <w:rsid w:val="00B86EAD"/>
    <w:rsid w:val="00B879FC"/>
    <w:rsid w:val="00B9098B"/>
    <w:rsid w:val="00B92D5C"/>
    <w:rsid w:val="00B947BC"/>
    <w:rsid w:val="00B94996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A7B38"/>
    <w:rsid w:val="00BB0B32"/>
    <w:rsid w:val="00BB1E15"/>
    <w:rsid w:val="00BB2C17"/>
    <w:rsid w:val="00BB38AE"/>
    <w:rsid w:val="00BB432D"/>
    <w:rsid w:val="00BB49C0"/>
    <w:rsid w:val="00BB528C"/>
    <w:rsid w:val="00BB6B91"/>
    <w:rsid w:val="00BB6BEF"/>
    <w:rsid w:val="00BB7BF9"/>
    <w:rsid w:val="00BC0A08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487"/>
    <w:rsid w:val="00BD5777"/>
    <w:rsid w:val="00BD68F9"/>
    <w:rsid w:val="00BD7929"/>
    <w:rsid w:val="00BD7C4B"/>
    <w:rsid w:val="00BE36B9"/>
    <w:rsid w:val="00BE397C"/>
    <w:rsid w:val="00BE3A17"/>
    <w:rsid w:val="00BE534A"/>
    <w:rsid w:val="00BF20D6"/>
    <w:rsid w:val="00BF2D4B"/>
    <w:rsid w:val="00BF3D76"/>
    <w:rsid w:val="00BF439B"/>
    <w:rsid w:val="00BF6224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1180"/>
    <w:rsid w:val="00C5461D"/>
    <w:rsid w:val="00C567F3"/>
    <w:rsid w:val="00C57AB0"/>
    <w:rsid w:val="00C57FE0"/>
    <w:rsid w:val="00C6077A"/>
    <w:rsid w:val="00C6627D"/>
    <w:rsid w:val="00C66BED"/>
    <w:rsid w:val="00C72A8B"/>
    <w:rsid w:val="00C752FE"/>
    <w:rsid w:val="00C756E2"/>
    <w:rsid w:val="00C75CCD"/>
    <w:rsid w:val="00C75F5C"/>
    <w:rsid w:val="00C76066"/>
    <w:rsid w:val="00C8043C"/>
    <w:rsid w:val="00C81409"/>
    <w:rsid w:val="00C832F5"/>
    <w:rsid w:val="00C83309"/>
    <w:rsid w:val="00C8355D"/>
    <w:rsid w:val="00C84579"/>
    <w:rsid w:val="00C85A30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993"/>
    <w:rsid w:val="00CB3AA2"/>
    <w:rsid w:val="00CB502C"/>
    <w:rsid w:val="00CB57CD"/>
    <w:rsid w:val="00CB5A0A"/>
    <w:rsid w:val="00CB5B0A"/>
    <w:rsid w:val="00CB6CEC"/>
    <w:rsid w:val="00CB6F3F"/>
    <w:rsid w:val="00CC2F1D"/>
    <w:rsid w:val="00CC323A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3CE"/>
    <w:rsid w:val="00CD554E"/>
    <w:rsid w:val="00CD611F"/>
    <w:rsid w:val="00CD64D6"/>
    <w:rsid w:val="00CD6809"/>
    <w:rsid w:val="00CE1B7A"/>
    <w:rsid w:val="00CE3078"/>
    <w:rsid w:val="00CE47F8"/>
    <w:rsid w:val="00CE5342"/>
    <w:rsid w:val="00CE5E8C"/>
    <w:rsid w:val="00CE6500"/>
    <w:rsid w:val="00CE6F34"/>
    <w:rsid w:val="00CF17F5"/>
    <w:rsid w:val="00CF2BE0"/>
    <w:rsid w:val="00CF2C4B"/>
    <w:rsid w:val="00CF4DBD"/>
    <w:rsid w:val="00CF5172"/>
    <w:rsid w:val="00CF762E"/>
    <w:rsid w:val="00CF7B32"/>
    <w:rsid w:val="00D00B81"/>
    <w:rsid w:val="00D015E4"/>
    <w:rsid w:val="00D01B46"/>
    <w:rsid w:val="00D02D13"/>
    <w:rsid w:val="00D0671D"/>
    <w:rsid w:val="00D11EC7"/>
    <w:rsid w:val="00D15E01"/>
    <w:rsid w:val="00D16005"/>
    <w:rsid w:val="00D1646A"/>
    <w:rsid w:val="00D17CDB"/>
    <w:rsid w:val="00D17E9D"/>
    <w:rsid w:val="00D20A7E"/>
    <w:rsid w:val="00D20F73"/>
    <w:rsid w:val="00D21233"/>
    <w:rsid w:val="00D22DFD"/>
    <w:rsid w:val="00D25015"/>
    <w:rsid w:val="00D254A9"/>
    <w:rsid w:val="00D25C2F"/>
    <w:rsid w:val="00D26DD0"/>
    <w:rsid w:val="00D26EC1"/>
    <w:rsid w:val="00D30135"/>
    <w:rsid w:val="00D33B3E"/>
    <w:rsid w:val="00D3473D"/>
    <w:rsid w:val="00D34B4F"/>
    <w:rsid w:val="00D34BF7"/>
    <w:rsid w:val="00D405E3"/>
    <w:rsid w:val="00D40F79"/>
    <w:rsid w:val="00D413C7"/>
    <w:rsid w:val="00D41C4E"/>
    <w:rsid w:val="00D437C7"/>
    <w:rsid w:val="00D444A8"/>
    <w:rsid w:val="00D4696A"/>
    <w:rsid w:val="00D4743D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2939"/>
    <w:rsid w:val="00D63D7A"/>
    <w:rsid w:val="00D6507A"/>
    <w:rsid w:val="00D657F2"/>
    <w:rsid w:val="00D65B49"/>
    <w:rsid w:val="00D66417"/>
    <w:rsid w:val="00D66E1B"/>
    <w:rsid w:val="00D70235"/>
    <w:rsid w:val="00D702CB"/>
    <w:rsid w:val="00D72015"/>
    <w:rsid w:val="00D72BA9"/>
    <w:rsid w:val="00D73311"/>
    <w:rsid w:val="00D75BC0"/>
    <w:rsid w:val="00D7750B"/>
    <w:rsid w:val="00D7755D"/>
    <w:rsid w:val="00D7780A"/>
    <w:rsid w:val="00D77C1E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0EA4"/>
    <w:rsid w:val="00D930F6"/>
    <w:rsid w:val="00D95E11"/>
    <w:rsid w:val="00D96807"/>
    <w:rsid w:val="00D972D7"/>
    <w:rsid w:val="00D9761C"/>
    <w:rsid w:val="00D977D7"/>
    <w:rsid w:val="00DA1917"/>
    <w:rsid w:val="00DA1D98"/>
    <w:rsid w:val="00DA2C8F"/>
    <w:rsid w:val="00DA4065"/>
    <w:rsid w:val="00DA4A15"/>
    <w:rsid w:val="00DA5502"/>
    <w:rsid w:val="00DA654A"/>
    <w:rsid w:val="00DA7438"/>
    <w:rsid w:val="00DA776C"/>
    <w:rsid w:val="00DB004A"/>
    <w:rsid w:val="00DB1DD9"/>
    <w:rsid w:val="00DB2022"/>
    <w:rsid w:val="00DB35A3"/>
    <w:rsid w:val="00DB3652"/>
    <w:rsid w:val="00DB403A"/>
    <w:rsid w:val="00DB4B0F"/>
    <w:rsid w:val="00DB4FCD"/>
    <w:rsid w:val="00DB5438"/>
    <w:rsid w:val="00DB651F"/>
    <w:rsid w:val="00DB6F58"/>
    <w:rsid w:val="00DC003E"/>
    <w:rsid w:val="00DC1C05"/>
    <w:rsid w:val="00DC2B04"/>
    <w:rsid w:val="00DC2E65"/>
    <w:rsid w:val="00DC3B5F"/>
    <w:rsid w:val="00DC3EBD"/>
    <w:rsid w:val="00DC40E3"/>
    <w:rsid w:val="00DC45E1"/>
    <w:rsid w:val="00DC5BF3"/>
    <w:rsid w:val="00DD0785"/>
    <w:rsid w:val="00DD10C7"/>
    <w:rsid w:val="00DD15C4"/>
    <w:rsid w:val="00DD4418"/>
    <w:rsid w:val="00DD53CA"/>
    <w:rsid w:val="00DD6A4D"/>
    <w:rsid w:val="00DD7575"/>
    <w:rsid w:val="00DD7DDF"/>
    <w:rsid w:val="00DE2520"/>
    <w:rsid w:val="00DE2B10"/>
    <w:rsid w:val="00DE3A24"/>
    <w:rsid w:val="00DE62AD"/>
    <w:rsid w:val="00DE756E"/>
    <w:rsid w:val="00DF00B6"/>
    <w:rsid w:val="00DF17BE"/>
    <w:rsid w:val="00DF3263"/>
    <w:rsid w:val="00DF37D3"/>
    <w:rsid w:val="00DF3918"/>
    <w:rsid w:val="00DF4E8E"/>
    <w:rsid w:val="00DF5807"/>
    <w:rsid w:val="00DF615C"/>
    <w:rsid w:val="00DF6C14"/>
    <w:rsid w:val="00DF6C3F"/>
    <w:rsid w:val="00DF7413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7A5"/>
    <w:rsid w:val="00E11A10"/>
    <w:rsid w:val="00E11C2D"/>
    <w:rsid w:val="00E128C7"/>
    <w:rsid w:val="00E13B6F"/>
    <w:rsid w:val="00E14AC3"/>
    <w:rsid w:val="00E15ECA"/>
    <w:rsid w:val="00E2077F"/>
    <w:rsid w:val="00E22F90"/>
    <w:rsid w:val="00E23515"/>
    <w:rsid w:val="00E247B7"/>
    <w:rsid w:val="00E24E94"/>
    <w:rsid w:val="00E2504E"/>
    <w:rsid w:val="00E25750"/>
    <w:rsid w:val="00E259C4"/>
    <w:rsid w:val="00E25A29"/>
    <w:rsid w:val="00E26495"/>
    <w:rsid w:val="00E2729B"/>
    <w:rsid w:val="00E27B64"/>
    <w:rsid w:val="00E32E49"/>
    <w:rsid w:val="00E33710"/>
    <w:rsid w:val="00E351A5"/>
    <w:rsid w:val="00E35278"/>
    <w:rsid w:val="00E37AD7"/>
    <w:rsid w:val="00E40839"/>
    <w:rsid w:val="00E431EB"/>
    <w:rsid w:val="00E47BB2"/>
    <w:rsid w:val="00E5033F"/>
    <w:rsid w:val="00E5161B"/>
    <w:rsid w:val="00E51978"/>
    <w:rsid w:val="00E52B31"/>
    <w:rsid w:val="00E55D71"/>
    <w:rsid w:val="00E57703"/>
    <w:rsid w:val="00E57E7C"/>
    <w:rsid w:val="00E6196B"/>
    <w:rsid w:val="00E62CEA"/>
    <w:rsid w:val="00E71A72"/>
    <w:rsid w:val="00E72157"/>
    <w:rsid w:val="00E72CC3"/>
    <w:rsid w:val="00E739D9"/>
    <w:rsid w:val="00E74D56"/>
    <w:rsid w:val="00E7509A"/>
    <w:rsid w:val="00E7528B"/>
    <w:rsid w:val="00E76342"/>
    <w:rsid w:val="00E76C66"/>
    <w:rsid w:val="00E76FBD"/>
    <w:rsid w:val="00E81D8D"/>
    <w:rsid w:val="00E82792"/>
    <w:rsid w:val="00E85AF3"/>
    <w:rsid w:val="00E869C3"/>
    <w:rsid w:val="00E86C9D"/>
    <w:rsid w:val="00E90664"/>
    <w:rsid w:val="00E94328"/>
    <w:rsid w:val="00E944B3"/>
    <w:rsid w:val="00E959B8"/>
    <w:rsid w:val="00E95FE7"/>
    <w:rsid w:val="00E9780A"/>
    <w:rsid w:val="00EA0CCC"/>
    <w:rsid w:val="00EA10D2"/>
    <w:rsid w:val="00EA4435"/>
    <w:rsid w:val="00EA6909"/>
    <w:rsid w:val="00EA72EF"/>
    <w:rsid w:val="00EB1031"/>
    <w:rsid w:val="00EB47E2"/>
    <w:rsid w:val="00EB61D7"/>
    <w:rsid w:val="00EB6D19"/>
    <w:rsid w:val="00EB7CD5"/>
    <w:rsid w:val="00EB7D27"/>
    <w:rsid w:val="00EB7D84"/>
    <w:rsid w:val="00EC139F"/>
    <w:rsid w:val="00EC45A9"/>
    <w:rsid w:val="00EC78D1"/>
    <w:rsid w:val="00EC7E58"/>
    <w:rsid w:val="00ED039D"/>
    <w:rsid w:val="00ED03E6"/>
    <w:rsid w:val="00ED0992"/>
    <w:rsid w:val="00ED33CA"/>
    <w:rsid w:val="00ED7FB3"/>
    <w:rsid w:val="00EE01A0"/>
    <w:rsid w:val="00EE0297"/>
    <w:rsid w:val="00EE08AD"/>
    <w:rsid w:val="00EE2884"/>
    <w:rsid w:val="00EE2FA6"/>
    <w:rsid w:val="00EE3FFF"/>
    <w:rsid w:val="00EE422E"/>
    <w:rsid w:val="00EE4CAA"/>
    <w:rsid w:val="00EE5EB6"/>
    <w:rsid w:val="00EE6ADF"/>
    <w:rsid w:val="00EE7D94"/>
    <w:rsid w:val="00EF0195"/>
    <w:rsid w:val="00EF161E"/>
    <w:rsid w:val="00EF17D3"/>
    <w:rsid w:val="00EF1E4A"/>
    <w:rsid w:val="00EF2469"/>
    <w:rsid w:val="00EF3CD2"/>
    <w:rsid w:val="00EF3EB4"/>
    <w:rsid w:val="00EF538D"/>
    <w:rsid w:val="00EF5A1F"/>
    <w:rsid w:val="00EF62D0"/>
    <w:rsid w:val="00EF6AE5"/>
    <w:rsid w:val="00F00F8A"/>
    <w:rsid w:val="00F01D51"/>
    <w:rsid w:val="00F03B29"/>
    <w:rsid w:val="00F04EFB"/>
    <w:rsid w:val="00F06037"/>
    <w:rsid w:val="00F0790F"/>
    <w:rsid w:val="00F1020E"/>
    <w:rsid w:val="00F104C9"/>
    <w:rsid w:val="00F11414"/>
    <w:rsid w:val="00F13CAA"/>
    <w:rsid w:val="00F14131"/>
    <w:rsid w:val="00F142AD"/>
    <w:rsid w:val="00F162F1"/>
    <w:rsid w:val="00F1668C"/>
    <w:rsid w:val="00F16E57"/>
    <w:rsid w:val="00F213DC"/>
    <w:rsid w:val="00F21D83"/>
    <w:rsid w:val="00F21F0A"/>
    <w:rsid w:val="00F21F58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BBB"/>
    <w:rsid w:val="00F33B24"/>
    <w:rsid w:val="00F35D38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5422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67DE6"/>
    <w:rsid w:val="00F702BE"/>
    <w:rsid w:val="00F726DE"/>
    <w:rsid w:val="00F737DF"/>
    <w:rsid w:val="00F73DDC"/>
    <w:rsid w:val="00F7412C"/>
    <w:rsid w:val="00F75166"/>
    <w:rsid w:val="00F75525"/>
    <w:rsid w:val="00F75813"/>
    <w:rsid w:val="00F7679A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5D4F"/>
    <w:rsid w:val="00FA7385"/>
    <w:rsid w:val="00FA7D6A"/>
    <w:rsid w:val="00FB04A0"/>
    <w:rsid w:val="00FB1B5E"/>
    <w:rsid w:val="00FB1B8A"/>
    <w:rsid w:val="00FC085A"/>
    <w:rsid w:val="00FC2EA2"/>
    <w:rsid w:val="00FC4B28"/>
    <w:rsid w:val="00FC5FB5"/>
    <w:rsid w:val="00FC64F3"/>
    <w:rsid w:val="00FD0052"/>
    <w:rsid w:val="00FD2305"/>
    <w:rsid w:val="00FD4B51"/>
    <w:rsid w:val="00FE0090"/>
    <w:rsid w:val="00FE3024"/>
    <w:rsid w:val="00FE42F0"/>
    <w:rsid w:val="00FE4B67"/>
    <w:rsid w:val="00FE5FA6"/>
    <w:rsid w:val="00FE6397"/>
    <w:rsid w:val="00FE644A"/>
    <w:rsid w:val="00FE67E5"/>
    <w:rsid w:val="00FF1006"/>
    <w:rsid w:val="00FF2030"/>
    <w:rsid w:val="00FF2185"/>
    <w:rsid w:val="00FF22C0"/>
    <w:rsid w:val="00FF3416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47562B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D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99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otnote reference"/>
    <w:uiPriority w:val="99"/>
    <w:semiHidden/>
    <w:rsid w:val="00050D20"/>
    <w:rPr>
      <w:rFonts w:cs="Times New Roman"/>
      <w:vertAlign w:val="superscript"/>
    </w:rPr>
  </w:style>
  <w:style w:type="character" w:styleId="afffe">
    <w:name w:val="Placeholder Text"/>
    <w:uiPriority w:val="99"/>
    <w:semiHidden/>
    <w:rsid w:val="00050D20"/>
    <w:rPr>
      <w:color w:val="808080"/>
    </w:rPr>
  </w:style>
  <w:style w:type="character" w:styleId="affff">
    <w:name w:val="annotation reference"/>
    <w:uiPriority w:val="99"/>
    <w:semiHidden/>
    <w:unhideWhenUsed/>
    <w:rsid w:val="00050D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F1B9-E5E6-4D61-A80E-8B69D0DC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Кузьмина Алена Андреевна</cp:lastModifiedBy>
  <cp:revision>7</cp:revision>
  <cp:lastPrinted>2022-09-29T03:14:00Z</cp:lastPrinted>
  <dcterms:created xsi:type="dcterms:W3CDTF">2022-09-28T04:36:00Z</dcterms:created>
  <dcterms:modified xsi:type="dcterms:W3CDTF">2022-09-29T03:14:00Z</dcterms:modified>
</cp:coreProperties>
</file>