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49"/>
        <w:rPr>
          <w:highlight w:val="none"/>
        </w:rPr>
      </w:pPr>
      <w:r>
        <w:rPr>
          <w:szCs w:val="28"/>
        </w:rPr>
        <w:t xml:space="preserve">МИНИСТЕРСТВО ЭКОНОМИЧЕСКОГО РАЗВИТИЯ </w:t>
      </w:r>
      <w:r>
        <w:rPr>
          <w:highlight w:val="none"/>
        </w:rPr>
      </w:r>
      <w:r>
        <w:rPr>
          <w:highlight w:val="none"/>
        </w:rPr>
      </w:r>
    </w:p>
    <w:p>
      <w:pPr>
        <w:pStyle w:val="849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jc w:val="center"/>
        <w:shd w:val="clear" w:color="auto" w:fill="ffff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hd w:val="clear" w:color="auto" w:fill="ffffff"/>
        <w:rPr>
          <w:b/>
          <w:bCs/>
          <w:sz w:val="28"/>
        </w:rPr>
      </w:pPr>
      <w:r>
        <w:rPr>
          <w:b/>
          <w:bCs/>
          <w:sz w:val="28"/>
        </w:rPr>
        <w:t xml:space="preserve">ПОЯСНИТЕЛЬНАЯ ЗАПИСКА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shd w:val="clear" w:color="auto" w:fill="ffffff"/>
        <w:rPr>
          <w:b/>
          <w:bCs/>
          <w:sz w:val="16"/>
        </w:rPr>
      </w:pPr>
      <w:r>
        <w:rPr>
          <w:b/>
          <w:bCs/>
          <w:sz w:val="16"/>
        </w:rPr>
      </w:r>
      <w:r>
        <w:rPr>
          <w:b/>
          <w:bCs/>
          <w:sz w:val="16"/>
        </w:rPr>
      </w:r>
      <w:r>
        <w:rPr>
          <w:b/>
          <w:bCs/>
          <w:sz w:val="16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 проекту </w:t>
      </w:r>
      <w:r>
        <w:rPr>
          <w:b/>
          <w:bCs/>
          <w:sz w:val="28"/>
        </w:rPr>
        <w:t xml:space="preserve">постановления Правительства </w:t>
      </w:r>
      <w:r>
        <w:rPr>
          <w:b/>
          <w:bCs/>
          <w:sz w:val="28"/>
        </w:rPr>
        <w:t xml:space="preserve">Новосибирской области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изменения </w:t>
      </w:r>
      <w:r>
        <w:rPr>
          <w:b/>
          <w:bCs/>
          <w:sz w:val="28"/>
          <w:szCs w:val="28"/>
        </w:rPr>
        <w:t xml:space="preserve">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  <w:t xml:space="preserve"> от 05.09.2023 №414-п» (далее</w:t>
      </w:r>
      <w:r>
        <w:rPr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постановление)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:u w:val="none"/>
        </w:rPr>
        <w:t xml:space="preserve">Проект постановления разработан в целях приведения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п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остановления Правительства Новосибирской области от 05.09.2023 № 414-п «О Порядке определения соответствия инвестиционных проектов целям осуществления деятельности по производству продукции, необходимой для обеспечения импортозамещения в условиях введенных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 ограничительных мер со стороны иностранных государств и международных организаций» в соответствие с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постановлением Правительства Российской Федерации от 09.04.2022 № 629 «Об особенностях регулирования </w:t>
      </w:r>
      <w:r>
        <w:rPr>
          <w:color w:val="000000" w:themeColor="text1"/>
          <w:sz w:val="28"/>
          <w:szCs w:val="28"/>
          <w:u w:val="none"/>
        </w:rPr>
        <w:t xml:space="preserve">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 в части наименования указанного постановления Правительства Российской Федерации (действие антикризисных мер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, введенных постановлением Правительства Российской Федерации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от 09.04.2022 № 629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п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родлили на 2024 год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).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ins w:id="0" w:author="iue" w:date="2024-02-16T01:59:28Z" oouserid="iue">
        <w:r>
          <w:rPr>
            <w:color w:val="000000" w:themeColor="text1"/>
            <w:sz w:val="28"/>
            <w:szCs w:val="28"/>
            <w:highlight w:val="none"/>
            <w:u w:val="none"/>
          </w:rPr>
        </w:r>
      </w:ins>
      <w:r>
        <w:rPr>
          <w:color w:val="000000" w:themeColor="text1"/>
          <w:sz w:val="28"/>
          <w:szCs w:val="28"/>
          <w:highlight w:val="none"/>
          <w:u w:val="none"/>
        </w:rPr>
        <w:t xml:space="preserve">Проект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постановления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не подлежит оценке регулирующего воздействия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, поскольку не устанавливает новые, не изменяет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ранее предусмотренные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нормативными правовыми актами Новосибирской области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 (далее – НПА) обязательные требования, связанные с осуществлением предпринимательской и иной экономической деятельности, оценка соблюдения которых осущест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ранее предусмотренные НПА обязанности и запреты для субъектов предпринимательской и инвестиционной деятельности; не устанавливает, не изменяет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ответственность за нарушение НПА, затрагивающих вопросы осуществления предпринимательской и иной экономической деятельности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:u w:val="none"/>
        </w:rPr>
        <w:t xml:space="preserve">Принятие проекта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постановления </w:t>
      </w:r>
      <w:r>
        <w:rPr>
          <w:color w:val="000000" w:themeColor="text1"/>
          <w:sz w:val="28"/>
          <w:szCs w:val="28"/>
          <w:highlight w:val="none"/>
          <w:u w:val="none"/>
        </w:rPr>
        <w:t xml:space="preserve">не потребует внесения изменений, признания утратившими силу правовых актов Новосибирской области.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  <w14:ligatures w14:val="none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58"/>
        <w:gridCol w:w="5107"/>
      </w:tblGrid>
      <w:tr>
        <w:trPr/>
        <w:tc>
          <w:tcPr>
            <w:tcW w:w="4958" w:type="dxa"/>
            <w:textDirection w:val="lrTb"/>
            <w:noWrap w:val="false"/>
          </w:tcPr>
          <w:p>
            <w:pPr>
              <w:jc w:val="both"/>
              <w:rPr>
                <w:sz w:val="32"/>
                <w:szCs w:val="28"/>
              </w:rPr>
            </w:pPr>
            <w:r>
              <w:rPr>
                <w:sz w:val="28"/>
              </w:rPr>
              <w:t xml:space="preserve">Министр</w:t>
            </w:r>
            <w:r>
              <w:rPr>
                <w:sz w:val="28"/>
              </w:rPr>
              <w:t xml:space="preserve"> </w:t>
            </w: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</w:r>
          </w:p>
        </w:tc>
        <w:tc>
          <w:tcPr>
            <w:tcW w:w="510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Е.А. Кузьмина</w:t>
      </w:r>
      <w:r>
        <w:rPr>
          <w:highlight w:val="none"/>
        </w:rPr>
      </w:r>
      <w:r>
        <w:rPr>
          <w:highlight w:val="none"/>
        </w:rPr>
      </w:r>
    </w:p>
    <w:p>
      <w:r>
        <w:t xml:space="preserve">23</w:t>
      </w:r>
      <w:r>
        <w:t xml:space="preserve">8</w:t>
      </w:r>
      <w:r>
        <w:t xml:space="preserve"> </w:t>
      </w:r>
      <w:r>
        <w:t xml:space="preserve">67</w:t>
      </w:r>
      <w:r>
        <w:t xml:space="preserve"> </w:t>
      </w:r>
      <w:r>
        <w:t xml:space="preserve">41</w:t>
      </w:r>
      <w:r/>
    </w:p>
    <w:sectPr>
      <w:headerReference w:type="default" r:id="rId8"/>
      <w:footnotePr/>
      <w:endnotePr/>
      <w:type w:val="nextPage"/>
      <w:pgSz w:w="11907" w:h="16840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sz w:val="12"/>
      </w:rPr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>
      <w:rPr>
        <w:sz w:val="12"/>
      </w:rPr>
    </w:r>
    <w:r>
      <w:rPr>
        <w:sz w:val="1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5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5"/>
    <w:next w:val="845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6"/>
    <w:link w:val="690"/>
    <w:uiPriority w:val="10"/>
    <w:rPr>
      <w:sz w:val="48"/>
      <w:szCs w:val="48"/>
    </w:rPr>
  </w:style>
  <w:style w:type="paragraph" w:styleId="692">
    <w:name w:val="Subtitle"/>
    <w:basedOn w:val="845"/>
    <w:next w:val="845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6"/>
    <w:link w:val="692"/>
    <w:uiPriority w:val="11"/>
    <w:rPr>
      <w:sz w:val="24"/>
      <w:szCs w:val="24"/>
    </w:rPr>
  </w:style>
  <w:style w:type="paragraph" w:styleId="694">
    <w:name w:val="Quote"/>
    <w:basedOn w:val="845"/>
    <w:next w:val="845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5"/>
    <w:next w:val="845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6"/>
    <w:link w:val="851"/>
    <w:uiPriority w:val="99"/>
  </w:style>
  <w:style w:type="character" w:styleId="699">
    <w:name w:val="Footer Char"/>
    <w:basedOn w:val="846"/>
    <w:link w:val="853"/>
    <w:uiPriority w:val="99"/>
  </w:style>
  <w:style w:type="paragraph" w:styleId="700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53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rPr>
      <w:rFonts w:ascii="Times New Roman" w:hAnsi="Times New Roman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Body Text 3"/>
    <w:basedOn w:val="845"/>
    <w:link w:val="850"/>
    <w:pPr>
      <w:jc w:val="center"/>
      <w:shd w:val="clear" w:color="auto" w:fill="ffffff"/>
    </w:pPr>
    <w:rPr>
      <w:b/>
      <w:bCs/>
      <w:sz w:val="24"/>
      <w:szCs w:val="24"/>
    </w:rPr>
  </w:style>
  <w:style w:type="character" w:styleId="850" w:customStyle="1">
    <w:name w:val="Основной текст 3 Знак"/>
    <w:link w:val="849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851">
    <w:name w:val="Header"/>
    <w:basedOn w:val="845"/>
    <w:link w:val="852"/>
    <w:uiPriority w:val="99"/>
    <w:pPr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link w:val="851"/>
    <w:uiPriority w:val="99"/>
    <w:rPr>
      <w:rFonts w:ascii="Times New Roman" w:hAnsi="Times New Roman"/>
    </w:rPr>
  </w:style>
  <w:style w:type="paragraph" w:styleId="853">
    <w:name w:val="Footer"/>
    <w:basedOn w:val="845"/>
    <w:link w:val="854"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link w:val="853"/>
    <w:rPr>
      <w:rFonts w:ascii="Times New Roman" w:hAnsi="Times New Roman"/>
    </w:rPr>
  </w:style>
  <w:style w:type="paragraph" w:styleId="855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56">
    <w:name w:val="Balloon Text"/>
    <w:basedOn w:val="845"/>
    <w:link w:val="857"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link w:val="856"/>
    <w:rPr>
      <w:rFonts w:ascii="Tahoma" w:hAnsi="Tahoma" w:cs="Tahoma"/>
      <w:sz w:val="16"/>
      <w:szCs w:val="16"/>
    </w:rPr>
  </w:style>
  <w:style w:type="character" w:styleId="858">
    <w:name w:val="Hyperlink"/>
    <w:rPr>
      <w:color w:val="0563c1"/>
      <w:u w:val="single"/>
    </w:rPr>
  </w:style>
  <w:style w:type="character" w:styleId="859">
    <w:name w:val="annotation reference"/>
    <w:basedOn w:val="846"/>
    <w:semiHidden/>
    <w:unhideWhenUsed/>
    <w:rPr>
      <w:sz w:val="16"/>
      <w:szCs w:val="16"/>
    </w:rPr>
  </w:style>
  <w:style w:type="paragraph" w:styleId="860">
    <w:name w:val="annotation text"/>
    <w:basedOn w:val="845"/>
    <w:link w:val="861"/>
    <w:semiHidden/>
    <w:unhideWhenUsed/>
  </w:style>
  <w:style w:type="character" w:styleId="861" w:customStyle="1">
    <w:name w:val="Текст примечания Знак"/>
    <w:basedOn w:val="846"/>
    <w:link w:val="860"/>
    <w:semiHidden/>
    <w:rPr>
      <w:rFonts w:ascii="Times New Roman" w:hAnsi="Times New Roman"/>
    </w:rPr>
  </w:style>
  <w:style w:type="paragraph" w:styleId="862">
    <w:name w:val="annotation subject"/>
    <w:basedOn w:val="860"/>
    <w:next w:val="860"/>
    <w:link w:val="863"/>
    <w:semiHidden/>
    <w:unhideWhenUsed/>
    <w:rPr>
      <w:b/>
      <w:bCs/>
    </w:rPr>
  </w:style>
  <w:style w:type="character" w:styleId="863" w:customStyle="1">
    <w:name w:val="Тема примечания Знак"/>
    <w:basedOn w:val="861"/>
    <w:link w:val="862"/>
    <w:semiHidden/>
    <w:rPr>
      <w:rFonts w:ascii="Times New Roman" w:hAnsi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subject/>
  <dc:creator>maag</dc:creator>
  <cp:keywords/>
  <dc:description/>
  <cp:revision>8</cp:revision>
  <dcterms:created xsi:type="dcterms:W3CDTF">2023-12-28T04:40:00Z</dcterms:created>
  <dcterms:modified xsi:type="dcterms:W3CDTF">2024-02-28T09:30:49Z</dcterms:modified>
</cp:coreProperties>
</file>