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FE9" w:rsidRPr="00E4781C" w:rsidRDefault="00316FE9" w:rsidP="00376D0F">
      <w:pPr>
        <w:pStyle w:val="1"/>
        <w:keepNext w:val="0"/>
        <w:widowControl w:val="0"/>
      </w:pPr>
      <w:r w:rsidRPr="00E4781C">
        <w:t>Проект постановления Губернатора</w:t>
      </w:r>
    </w:p>
    <w:p w:rsidR="00316FE9" w:rsidRPr="00E4781C" w:rsidRDefault="00316FE9" w:rsidP="00376D0F">
      <w:pPr>
        <w:widowControl w:val="0"/>
        <w:jc w:val="right"/>
        <w:rPr>
          <w:sz w:val="28"/>
          <w:szCs w:val="28"/>
        </w:rPr>
      </w:pPr>
      <w:r w:rsidRPr="00E4781C">
        <w:rPr>
          <w:sz w:val="28"/>
          <w:szCs w:val="28"/>
        </w:rPr>
        <w:t>Новосибирской области</w:t>
      </w:r>
    </w:p>
    <w:p w:rsidR="00316FE9" w:rsidRPr="00E4781C" w:rsidRDefault="00316FE9" w:rsidP="00376D0F">
      <w:pPr>
        <w:widowControl w:val="0"/>
        <w:jc w:val="both"/>
        <w:rPr>
          <w:sz w:val="28"/>
          <w:szCs w:val="28"/>
        </w:rPr>
      </w:pPr>
    </w:p>
    <w:p w:rsidR="00316FE9" w:rsidRPr="00E4781C" w:rsidRDefault="00316FE9" w:rsidP="00376D0F">
      <w:pPr>
        <w:widowControl w:val="0"/>
        <w:jc w:val="both"/>
        <w:rPr>
          <w:sz w:val="28"/>
          <w:szCs w:val="28"/>
        </w:rPr>
      </w:pPr>
    </w:p>
    <w:p w:rsidR="00316FE9" w:rsidRPr="0052660F" w:rsidRDefault="00316FE9" w:rsidP="00376D0F">
      <w:pPr>
        <w:pStyle w:val="ConsPlusTitle"/>
        <w:jc w:val="center"/>
        <w:rPr>
          <w:rFonts w:ascii="Times New Roman" w:hAnsi="Times New Roman" w:cs="Times New Roman"/>
          <w:b w:val="0"/>
          <w:sz w:val="28"/>
          <w:szCs w:val="28"/>
        </w:rPr>
      </w:pPr>
      <w:r w:rsidRPr="0052660F">
        <w:rPr>
          <w:rFonts w:ascii="Times New Roman" w:hAnsi="Times New Roman" w:cs="Times New Roman"/>
          <w:b w:val="0"/>
          <w:sz w:val="28"/>
          <w:szCs w:val="28"/>
        </w:rPr>
        <w:t>О внесении изменений</w:t>
      </w:r>
    </w:p>
    <w:p w:rsidR="00316FE9" w:rsidRPr="0052660F" w:rsidRDefault="00316FE9" w:rsidP="00376D0F">
      <w:pPr>
        <w:pStyle w:val="ConsPlusTitle"/>
        <w:jc w:val="center"/>
        <w:rPr>
          <w:rFonts w:ascii="Times New Roman" w:hAnsi="Times New Roman" w:cs="Times New Roman"/>
          <w:b w:val="0"/>
          <w:sz w:val="28"/>
          <w:szCs w:val="28"/>
        </w:rPr>
      </w:pPr>
      <w:r w:rsidRPr="0052660F">
        <w:rPr>
          <w:rFonts w:ascii="Times New Roman" w:hAnsi="Times New Roman" w:cs="Times New Roman"/>
          <w:b w:val="0"/>
          <w:sz w:val="28"/>
          <w:szCs w:val="28"/>
        </w:rPr>
        <w:t>в постановление Губернатора Новосибирской области</w:t>
      </w:r>
    </w:p>
    <w:p w:rsidR="00316FE9" w:rsidRPr="0052660F" w:rsidRDefault="00316FE9" w:rsidP="00376D0F">
      <w:pPr>
        <w:widowControl w:val="0"/>
        <w:autoSpaceDE w:val="0"/>
        <w:autoSpaceDN w:val="0"/>
        <w:adjustRightInd w:val="0"/>
        <w:jc w:val="center"/>
        <w:rPr>
          <w:sz w:val="28"/>
          <w:szCs w:val="28"/>
        </w:rPr>
      </w:pPr>
      <w:r w:rsidRPr="0052660F">
        <w:rPr>
          <w:sz w:val="28"/>
          <w:szCs w:val="28"/>
        </w:rPr>
        <w:t>от </w:t>
      </w:r>
      <w:ins w:id="0" w:author="OBondarenko" w:date="2018-04-12T19:44:00Z">
        <w:r w:rsidR="00443A0D">
          <w:rPr>
            <w:sz w:val="28"/>
            <w:szCs w:val="28"/>
          </w:rPr>
          <w:t xml:space="preserve">23.06.2011 </w:t>
        </w:r>
        <w:r w:rsidR="00443A0D">
          <w:rPr>
            <w:sz w:val="28"/>
            <w:szCs w:val="28"/>
          </w:rPr>
          <w:t>№ </w:t>
        </w:r>
        <w:r w:rsidR="00443A0D">
          <w:rPr>
            <w:sz w:val="28"/>
            <w:szCs w:val="28"/>
          </w:rPr>
          <w:t>156</w:t>
        </w:r>
      </w:ins>
      <w:del w:id="1" w:author="OBondarenko" w:date="2018-04-12T19:44:00Z">
        <w:r w:rsidR="002F1546" w:rsidRPr="0052660F" w:rsidDel="00443A0D">
          <w:rPr>
            <w:sz w:val="28"/>
            <w:szCs w:val="28"/>
          </w:rPr>
          <w:delText>22.07.2011 № 198</w:delText>
        </w:r>
      </w:del>
    </w:p>
    <w:p w:rsidR="00316FE9" w:rsidRPr="0052660F" w:rsidRDefault="00316FE9" w:rsidP="00376D0F">
      <w:pPr>
        <w:pStyle w:val="ConsPlusNormal"/>
        <w:ind w:firstLine="0"/>
        <w:jc w:val="both"/>
        <w:rPr>
          <w:sz w:val="28"/>
          <w:szCs w:val="28"/>
        </w:rPr>
        <w:pPrChange w:id="2" w:author="OBondarenko" w:date="2018-04-12T19:56:00Z">
          <w:pPr>
            <w:pStyle w:val="ConsPlusNormal"/>
            <w:ind w:firstLine="0"/>
            <w:jc w:val="both"/>
          </w:pPr>
        </w:pPrChange>
      </w:pPr>
    </w:p>
    <w:p w:rsidR="00316FE9" w:rsidRPr="0052660F" w:rsidRDefault="00316FE9" w:rsidP="00376D0F">
      <w:pPr>
        <w:pStyle w:val="ConsPlusNormal"/>
        <w:ind w:firstLine="0"/>
        <w:jc w:val="both"/>
        <w:rPr>
          <w:sz w:val="28"/>
          <w:szCs w:val="28"/>
        </w:rPr>
        <w:pPrChange w:id="3" w:author="OBondarenko" w:date="2018-04-12T19:56:00Z">
          <w:pPr>
            <w:pStyle w:val="ConsPlusNormal"/>
            <w:ind w:firstLine="0"/>
            <w:jc w:val="both"/>
          </w:pPr>
        </w:pPrChange>
      </w:pPr>
    </w:p>
    <w:p w:rsidR="00110EC6" w:rsidRDefault="004A393A" w:rsidP="00376D0F">
      <w:pPr>
        <w:widowControl w:val="0"/>
        <w:tabs>
          <w:tab w:val="left" w:pos="1134"/>
        </w:tabs>
        <w:autoSpaceDE w:val="0"/>
        <w:autoSpaceDN w:val="0"/>
        <w:adjustRightInd w:val="0"/>
        <w:ind w:firstLine="709"/>
        <w:jc w:val="both"/>
        <w:rPr>
          <w:bCs/>
          <w:sz w:val="28"/>
          <w:szCs w:val="28"/>
        </w:rPr>
        <w:pPrChange w:id="4" w:author="OBondarenko" w:date="2018-04-12T19:56:00Z">
          <w:pPr>
            <w:widowControl w:val="0"/>
            <w:tabs>
              <w:tab w:val="left" w:pos="1134"/>
            </w:tabs>
            <w:autoSpaceDE w:val="0"/>
            <w:autoSpaceDN w:val="0"/>
            <w:adjustRightInd w:val="0"/>
            <w:ind w:firstLine="709"/>
            <w:jc w:val="both"/>
          </w:pPr>
        </w:pPrChange>
      </w:pPr>
      <w:proofErr w:type="gramStart"/>
      <w:r>
        <w:rPr>
          <w:b/>
          <w:bCs/>
          <w:sz w:val="28"/>
          <w:szCs w:val="28"/>
        </w:rPr>
        <w:t>П</w:t>
      </w:r>
      <w:proofErr w:type="gramEnd"/>
      <w:r>
        <w:rPr>
          <w:b/>
          <w:bCs/>
          <w:sz w:val="28"/>
          <w:szCs w:val="28"/>
        </w:rPr>
        <w:t> о с т а </w:t>
      </w:r>
      <w:proofErr w:type="spellStart"/>
      <w:r>
        <w:rPr>
          <w:b/>
          <w:bCs/>
          <w:sz w:val="28"/>
          <w:szCs w:val="28"/>
        </w:rPr>
        <w:t>н</w:t>
      </w:r>
      <w:proofErr w:type="spellEnd"/>
      <w:r>
        <w:rPr>
          <w:b/>
          <w:bCs/>
          <w:sz w:val="28"/>
          <w:szCs w:val="28"/>
        </w:rPr>
        <w:t> о в л я ю</w:t>
      </w:r>
      <w:r>
        <w:rPr>
          <w:bCs/>
          <w:sz w:val="28"/>
          <w:szCs w:val="28"/>
        </w:rPr>
        <w:t>:</w:t>
      </w:r>
    </w:p>
    <w:p w:rsidR="00110EC6" w:rsidRDefault="004A393A" w:rsidP="00376D0F">
      <w:pPr>
        <w:widowControl w:val="0"/>
        <w:autoSpaceDE w:val="0"/>
        <w:autoSpaceDN w:val="0"/>
        <w:adjustRightInd w:val="0"/>
        <w:ind w:firstLine="709"/>
        <w:jc w:val="both"/>
        <w:rPr>
          <w:sz w:val="28"/>
          <w:szCs w:val="28"/>
        </w:rPr>
        <w:pPrChange w:id="5" w:author="OBondarenko" w:date="2018-04-12T19:56:00Z">
          <w:pPr>
            <w:pStyle w:val="ConsPlusNormal"/>
            <w:ind w:firstLine="709"/>
            <w:jc w:val="both"/>
          </w:pPr>
        </w:pPrChange>
      </w:pPr>
      <w:proofErr w:type="gramStart"/>
      <w:r>
        <w:rPr>
          <w:sz w:val="28"/>
          <w:szCs w:val="28"/>
        </w:rPr>
        <w:t xml:space="preserve">Внести в постановление Губернатора Новосибирской области </w:t>
      </w:r>
      <w:ins w:id="6" w:author="OBondarenko" w:date="2018-04-12T19:44:00Z">
        <w:r w:rsidR="00443A0D">
          <w:rPr>
            <w:sz w:val="28"/>
            <w:szCs w:val="28"/>
          </w:rPr>
          <w:t xml:space="preserve">23.06.2011 </w:t>
        </w:r>
        <w:r w:rsidR="00443A0D">
          <w:rPr>
            <w:sz w:val="28"/>
            <w:szCs w:val="28"/>
          </w:rPr>
          <w:t>№ </w:t>
        </w:r>
        <w:r w:rsidR="00443A0D">
          <w:rPr>
            <w:sz w:val="28"/>
            <w:szCs w:val="28"/>
          </w:rPr>
          <w:t>156</w:t>
        </w:r>
        <w:r w:rsidR="00443A0D">
          <w:rPr>
            <w:sz w:val="28"/>
            <w:szCs w:val="28"/>
          </w:rPr>
          <w:t xml:space="preserve"> </w:t>
        </w:r>
      </w:ins>
      <w:del w:id="7" w:author="OBondarenko" w:date="2018-04-12T19:44:00Z">
        <w:r w:rsidDel="00443A0D">
          <w:rPr>
            <w:sz w:val="28"/>
            <w:szCs w:val="28"/>
          </w:rPr>
          <w:delText xml:space="preserve">от 22.07.2011 № 198 </w:delText>
        </w:r>
      </w:del>
      <w:r>
        <w:rPr>
          <w:sz w:val="28"/>
          <w:szCs w:val="28"/>
        </w:rPr>
        <w:t xml:space="preserve">«Об утверждении </w:t>
      </w:r>
      <w:ins w:id="8" w:author="OBondarenko" w:date="2018-04-12T19:44:00Z">
        <w:r w:rsidR="00443A0D">
          <w:rPr>
            <w:sz w:val="28"/>
            <w:szCs w:val="28"/>
          </w:rPr>
          <w:t>Административного регламента департамента лесного хозяйства Новосибирской области предоставления государственной услуги по выдаче разрешений на выполнение работ по геологическому изучению недр на землях лесного фонда без предоставления лесного участка, если выполнение таких работ не влечет за собой проведение рубок лесных насаждений</w:t>
        </w:r>
      </w:ins>
      <w:del w:id="9" w:author="OBondarenko" w:date="2018-04-12T19:44:00Z">
        <w:r w:rsidDel="00443A0D">
          <w:rPr>
            <w:sz w:val="28"/>
            <w:szCs w:val="28"/>
          </w:rPr>
          <w:delText>Административного регламента департамента лесного хозяйства Новосибирской области предоставления государственной услуги по заключению договоров купли-продажи лесных насаждений для собственных нужд граждан</w:delText>
        </w:r>
      </w:del>
      <w:r>
        <w:rPr>
          <w:sz w:val="28"/>
          <w:szCs w:val="28"/>
        </w:rPr>
        <w:t>» следующие изменения:</w:t>
      </w:r>
      <w:proofErr w:type="gramEnd"/>
    </w:p>
    <w:p w:rsidR="00110EC6" w:rsidRDefault="004A393A" w:rsidP="00376D0F">
      <w:pPr>
        <w:pStyle w:val="ConsPlusTitle"/>
        <w:ind w:firstLine="709"/>
        <w:jc w:val="both"/>
        <w:rPr>
          <w:rFonts w:ascii="Times New Roman" w:hAnsi="Times New Roman" w:cs="Times New Roman"/>
          <w:b w:val="0"/>
          <w:sz w:val="28"/>
          <w:szCs w:val="28"/>
        </w:rPr>
        <w:pPrChange w:id="10" w:author="OBondarenko" w:date="2018-04-12T19:56:00Z">
          <w:pPr>
            <w:pStyle w:val="ConsPlusTitle"/>
            <w:ind w:firstLine="709"/>
            <w:jc w:val="both"/>
          </w:pPr>
        </w:pPrChange>
      </w:pPr>
      <w:r>
        <w:rPr>
          <w:rFonts w:ascii="Times New Roman" w:hAnsi="Times New Roman" w:cs="Times New Roman"/>
          <w:b w:val="0"/>
          <w:sz w:val="28"/>
          <w:szCs w:val="28"/>
        </w:rPr>
        <w:t xml:space="preserve">1. В </w:t>
      </w:r>
      <w:proofErr w:type="gramStart"/>
      <w:r>
        <w:rPr>
          <w:rFonts w:ascii="Times New Roman" w:hAnsi="Times New Roman" w:cs="Times New Roman"/>
          <w:b w:val="0"/>
          <w:sz w:val="28"/>
          <w:szCs w:val="28"/>
        </w:rPr>
        <w:t>наименовании</w:t>
      </w:r>
      <w:proofErr w:type="gramEnd"/>
      <w:r>
        <w:rPr>
          <w:rFonts w:ascii="Times New Roman" w:hAnsi="Times New Roman" w:cs="Times New Roman"/>
          <w:b w:val="0"/>
          <w:sz w:val="28"/>
          <w:szCs w:val="28"/>
        </w:rPr>
        <w:t>, пункте 1 слова «департамента лесного хозяйства Новосибирской области» заменить словами «министерства природных ресурсов и экологии Новосибирской области».</w:t>
      </w:r>
    </w:p>
    <w:p w:rsidR="00110EC6" w:rsidRDefault="004A393A" w:rsidP="00376D0F">
      <w:pPr>
        <w:widowControl w:val="0"/>
        <w:autoSpaceDN w:val="0"/>
        <w:adjustRightInd w:val="0"/>
        <w:ind w:firstLine="709"/>
        <w:jc w:val="both"/>
        <w:rPr>
          <w:sz w:val="28"/>
          <w:szCs w:val="28"/>
        </w:rPr>
        <w:pPrChange w:id="11" w:author="OBondarenko" w:date="2018-04-12T19:56:00Z">
          <w:pPr>
            <w:widowControl w:val="0"/>
            <w:autoSpaceDN w:val="0"/>
            <w:adjustRightInd w:val="0"/>
            <w:ind w:firstLine="709"/>
            <w:jc w:val="both"/>
          </w:pPr>
        </w:pPrChange>
      </w:pPr>
      <w:r>
        <w:rPr>
          <w:sz w:val="28"/>
          <w:szCs w:val="28"/>
        </w:rPr>
        <w:t xml:space="preserve">2. В </w:t>
      </w:r>
      <w:proofErr w:type="gramStart"/>
      <w:r>
        <w:rPr>
          <w:sz w:val="28"/>
          <w:szCs w:val="28"/>
        </w:rPr>
        <w:t>пункте</w:t>
      </w:r>
      <w:proofErr w:type="gramEnd"/>
      <w:r>
        <w:rPr>
          <w:sz w:val="28"/>
          <w:szCs w:val="28"/>
        </w:rPr>
        <w:t xml:space="preserve"> 2 слова «Департаменту лесного хозяйства Новосибирской области (Швец С.М.)» заменить словами «Министерству природных ресурсов и экологии Новосибирской области (Дубовицкий А.В.)».</w:t>
      </w:r>
    </w:p>
    <w:p w:rsidR="00110EC6" w:rsidRDefault="004A393A" w:rsidP="00376D0F">
      <w:pPr>
        <w:widowControl w:val="0"/>
        <w:autoSpaceDN w:val="0"/>
        <w:adjustRightInd w:val="0"/>
        <w:ind w:firstLine="709"/>
        <w:jc w:val="both"/>
        <w:rPr>
          <w:sz w:val="28"/>
          <w:szCs w:val="28"/>
        </w:rPr>
        <w:pPrChange w:id="12" w:author="OBondarenko" w:date="2018-04-12T19:56:00Z">
          <w:pPr>
            <w:widowControl w:val="0"/>
            <w:autoSpaceDN w:val="0"/>
            <w:adjustRightInd w:val="0"/>
            <w:ind w:firstLine="709"/>
            <w:jc w:val="both"/>
          </w:pPr>
        </w:pPrChange>
      </w:pPr>
      <w:r>
        <w:rPr>
          <w:sz w:val="28"/>
          <w:szCs w:val="28"/>
        </w:rPr>
        <w:t>3. Пункт 3 изложить в следующей редакции:</w:t>
      </w:r>
    </w:p>
    <w:p w:rsidR="00110EC6" w:rsidRDefault="004A393A" w:rsidP="00376D0F">
      <w:pPr>
        <w:widowControl w:val="0"/>
        <w:autoSpaceDE w:val="0"/>
        <w:autoSpaceDN w:val="0"/>
        <w:adjustRightInd w:val="0"/>
        <w:ind w:firstLine="709"/>
        <w:jc w:val="both"/>
        <w:rPr>
          <w:sz w:val="28"/>
          <w:szCs w:val="28"/>
        </w:rPr>
        <w:pPrChange w:id="13" w:author="OBondarenko" w:date="2018-04-12T19:56:00Z">
          <w:pPr>
            <w:widowControl w:val="0"/>
            <w:autoSpaceDE w:val="0"/>
            <w:autoSpaceDN w:val="0"/>
            <w:adjustRightInd w:val="0"/>
            <w:ind w:firstLine="709"/>
            <w:jc w:val="both"/>
          </w:pPr>
        </w:pPrChange>
      </w:pPr>
      <w:r>
        <w:rPr>
          <w:sz w:val="28"/>
          <w:szCs w:val="28"/>
        </w:rPr>
        <w:t>«3. </w:t>
      </w:r>
      <w:proofErr w:type="gramStart"/>
      <w:r>
        <w:rPr>
          <w:sz w:val="28"/>
          <w:szCs w:val="28"/>
        </w:rPr>
        <w:t>Контроль за</w:t>
      </w:r>
      <w:proofErr w:type="gramEnd"/>
      <w:r>
        <w:rPr>
          <w:sz w:val="28"/>
          <w:szCs w:val="28"/>
        </w:rPr>
        <w:t xml:space="preserve"> исполнением настоящего постановления возложить на временно исполняющего обязанности первого заместителя Председателя Правительства Новосибирской области Знаткова В.М.».</w:t>
      </w:r>
    </w:p>
    <w:p w:rsidR="00110EC6" w:rsidRDefault="004A393A" w:rsidP="00376D0F">
      <w:pPr>
        <w:widowControl w:val="0"/>
        <w:tabs>
          <w:tab w:val="left" w:pos="1134"/>
        </w:tabs>
        <w:autoSpaceDE w:val="0"/>
        <w:autoSpaceDN w:val="0"/>
        <w:adjustRightInd w:val="0"/>
        <w:ind w:firstLine="709"/>
        <w:jc w:val="both"/>
        <w:rPr>
          <w:sz w:val="28"/>
          <w:szCs w:val="28"/>
        </w:rPr>
        <w:pPrChange w:id="14" w:author="OBondarenko" w:date="2018-04-12T19:56:00Z">
          <w:pPr>
            <w:widowControl w:val="0"/>
            <w:tabs>
              <w:tab w:val="left" w:pos="1134"/>
            </w:tabs>
            <w:autoSpaceDE w:val="0"/>
            <w:autoSpaceDN w:val="0"/>
            <w:adjustRightInd w:val="0"/>
            <w:ind w:firstLine="709"/>
            <w:jc w:val="both"/>
          </w:pPr>
        </w:pPrChange>
      </w:pPr>
      <w:r>
        <w:rPr>
          <w:bCs/>
          <w:sz w:val="28"/>
          <w:szCs w:val="28"/>
        </w:rPr>
        <w:t xml:space="preserve">4. В </w:t>
      </w:r>
      <w:r>
        <w:rPr>
          <w:sz w:val="28"/>
          <w:szCs w:val="28"/>
        </w:rPr>
        <w:t xml:space="preserve">Административном </w:t>
      </w:r>
      <w:proofErr w:type="gramStart"/>
      <w:r>
        <w:rPr>
          <w:sz w:val="28"/>
          <w:szCs w:val="28"/>
        </w:rPr>
        <w:t>регламенте</w:t>
      </w:r>
      <w:proofErr w:type="gramEnd"/>
      <w:r>
        <w:rPr>
          <w:sz w:val="28"/>
          <w:szCs w:val="28"/>
        </w:rPr>
        <w:t xml:space="preserve"> </w:t>
      </w:r>
      <w:ins w:id="15" w:author="OBondarenko" w:date="2018-04-12T19:45:00Z">
        <w:r w:rsidR="00443A0D">
          <w:rPr>
            <w:sz w:val="28"/>
            <w:szCs w:val="28"/>
          </w:rPr>
          <w:t>департамента лесного хозяйства Новосибирской области предоставления государственной услуги по выдаче разрешений на выполнение работ по геологическому изучению недр на землях лесного фонда без предоставления лесного участка, если выполнение таких работ не влечет за собой проведение рубок лесных насаждений</w:t>
        </w:r>
      </w:ins>
      <w:del w:id="16" w:author="OBondarenko" w:date="2018-04-12T19:45:00Z">
        <w:r w:rsidDel="00443A0D">
          <w:rPr>
            <w:sz w:val="28"/>
            <w:szCs w:val="28"/>
          </w:rPr>
          <w:delText>департамента лесного хозяйства Новосибирской области предоставления государственной услуги по заключению договоров купли-продажи лесных насаждений для собственных нужд граждан</w:delText>
        </w:r>
      </w:del>
      <w:r>
        <w:rPr>
          <w:sz w:val="28"/>
          <w:szCs w:val="28"/>
        </w:rPr>
        <w:t>:</w:t>
      </w:r>
    </w:p>
    <w:p w:rsidR="00110EC6" w:rsidRDefault="004A393A" w:rsidP="00376D0F">
      <w:pPr>
        <w:widowControl w:val="0"/>
        <w:tabs>
          <w:tab w:val="left" w:pos="1134"/>
        </w:tabs>
        <w:autoSpaceDE w:val="0"/>
        <w:autoSpaceDN w:val="0"/>
        <w:adjustRightInd w:val="0"/>
        <w:ind w:firstLine="709"/>
        <w:jc w:val="both"/>
        <w:rPr>
          <w:sz w:val="28"/>
          <w:szCs w:val="28"/>
        </w:rPr>
        <w:pPrChange w:id="17" w:author="OBondarenko" w:date="2018-04-12T19:56:00Z">
          <w:pPr>
            <w:widowControl w:val="0"/>
            <w:tabs>
              <w:tab w:val="left" w:pos="1134"/>
            </w:tabs>
            <w:autoSpaceDE w:val="0"/>
            <w:autoSpaceDN w:val="0"/>
            <w:adjustRightInd w:val="0"/>
            <w:ind w:firstLine="709"/>
            <w:jc w:val="both"/>
          </w:pPr>
        </w:pPrChange>
      </w:pPr>
      <w:r>
        <w:rPr>
          <w:sz w:val="28"/>
          <w:szCs w:val="28"/>
        </w:rPr>
        <w:t>1) в наименовании слова «департамента лесного хозяйства Новосибирской области» заменить словами «министерства природных ресурсов и экологии Новосибирской области»;</w:t>
      </w:r>
    </w:p>
    <w:p w:rsidR="00110EC6" w:rsidRDefault="004A393A" w:rsidP="00376D0F">
      <w:pPr>
        <w:widowControl w:val="0"/>
        <w:tabs>
          <w:tab w:val="left" w:pos="1134"/>
        </w:tabs>
        <w:autoSpaceDE w:val="0"/>
        <w:autoSpaceDN w:val="0"/>
        <w:adjustRightInd w:val="0"/>
        <w:ind w:firstLine="709"/>
        <w:jc w:val="both"/>
        <w:rPr>
          <w:sz w:val="28"/>
          <w:szCs w:val="28"/>
        </w:rPr>
        <w:pPrChange w:id="18" w:author="OBondarenko" w:date="2018-04-12T19:56:00Z">
          <w:pPr>
            <w:widowControl w:val="0"/>
            <w:tabs>
              <w:tab w:val="left" w:pos="1134"/>
            </w:tabs>
            <w:autoSpaceDE w:val="0"/>
            <w:autoSpaceDN w:val="0"/>
            <w:adjustRightInd w:val="0"/>
            <w:ind w:firstLine="709"/>
            <w:jc w:val="both"/>
          </w:pPr>
        </w:pPrChange>
      </w:pPr>
      <w:r>
        <w:rPr>
          <w:sz w:val="28"/>
          <w:szCs w:val="28"/>
        </w:rPr>
        <w:t>2) в абзаце первом пункта 1 слова «департамента лесного хозяйства Новосибирской области (далее – департамент)» заменить словами «министерства природных ресурсов и экологии Новосибирской области (далее – министерство)»;</w:t>
      </w:r>
    </w:p>
    <w:p w:rsidR="00443A0D" w:rsidRDefault="004A393A" w:rsidP="00376D0F">
      <w:pPr>
        <w:widowControl w:val="0"/>
        <w:tabs>
          <w:tab w:val="left" w:pos="1134"/>
        </w:tabs>
        <w:autoSpaceDE w:val="0"/>
        <w:autoSpaceDN w:val="0"/>
        <w:adjustRightInd w:val="0"/>
        <w:ind w:firstLine="709"/>
        <w:jc w:val="both"/>
        <w:rPr>
          <w:ins w:id="19" w:author="OBondarenko" w:date="2018-04-12T19:48:00Z"/>
          <w:sz w:val="28"/>
          <w:szCs w:val="28"/>
        </w:rPr>
        <w:pPrChange w:id="20" w:author="OBondarenko" w:date="2018-04-12T19:56:00Z">
          <w:pPr>
            <w:widowControl w:val="0"/>
            <w:tabs>
              <w:tab w:val="left" w:pos="1134"/>
            </w:tabs>
            <w:autoSpaceDE w:val="0"/>
            <w:autoSpaceDN w:val="0"/>
            <w:adjustRightInd w:val="0"/>
            <w:ind w:firstLine="709"/>
            <w:jc w:val="both"/>
          </w:pPr>
        </w:pPrChange>
      </w:pPr>
      <w:r>
        <w:rPr>
          <w:sz w:val="28"/>
          <w:szCs w:val="28"/>
        </w:rPr>
        <w:t>3) в пункте 10</w:t>
      </w:r>
      <w:ins w:id="21" w:author="OBondarenko" w:date="2018-04-12T19:48:00Z">
        <w:r w:rsidR="00443A0D">
          <w:rPr>
            <w:sz w:val="28"/>
            <w:szCs w:val="28"/>
          </w:rPr>
          <w:t>:</w:t>
        </w:r>
      </w:ins>
    </w:p>
    <w:p w:rsidR="00110EC6" w:rsidRDefault="004A393A" w:rsidP="00376D0F">
      <w:pPr>
        <w:widowControl w:val="0"/>
        <w:tabs>
          <w:tab w:val="left" w:pos="1134"/>
        </w:tabs>
        <w:autoSpaceDE w:val="0"/>
        <w:autoSpaceDN w:val="0"/>
        <w:adjustRightInd w:val="0"/>
        <w:ind w:firstLine="709"/>
        <w:jc w:val="both"/>
        <w:rPr>
          <w:sz w:val="28"/>
          <w:szCs w:val="28"/>
        </w:rPr>
        <w:pPrChange w:id="22" w:author="OBondarenko" w:date="2018-04-12T19:56:00Z">
          <w:pPr>
            <w:widowControl w:val="0"/>
            <w:tabs>
              <w:tab w:val="left" w:pos="1134"/>
            </w:tabs>
            <w:autoSpaceDE w:val="0"/>
            <w:autoSpaceDN w:val="0"/>
            <w:adjustRightInd w:val="0"/>
            <w:ind w:firstLine="709"/>
            <w:jc w:val="both"/>
          </w:pPr>
        </w:pPrChange>
      </w:pPr>
      <w:del w:id="23" w:author="OBondarenko" w:date="2018-04-12T19:48:00Z">
        <w:r w:rsidDel="00443A0D">
          <w:rPr>
            <w:sz w:val="28"/>
            <w:szCs w:val="28"/>
          </w:rPr>
          <w:delText xml:space="preserve"> </w:delText>
        </w:r>
      </w:del>
      <w:r>
        <w:rPr>
          <w:sz w:val="28"/>
          <w:szCs w:val="28"/>
        </w:rPr>
        <w:t xml:space="preserve">абзац </w:t>
      </w:r>
      <w:del w:id="24" w:author="OBondarenko" w:date="2018-04-12T19:46:00Z">
        <w:r w:rsidDel="00443A0D">
          <w:rPr>
            <w:sz w:val="28"/>
            <w:szCs w:val="28"/>
          </w:rPr>
          <w:delText xml:space="preserve">шестой </w:delText>
        </w:r>
      </w:del>
      <w:ins w:id="25" w:author="OBondarenko" w:date="2018-04-12T19:46:00Z">
        <w:r w:rsidR="00443A0D">
          <w:rPr>
            <w:sz w:val="28"/>
            <w:szCs w:val="28"/>
          </w:rPr>
          <w:t>седьмой</w:t>
        </w:r>
        <w:r w:rsidR="00443A0D">
          <w:rPr>
            <w:sz w:val="28"/>
            <w:szCs w:val="28"/>
          </w:rPr>
          <w:t xml:space="preserve"> </w:t>
        </w:r>
      </w:ins>
      <w:r>
        <w:rPr>
          <w:sz w:val="28"/>
          <w:szCs w:val="28"/>
        </w:rPr>
        <w:t>изложить в следующей редакции:</w:t>
      </w:r>
    </w:p>
    <w:p w:rsidR="00443A0D" w:rsidRDefault="004A393A" w:rsidP="00376D0F">
      <w:pPr>
        <w:widowControl w:val="0"/>
        <w:autoSpaceDE w:val="0"/>
        <w:autoSpaceDN w:val="0"/>
        <w:adjustRightInd w:val="0"/>
        <w:ind w:firstLine="709"/>
        <w:jc w:val="both"/>
        <w:rPr>
          <w:ins w:id="26" w:author="OBondarenko" w:date="2018-04-12T19:48:00Z"/>
          <w:sz w:val="28"/>
          <w:szCs w:val="28"/>
        </w:rPr>
        <w:pPrChange w:id="27" w:author="OBondarenko" w:date="2018-04-12T19:56:00Z">
          <w:pPr>
            <w:autoSpaceDE w:val="0"/>
            <w:autoSpaceDN w:val="0"/>
            <w:adjustRightInd w:val="0"/>
            <w:ind w:firstLine="709"/>
            <w:jc w:val="both"/>
          </w:pPr>
        </w:pPrChange>
      </w:pPr>
      <w:r>
        <w:rPr>
          <w:sz w:val="28"/>
          <w:szCs w:val="28"/>
        </w:rPr>
        <w:t>«</w:t>
      </w:r>
      <w:del w:id="28" w:author="OBondarenko" w:date="2018-04-12T19:47:00Z">
        <w:r w:rsidDel="00443A0D">
          <w:rPr>
            <w:sz w:val="28"/>
            <w:szCs w:val="28"/>
          </w:rPr>
          <w:delText>приказом Минприроды России от 13.09.2016 № 474 «Об утверждении Правил заготовки древесины и особенностей заготовки древесины в лесничествах, лесопарках, указанных в статье 23 Лесного кодекса Российской Федерации» (официальный интернет-портал правовой информации www.pravo.gov.ru, 30.12.2016);»;</w:delText>
        </w:r>
      </w:del>
      <w:ins w:id="29" w:author="OBondarenko" w:date="2018-04-12T19:46:00Z">
        <w:r w:rsidR="00443A0D">
          <w:rPr>
            <w:sz w:val="28"/>
            <w:szCs w:val="28"/>
          </w:rPr>
          <w:t>п</w:t>
        </w:r>
        <w:r w:rsidR="00443A0D">
          <w:rPr>
            <w:sz w:val="28"/>
            <w:szCs w:val="28"/>
          </w:rPr>
          <w:t>остановление</w:t>
        </w:r>
        <w:r w:rsidR="00443A0D">
          <w:rPr>
            <w:sz w:val="28"/>
            <w:szCs w:val="28"/>
          </w:rPr>
          <w:t>м</w:t>
        </w:r>
        <w:r w:rsidR="00443A0D">
          <w:rPr>
            <w:sz w:val="28"/>
            <w:szCs w:val="28"/>
          </w:rPr>
          <w:t xml:space="preserve"> Правительства </w:t>
        </w:r>
        <w:r w:rsidR="00443A0D">
          <w:rPr>
            <w:sz w:val="28"/>
            <w:szCs w:val="28"/>
          </w:rPr>
          <w:t>Российской Федерации</w:t>
        </w:r>
        <w:r w:rsidR="00443A0D">
          <w:rPr>
            <w:sz w:val="28"/>
            <w:szCs w:val="28"/>
          </w:rPr>
          <w:t xml:space="preserve"> от 20.05.2017 </w:t>
        </w:r>
        <w:r w:rsidR="00443A0D">
          <w:rPr>
            <w:sz w:val="28"/>
            <w:szCs w:val="28"/>
          </w:rPr>
          <w:t>№</w:t>
        </w:r>
        <w:r w:rsidR="00443A0D">
          <w:rPr>
            <w:sz w:val="28"/>
            <w:szCs w:val="28"/>
          </w:rPr>
          <w:t xml:space="preserve"> 607</w:t>
        </w:r>
        <w:r w:rsidR="00443A0D">
          <w:rPr>
            <w:sz w:val="28"/>
            <w:szCs w:val="28"/>
          </w:rPr>
          <w:t xml:space="preserve"> </w:t>
        </w:r>
        <w:r w:rsidR="00443A0D">
          <w:rPr>
            <w:sz w:val="28"/>
            <w:szCs w:val="28"/>
          </w:rPr>
          <w:t xml:space="preserve">«О Правилах </w:t>
        </w:r>
        <w:r w:rsidR="00443A0D">
          <w:rPr>
            <w:sz w:val="28"/>
            <w:szCs w:val="28"/>
          </w:rPr>
          <w:t>санитарной безопасности в лесах</w:t>
        </w:r>
        <w:r w:rsidR="00443A0D">
          <w:rPr>
            <w:sz w:val="28"/>
            <w:szCs w:val="28"/>
          </w:rPr>
          <w:t>»</w:t>
        </w:r>
      </w:ins>
      <w:ins w:id="30" w:author="OBondarenko" w:date="2018-04-12T19:47:00Z">
        <w:r w:rsidR="00443A0D">
          <w:rPr>
            <w:sz w:val="28"/>
            <w:szCs w:val="28"/>
          </w:rPr>
          <w:t xml:space="preserve"> (</w:t>
        </w:r>
        <w:r w:rsidR="00443A0D">
          <w:rPr>
            <w:sz w:val="28"/>
            <w:szCs w:val="28"/>
          </w:rPr>
          <w:t>официальный интернет-портал правовой информации http://www.pravo.gov.ru, 29.05.2017</w:t>
        </w:r>
        <w:r w:rsidR="00443A0D">
          <w:rPr>
            <w:sz w:val="28"/>
            <w:szCs w:val="28"/>
          </w:rPr>
          <w:t>);</w:t>
        </w:r>
        <w:r w:rsidR="00443A0D">
          <w:rPr>
            <w:sz w:val="28"/>
            <w:szCs w:val="28"/>
          </w:rPr>
          <w:t>»</w:t>
        </w:r>
        <w:r w:rsidR="00443A0D">
          <w:rPr>
            <w:sz w:val="28"/>
            <w:szCs w:val="28"/>
          </w:rPr>
          <w:t>;</w:t>
        </w:r>
      </w:ins>
    </w:p>
    <w:p w:rsidR="00443A0D" w:rsidRDefault="00443A0D" w:rsidP="00376D0F">
      <w:pPr>
        <w:widowControl w:val="0"/>
        <w:autoSpaceDE w:val="0"/>
        <w:autoSpaceDN w:val="0"/>
        <w:adjustRightInd w:val="0"/>
        <w:ind w:firstLine="709"/>
        <w:jc w:val="both"/>
        <w:rPr>
          <w:ins w:id="31" w:author="OBondarenko" w:date="2018-04-12T19:48:00Z"/>
          <w:sz w:val="28"/>
          <w:szCs w:val="28"/>
        </w:rPr>
        <w:pPrChange w:id="32" w:author="OBondarenko" w:date="2018-04-12T19:56:00Z">
          <w:pPr>
            <w:autoSpaceDE w:val="0"/>
            <w:autoSpaceDN w:val="0"/>
            <w:adjustRightInd w:val="0"/>
            <w:ind w:firstLine="709"/>
            <w:jc w:val="both"/>
          </w:pPr>
        </w:pPrChange>
      </w:pPr>
      <w:ins w:id="33" w:author="OBondarenko" w:date="2018-04-12T19:48:00Z">
        <w:r>
          <w:rPr>
            <w:sz w:val="28"/>
            <w:szCs w:val="28"/>
          </w:rPr>
          <w:t>Абзац т</w:t>
        </w:r>
      </w:ins>
      <w:ins w:id="34" w:author="OBondarenko" w:date="2018-04-12T19:49:00Z">
        <w:r>
          <w:rPr>
            <w:sz w:val="28"/>
            <w:szCs w:val="28"/>
          </w:rPr>
          <w:t>ринадцатый</w:t>
        </w:r>
      </w:ins>
      <w:ins w:id="35" w:author="OBondarenko" w:date="2018-04-12T19:48:00Z">
        <w:r>
          <w:rPr>
            <w:sz w:val="28"/>
            <w:szCs w:val="28"/>
          </w:rPr>
          <w:t xml:space="preserve"> изложить в следующей редакции:</w:t>
        </w:r>
      </w:ins>
    </w:p>
    <w:p w:rsidR="00443A0D" w:rsidRDefault="00443A0D" w:rsidP="00376D0F">
      <w:pPr>
        <w:widowControl w:val="0"/>
        <w:autoSpaceDE w:val="0"/>
        <w:autoSpaceDN w:val="0"/>
        <w:adjustRightInd w:val="0"/>
        <w:ind w:firstLine="709"/>
        <w:jc w:val="both"/>
        <w:rPr>
          <w:ins w:id="36" w:author="OBondarenko" w:date="2018-04-12T19:48:00Z"/>
          <w:sz w:val="28"/>
          <w:szCs w:val="28"/>
        </w:rPr>
        <w:pPrChange w:id="37" w:author="OBondarenko" w:date="2018-04-12T19:56:00Z">
          <w:pPr>
            <w:autoSpaceDE w:val="0"/>
            <w:autoSpaceDN w:val="0"/>
            <w:adjustRightInd w:val="0"/>
            <w:ind w:left="540"/>
            <w:jc w:val="both"/>
          </w:pPr>
        </w:pPrChange>
      </w:pPr>
      <w:ins w:id="38" w:author="OBondarenko" w:date="2018-04-12T19:48:00Z">
        <w:r>
          <w:rPr>
            <w:sz w:val="28"/>
            <w:szCs w:val="28"/>
          </w:rPr>
          <w:t>«</w:t>
        </w:r>
      </w:ins>
      <w:ins w:id="39" w:author="OBondarenko" w:date="2018-04-12T19:49:00Z">
        <w:r>
          <w:rPr>
            <w:sz w:val="28"/>
            <w:szCs w:val="28"/>
          </w:rPr>
          <w:t>п</w:t>
        </w:r>
      </w:ins>
      <w:ins w:id="40" w:author="OBondarenko" w:date="2018-04-12T19:48:00Z">
        <w:r>
          <w:rPr>
            <w:sz w:val="28"/>
            <w:szCs w:val="28"/>
          </w:rPr>
          <w:t>остановление</w:t>
        </w:r>
      </w:ins>
      <w:ins w:id="41" w:author="OBondarenko" w:date="2018-04-12T19:49:00Z">
        <w:r>
          <w:rPr>
            <w:sz w:val="28"/>
            <w:szCs w:val="28"/>
          </w:rPr>
          <w:t>м</w:t>
        </w:r>
      </w:ins>
      <w:ins w:id="42" w:author="OBondarenko" w:date="2018-04-12T19:48:00Z">
        <w:r>
          <w:rPr>
            <w:sz w:val="28"/>
            <w:szCs w:val="28"/>
          </w:rPr>
          <w:t xml:space="preserve"> Правительства Новосибирской области от</w:t>
        </w:r>
      </w:ins>
      <w:ins w:id="43" w:author="OBondarenko" w:date="2018-04-12T19:49:00Z">
        <w:r>
          <w:rPr>
            <w:sz w:val="28"/>
            <w:szCs w:val="28"/>
          </w:rPr>
          <w:t> </w:t>
        </w:r>
      </w:ins>
      <w:ins w:id="44" w:author="OBondarenko" w:date="2018-04-12T19:48:00Z">
        <w:r>
          <w:rPr>
            <w:sz w:val="28"/>
            <w:szCs w:val="28"/>
          </w:rPr>
          <w:t xml:space="preserve">03.10.2017 </w:t>
        </w:r>
      </w:ins>
      <w:ins w:id="45" w:author="OBondarenko" w:date="2018-04-12T19:49:00Z">
        <w:r>
          <w:rPr>
            <w:sz w:val="28"/>
            <w:szCs w:val="28"/>
          </w:rPr>
          <w:lastRenderedPageBreak/>
          <w:t>№ </w:t>
        </w:r>
      </w:ins>
      <w:ins w:id="46" w:author="OBondarenko" w:date="2018-04-12T19:48:00Z">
        <w:r>
          <w:rPr>
            <w:sz w:val="28"/>
            <w:szCs w:val="28"/>
          </w:rPr>
          <w:t>383-п</w:t>
        </w:r>
      </w:ins>
      <w:ins w:id="47" w:author="OBondarenko" w:date="2018-04-12T19:49:00Z">
        <w:r>
          <w:rPr>
            <w:sz w:val="28"/>
            <w:szCs w:val="28"/>
          </w:rPr>
          <w:t xml:space="preserve"> </w:t>
        </w:r>
        <w:r>
          <w:rPr>
            <w:sz w:val="28"/>
            <w:szCs w:val="28"/>
          </w:rPr>
          <w:t>«</w:t>
        </w:r>
      </w:ins>
      <w:ins w:id="48" w:author="OBondarenko" w:date="2018-04-12T19:48:00Z">
        <w:r>
          <w:rPr>
            <w:sz w:val="28"/>
            <w:szCs w:val="28"/>
          </w:rPr>
          <w:t>О министерстве природных ресурсов и экологии Новосибирской области</w:t>
        </w:r>
      </w:ins>
      <w:ins w:id="49" w:author="OBondarenko" w:date="2018-04-12T19:49:00Z">
        <w:r>
          <w:rPr>
            <w:sz w:val="28"/>
            <w:szCs w:val="28"/>
          </w:rPr>
          <w:t>»</w:t>
        </w:r>
        <w:r>
          <w:rPr>
            <w:sz w:val="28"/>
            <w:szCs w:val="28"/>
          </w:rPr>
          <w:t xml:space="preserve"> (</w:t>
        </w:r>
        <w:r>
          <w:rPr>
            <w:sz w:val="28"/>
            <w:szCs w:val="28"/>
          </w:rPr>
          <w:t>официальный интернет-портал правовой информации http://www.pravo.gov.ru, 04.10.2017</w:t>
        </w:r>
        <w:r>
          <w:rPr>
            <w:sz w:val="28"/>
            <w:szCs w:val="28"/>
          </w:rPr>
          <w:t>)</w:t>
        </w:r>
      </w:ins>
    </w:p>
    <w:p w:rsidR="00443A0D" w:rsidDel="00443A0D" w:rsidRDefault="00443A0D" w:rsidP="00376D0F">
      <w:pPr>
        <w:widowControl w:val="0"/>
        <w:autoSpaceDE w:val="0"/>
        <w:autoSpaceDN w:val="0"/>
        <w:adjustRightInd w:val="0"/>
        <w:ind w:firstLine="709"/>
        <w:jc w:val="both"/>
        <w:rPr>
          <w:del w:id="50" w:author="OBondarenko" w:date="2018-04-12T19:49:00Z"/>
          <w:sz w:val="28"/>
          <w:szCs w:val="28"/>
        </w:rPr>
        <w:pPrChange w:id="51" w:author="OBondarenko" w:date="2018-04-12T19:56:00Z">
          <w:pPr>
            <w:autoSpaceDE w:val="0"/>
            <w:autoSpaceDN w:val="0"/>
            <w:adjustRightInd w:val="0"/>
            <w:ind w:firstLine="709"/>
            <w:jc w:val="both"/>
          </w:pPr>
        </w:pPrChange>
      </w:pPr>
    </w:p>
    <w:p w:rsidR="00110EC6" w:rsidRDefault="004A393A" w:rsidP="00376D0F">
      <w:pPr>
        <w:widowControl w:val="0"/>
        <w:tabs>
          <w:tab w:val="left" w:pos="1134"/>
        </w:tabs>
        <w:autoSpaceDE w:val="0"/>
        <w:autoSpaceDN w:val="0"/>
        <w:adjustRightInd w:val="0"/>
        <w:ind w:firstLine="709"/>
        <w:jc w:val="both"/>
        <w:rPr>
          <w:sz w:val="28"/>
          <w:szCs w:val="28"/>
        </w:rPr>
        <w:pPrChange w:id="52" w:author="OBondarenko" w:date="2018-04-12T19:56:00Z">
          <w:pPr>
            <w:widowControl w:val="0"/>
            <w:tabs>
              <w:tab w:val="left" w:pos="1134"/>
            </w:tabs>
            <w:autoSpaceDE w:val="0"/>
            <w:autoSpaceDN w:val="0"/>
            <w:adjustRightInd w:val="0"/>
            <w:ind w:firstLine="709"/>
            <w:jc w:val="both"/>
          </w:pPr>
        </w:pPrChange>
      </w:pPr>
      <w:r>
        <w:rPr>
          <w:sz w:val="28"/>
          <w:szCs w:val="28"/>
        </w:rPr>
        <w:t>4) пункт 15 дополнить подпунктом следующего содержания:</w:t>
      </w:r>
    </w:p>
    <w:p w:rsidR="00110EC6" w:rsidRDefault="004A393A" w:rsidP="00376D0F">
      <w:pPr>
        <w:widowControl w:val="0"/>
        <w:autoSpaceDE w:val="0"/>
        <w:autoSpaceDN w:val="0"/>
        <w:adjustRightInd w:val="0"/>
        <w:ind w:firstLine="709"/>
        <w:jc w:val="both"/>
        <w:rPr>
          <w:sz w:val="28"/>
          <w:szCs w:val="28"/>
        </w:rPr>
        <w:pPrChange w:id="53" w:author="OBondarenko" w:date="2018-04-12T19:56:00Z">
          <w:pPr>
            <w:autoSpaceDE w:val="0"/>
            <w:autoSpaceDN w:val="0"/>
            <w:adjustRightInd w:val="0"/>
            <w:ind w:firstLine="709"/>
            <w:jc w:val="both"/>
          </w:pPr>
        </w:pPrChange>
      </w:pPr>
      <w:proofErr w:type="gramStart"/>
      <w:r>
        <w:rPr>
          <w:sz w:val="28"/>
          <w:szCs w:val="28"/>
        </w:rPr>
        <w:t xml:space="preserve">«3)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w:t>
      </w:r>
      <w:r w:rsidRPr="004A393A">
        <w:rPr>
          <w:sz w:val="28"/>
          <w:szCs w:val="28"/>
        </w:rPr>
        <w:t>предоставляемых в результате предоставления таких услуг, включенных в перечни, указанные в части 1 статьи 9 Федерального закона от 27.07.2010 № 210</w:t>
      </w:r>
      <w:r w:rsidRPr="004A393A">
        <w:rPr>
          <w:sz w:val="28"/>
          <w:szCs w:val="28"/>
        </w:rPr>
        <w:noBreakHyphen/>
        <w:t>ФЗ «Об организации предоставления государственных и муниципальных услуг».»;</w:t>
      </w:r>
      <w:proofErr w:type="gramEnd"/>
    </w:p>
    <w:p w:rsidR="00110EC6" w:rsidRDefault="004A393A" w:rsidP="00376D0F">
      <w:pPr>
        <w:widowControl w:val="0"/>
        <w:tabs>
          <w:tab w:val="left" w:pos="1134"/>
        </w:tabs>
        <w:autoSpaceDE w:val="0"/>
        <w:autoSpaceDN w:val="0"/>
        <w:adjustRightInd w:val="0"/>
        <w:ind w:firstLine="709"/>
        <w:jc w:val="both"/>
        <w:rPr>
          <w:sz w:val="28"/>
          <w:szCs w:val="28"/>
        </w:rPr>
        <w:pPrChange w:id="54" w:author="OBondarenko" w:date="2018-04-12T19:56:00Z">
          <w:pPr>
            <w:widowControl w:val="0"/>
            <w:tabs>
              <w:tab w:val="left" w:pos="1134"/>
            </w:tabs>
            <w:autoSpaceDE w:val="0"/>
            <w:autoSpaceDN w:val="0"/>
            <w:adjustRightInd w:val="0"/>
            <w:ind w:firstLine="709"/>
            <w:jc w:val="both"/>
          </w:pPr>
        </w:pPrChange>
      </w:pPr>
      <w:r>
        <w:rPr>
          <w:sz w:val="28"/>
          <w:szCs w:val="28"/>
        </w:rPr>
        <w:t>5) в пункте 2</w:t>
      </w:r>
      <w:del w:id="55" w:author="OBondarenko" w:date="2018-04-12T19:50:00Z">
        <w:r w:rsidDel="00443A0D">
          <w:rPr>
            <w:sz w:val="28"/>
            <w:szCs w:val="28"/>
          </w:rPr>
          <w:delText>8</w:delText>
        </w:r>
      </w:del>
      <w:ins w:id="56" w:author="OBondarenko" w:date="2018-04-12T19:50:00Z">
        <w:r w:rsidR="00443A0D">
          <w:rPr>
            <w:sz w:val="28"/>
            <w:szCs w:val="28"/>
          </w:rPr>
          <w:t>7</w:t>
        </w:r>
      </w:ins>
      <w:r>
        <w:rPr>
          <w:sz w:val="28"/>
          <w:szCs w:val="28"/>
        </w:rPr>
        <w:t>:</w:t>
      </w:r>
    </w:p>
    <w:p w:rsidR="00110EC6" w:rsidRDefault="004A393A" w:rsidP="00376D0F">
      <w:pPr>
        <w:widowControl w:val="0"/>
        <w:tabs>
          <w:tab w:val="left" w:pos="1134"/>
        </w:tabs>
        <w:autoSpaceDE w:val="0"/>
        <w:autoSpaceDN w:val="0"/>
        <w:adjustRightInd w:val="0"/>
        <w:ind w:firstLine="709"/>
        <w:jc w:val="both"/>
        <w:rPr>
          <w:sz w:val="28"/>
          <w:szCs w:val="28"/>
        </w:rPr>
        <w:pPrChange w:id="57" w:author="OBondarenko" w:date="2018-04-12T19:56:00Z">
          <w:pPr>
            <w:widowControl w:val="0"/>
            <w:tabs>
              <w:tab w:val="left" w:pos="1134"/>
            </w:tabs>
            <w:autoSpaceDE w:val="0"/>
            <w:autoSpaceDN w:val="0"/>
            <w:adjustRightInd w:val="0"/>
            <w:ind w:firstLine="709"/>
            <w:jc w:val="both"/>
          </w:pPr>
        </w:pPrChange>
      </w:pPr>
      <w:r>
        <w:rPr>
          <w:sz w:val="28"/>
          <w:szCs w:val="28"/>
        </w:rPr>
        <w:t>абзац первый дополнить предложением следующего содержания:</w:t>
      </w:r>
    </w:p>
    <w:p w:rsidR="00110EC6" w:rsidRDefault="004A393A" w:rsidP="00376D0F">
      <w:pPr>
        <w:pStyle w:val="ConsPlusNormal"/>
        <w:ind w:firstLine="709"/>
        <w:jc w:val="both"/>
        <w:rPr>
          <w:sz w:val="28"/>
          <w:szCs w:val="28"/>
        </w:rPr>
        <w:pPrChange w:id="58" w:author="OBondarenko" w:date="2018-04-12T19:56:00Z">
          <w:pPr>
            <w:pStyle w:val="ConsPlusNormal"/>
            <w:ind w:firstLine="709"/>
            <w:jc w:val="both"/>
          </w:pPr>
        </w:pPrChange>
      </w:pPr>
      <w:r>
        <w:rPr>
          <w:sz w:val="28"/>
          <w:szCs w:val="28"/>
        </w:rPr>
        <w:t>«На стоянке транспортных средств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и транспортных средств, перевозящих таких инвалидов и (или) детей-инвалидов.»;</w:t>
      </w:r>
    </w:p>
    <w:p w:rsidR="00110EC6" w:rsidRDefault="004A393A" w:rsidP="00376D0F">
      <w:pPr>
        <w:widowControl w:val="0"/>
        <w:tabs>
          <w:tab w:val="left" w:pos="1134"/>
        </w:tabs>
        <w:autoSpaceDE w:val="0"/>
        <w:autoSpaceDN w:val="0"/>
        <w:adjustRightInd w:val="0"/>
        <w:ind w:firstLine="709"/>
        <w:jc w:val="both"/>
        <w:rPr>
          <w:sz w:val="28"/>
          <w:szCs w:val="28"/>
        </w:rPr>
        <w:pPrChange w:id="59" w:author="OBondarenko" w:date="2018-04-12T19:56:00Z">
          <w:pPr>
            <w:widowControl w:val="0"/>
            <w:tabs>
              <w:tab w:val="left" w:pos="1134"/>
            </w:tabs>
            <w:autoSpaceDE w:val="0"/>
            <w:autoSpaceDN w:val="0"/>
            <w:adjustRightInd w:val="0"/>
            <w:ind w:firstLine="709"/>
            <w:jc w:val="both"/>
          </w:pPr>
        </w:pPrChange>
      </w:pPr>
      <w:r>
        <w:rPr>
          <w:sz w:val="28"/>
          <w:szCs w:val="28"/>
        </w:rPr>
        <w:t>абзац третий дополнить предложением следующего содержания:</w:t>
      </w:r>
    </w:p>
    <w:p w:rsidR="00110EC6" w:rsidRDefault="004A393A" w:rsidP="00376D0F">
      <w:pPr>
        <w:pStyle w:val="ConsPlusNormal"/>
        <w:ind w:firstLine="709"/>
        <w:jc w:val="both"/>
        <w:rPr>
          <w:sz w:val="28"/>
          <w:szCs w:val="28"/>
        </w:rPr>
        <w:pPrChange w:id="60" w:author="OBondarenko" w:date="2018-04-12T19:56:00Z">
          <w:pPr>
            <w:pStyle w:val="ConsPlusNormal"/>
            <w:ind w:firstLine="709"/>
            <w:jc w:val="both"/>
          </w:pPr>
        </w:pPrChange>
      </w:pPr>
      <w:r>
        <w:rPr>
          <w:sz w:val="28"/>
          <w:szCs w:val="28"/>
        </w:rPr>
        <w:t>«Сотрудники отдел</w:t>
      </w:r>
      <w:ins w:id="61" w:author="OBondarenko" w:date="2018-04-12T19:50:00Z">
        <w:r w:rsidR="00443A0D">
          <w:rPr>
            <w:sz w:val="28"/>
            <w:szCs w:val="28"/>
          </w:rPr>
          <w:t xml:space="preserve">а, предоставляющего государственную услугу </w:t>
        </w:r>
      </w:ins>
      <w:del w:id="62" w:author="OBondarenko" w:date="2018-04-12T19:50:00Z">
        <w:r w:rsidDel="00443A0D">
          <w:rPr>
            <w:sz w:val="28"/>
            <w:szCs w:val="28"/>
          </w:rPr>
          <w:delText xml:space="preserve">ов лесных отношений </w:delText>
        </w:r>
      </w:del>
      <w:r>
        <w:rPr>
          <w:sz w:val="28"/>
          <w:szCs w:val="28"/>
        </w:rPr>
        <w:t>обеспечивают помощь инвалидам в преодолении барьеров, мешающих получению ими услуг наравне с другими лицами</w:t>
      </w:r>
      <w:proofErr w:type="gramStart"/>
      <w:r w:rsidRPr="004A393A">
        <w:rPr>
          <w:sz w:val="28"/>
          <w:szCs w:val="28"/>
        </w:rPr>
        <w:t>.»</w:t>
      </w:r>
      <w:r>
        <w:rPr>
          <w:sz w:val="28"/>
          <w:szCs w:val="28"/>
        </w:rPr>
        <w:t>;</w:t>
      </w:r>
      <w:proofErr w:type="gramEnd"/>
    </w:p>
    <w:p w:rsidR="00110EC6" w:rsidRDefault="004A393A" w:rsidP="00376D0F">
      <w:pPr>
        <w:pStyle w:val="ConsPlusNormal"/>
        <w:ind w:firstLine="709"/>
        <w:jc w:val="both"/>
        <w:rPr>
          <w:sz w:val="28"/>
          <w:szCs w:val="28"/>
        </w:rPr>
        <w:pPrChange w:id="63" w:author="OBondarenko" w:date="2018-04-12T19:56:00Z">
          <w:pPr>
            <w:pStyle w:val="ConsPlusNormal"/>
            <w:ind w:firstLine="709"/>
            <w:jc w:val="both"/>
          </w:pPr>
        </w:pPrChange>
      </w:pPr>
      <w:r>
        <w:rPr>
          <w:sz w:val="28"/>
          <w:szCs w:val="28"/>
        </w:rPr>
        <w:t xml:space="preserve">6) дополнить пунктом </w:t>
      </w:r>
      <w:del w:id="64" w:author="OBondarenko" w:date="2018-04-12T19:54:00Z">
        <w:r w:rsidDel="00376D0F">
          <w:rPr>
            <w:sz w:val="28"/>
            <w:szCs w:val="28"/>
          </w:rPr>
          <w:delText>95</w:delText>
        </w:r>
      </w:del>
      <w:ins w:id="65" w:author="OBondarenko" w:date="2018-04-12T19:54:00Z">
        <w:r w:rsidR="00376D0F">
          <w:rPr>
            <w:sz w:val="28"/>
            <w:szCs w:val="28"/>
          </w:rPr>
          <w:t>70</w:t>
        </w:r>
      </w:ins>
      <w:r>
        <w:rPr>
          <w:sz w:val="28"/>
          <w:szCs w:val="28"/>
        </w:rPr>
        <w:t>.1 следующего содержания:</w:t>
      </w:r>
    </w:p>
    <w:p w:rsidR="00110EC6" w:rsidRDefault="004A393A" w:rsidP="00376D0F">
      <w:pPr>
        <w:widowControl w:val="0"/>
        <w:autoSpaceDE w:val="0"/>
        <w:autoSpaceDN w:val="0"/>
        <w:adjustRightInd w:val="0"/>
        <w:ind w:firstLine="709"/>
        <w:jc w:val="both"/>
        <w:rPr>
          <w:sz w:val="28"/>
          <w:szCs w:val="28"/>
        </w:rPr>
        <w:pPrChange w:id="66" w:author="OBondarenko" w:date="2018-04-12T19:56:00Z">
          <w:pPr>
            <w:autoSpaceDE w:val="0"/>
            <w:autoSpaceDN w:val="0"/>
            <w:adjustRightInd w:val="0"/>
            <w:ind w:firstLine="709"/>
            <w:jc w:val="both"/>
          </w:pPr>
        </w:pPrChange>
      </w:pPr>
      <w:r>
        <w:rPr>
          <w:sz w:val="28"/>
          <w:szCs w:val="28"/>
        </w:rPr>
        <w:t>«</w:t>
      </w:r>
      <w:del w:id="67" w:author="OBondarenko" w:date="2018-04-12T19:54:00Z">
        <w:r w:rsidDel="00376D0F">
          <w:rPr>
            <w:sz w:val="28"/>
            <w:szCs w:val="28"/>
          </w:rPr>
          <w:delText>95</w:delText>
        </w:r>
      </w:del>
      <w:ins w:id="68" w:author="OBondarenko" w:date="2018-04-12T19:54:00Z">
        <w:r w:rsidR="00376D0F">
          <w:rPr>
            <w:sz w:val="28"/>
            <w:szCs w:val="28"/>
          </w:rPr>
          <w:t>70</w:t>
        </w:r>
      </w:ins>
      <w:r>
        <w:rPr>
          <w:sz w:val="28"/>
          <w:szCs w:val="28"/>
        </w:rPr>
        <w:t xml:space="preserve">.1. В жалобе, поступившей в </w:t>
      </w:r>
      <w:del w:id="69" w:author="OBondarenko" w:date="2018-04-12T19:54:00Z">
        <w:r w:rsidDel="00376D0F">
          <w:rPr>
            <w:sz w:val="28"/>
            <w:szCs w:val="28"/>
          </w:rPr>
          <w:delText xml:space="preserve">департамент </w:delText>
        </w:r>
      </w:del>
      <w:ins w:id="70" w:author="OBondarenko" w:date="2018-04-12T19:54:00Z">
        <w:r w:rsidR="00376D0F">
          <w:rPr>
            <w:sz w:val="28"/>
            <w:szCs w:val="28"/>
          </w:rPr>
          <w:t>министерство</w:t>
        </w:r>
        <w:r w:rsidR="00376D0F">
          <w:rPr>
            <w:sz w:val="28"/>
            <w:szCs w:val="28"/>
          </w:rPr>
          <w:t xml:space="preserve"> </w:t>
        </w:r>
      </w:ins>
      <w:r>
        <w:rPr>
          <w:sz w:val="28"/>
          <w:szCs w:val="28"/>
        </w:rPr>
        <w:t xml:space="preserve">в форме электронного документа, гражданин в обязательном порядке указывает свои фамилию, имя, отчество (последнее </w:t>
      </w:r>
      <w:del w:id="71" w:author="OBondarenko" w:date="2018-04-12T19:51:00Z">
        <w:r w:rsidDel="00443A0D">
          <w:rPr>
            <w:sz w:val="28"/>
            <w:szCs w:val="28"/>
          </w:rPr>
          <w:delText>-</w:delText>
        </w:r>
      </w:del>
      <w:ins w:id="72" w:author="OBondarenko" w:date="2018-04-12T19:51:00Z">
        <w:r w:rsidR="00443A0D">
          <w:rPr>
            <w:sz w:val="28"/>
            <w:szCs w:val="28"/>
          </w:rPr>
          <w:t>–</w:t>
        </w:r>
      </w:ins>
      <w:r>
        <w:rPr>
          <w:sz w:val="28"/>
          <w:szCs w:val="28"/>
        </w:rPr>
        <w:t xml:space="preserve"> при наличии), адрес электронной почты, по которому должны быть направлены ответ, уведомление о переадресации обращения. Гражданин вправе приложить к такому обращению необходимые документы и материалы в электронной форме</w:t>
      </w:r>
      <w:proofErr w:type="gramStart"/>
      <w:r w:rsidRPr="004A393A">
        <w:rPr>
          <w:sz w:val="28"/>
          <w:szCs w:val="28"/>
        </w:rPr>
        <w:t>.»;</w:t>
      </w:r>
    </w:p>
    <w:p w:rsidR="00110EC6" w:rsidRDefault="004A393A" w:rsidP="00376D0F">
      <w:pPr>
        <w:pStyle w:val="ConsPlusNormal"/>
        <w:ind w:firstLine="709"/>
        <w:jc w:val="both"/>
        <w:rPr>
          <w:sz w:val="28"/>
          <w:szCs w:val="28"/>
        </w:rPr>
        <w:pPrChange w:id="73" w:author="OBondarenko" w:date="2018-04-12T19:56:00Z">
          <w:pPr>
            <w:pStyle w:val="ConsPlusNormal"/>
            <w:ind w:firstLine="709"/>
            <w:jc w:val="both"/>
          </w:pPr>
        </w:pPrChange>
      </w:pPr>
      <w:proofErr w:type="gramEnd"/>
      <w:r>
        <w:rPr>
          <w:sz w:val="28"/>
          <w:szCs w:val="28"/>
        </w:rPr>
        <w:t xml:space="preserve">7) пункт </w:t>
      </w:r>
      <w:del w:id="74" w:author="OBondarenko" w:date="2018-04-12T19:51:00Z">
        <w:r w:rsidDel="00443A0D">
          <w:rPr>
            <w:sz w:val="28"/>
            <w:szCs w:val="28"/>
          </w:rPr>
          <w:delText xml:space="preserve">99 </w:delText>
        </w:r>
      </w:del>
      <w:ins w:id="75" w:author="OBondarenko" w:date="2018-04-12T19:51:00Z">
        <w:r w:rsidR="00443A0D">
          <w:rPr>
            <w:sz w:val="28"/>
            <w:szCs w:val="28"/>
          </w:rPr>
          <w:t>74</w:t>
        </w:r>
        <w:r w:rsidR="00443A0D">
          <w:rPr>
            <w:sz w:val="28"/>
            <w:szCs w:val="28"/>
          </w:rPr>
          <w:t xml:space="preserve"> </w:t>
        </w:r>
      </w:ins>
      <w:r>
        <w:rPr>
          <w:sz w:val="28"/>
          <w:szCs w:val="28"/>
        </w:rPr>
        <w:t>изложить в следующей редакции:</w:t>
      </w:r>
    </w:p>
    <w:p w:rsidR="00110EC6" w:rsidRDefault="004A393A" w:rsidP="00376D0F">
      <w:pPr>
        <w:widowControl w:val="0"/>
        <w:autoSpaceDE w:val="0"/>
        <w:autoSpaceDN w:val="0"/>
        <w:adjustRightInd w:val="0"/>
        <w:ind w:firstLine="709"/>
        <w:jc w:val="both"/>
        <w:rPr>
          <w:sz w:val="28"/>
          <w:szCs w:val="28"/>
        </w:rPr>
        <w:pPrChange w:id="76" w:author="OBondarenko" w:date="2018-04-12T19:56:00Z">
          <w:pPr>
            <w:autoSpaceDE w:val="0"/>
            <w:autoSpaceDN w:val="0"/>
            <w:adjustRightInd w:val="0"/>
            <w:ind w:firstLine="709"/>
            <w:jc w:val="both"/>
          </w:pPr>
        </w:pPrChange>
      </w:pPr>
      <w:r>
        <w:rPr>
          <w:sz w:val="28"/>
          <w:szCs w:val="28"/>
        </w:rPr>
        <w:t>«</w:t>
      </w:r>
      <w:del w:id="77" w:author="OBondarenko" w:date="2018-04-12T19:51:00Z">
        <w:r w:rsidDel="00443A0D">
          <w:rPr>
            <w:sz w:val="28"/>
            <w:szCs w:val="28"/>
          </w:rPr>
          <w:delText>99</w:delText>
        </w:r>
      </w:del>
      <w:ins w:id="78" w:author="OBondarenko" w:date="2018-04-12T19:51:00Z">
        <w:r w:rsidR="00443A0D">
          <w:rPr>
            <w:sz w:val="28"/>
            <w:szCs w:val="28"/>
          </w:rPr>
          <w:t>74</w:t>
        </w:r>
      </w:ins>
      <w:r>
        <w:rPr>
          <w:sz w:val="28"/>
          <w:szCs w:val="28"/>
        </w:rPr>
        <w:t xml:space="preserve">. </w:t>
      </w:r>
      <w:proofErr w:type="gramStart"/>
      <w:r w:rsidRPr="004A393A">
        <w:rPr>
          <w:sz w:val="28"/>
          <w:szCs w:val="28"/>
        </w:rPr>
        <w:t xml:space="preserve">Не позднее дня, следующего за днем принятия решения, указанного в пункте </w:t>
      </w:r>
      <w:del w:id="79" w:author="OBondarenko" w:date="2018-04-12T19:51:00Z">
        <w:r w:rsidRPr="004A393A" w:rsidDel="00443A0D">
          <w:rPr>
            <w:sz w:val="28"/>
            <w:szCs w:val="28"/>
          </w:rPr>
          <w:delText xml:space="preserve">98 </w:delText>
        </w:r>
      </w:del>
      <w:ins w:id="80" w:author="OBondarenko" w:date="2018-04-12T19:51:00Z">
        <w:r w:rsidR="00443A0D">
          <w:rPr>
            <w:sz w:val="28"/>
            <w:szCs w:val="28"/>
          </w:rPr>
          <w:t xml:space="preserve">73 </w:t>
        </w:r>
      </w:ins>
      <w:r w:rsidRPr="004A393A">
        <w:rPr>
          <w:sz w:val="28"/>
          <w:szCs w:val="28"/>
        </w:rPr>
        <w:t xml:space="preserve">Административного регламента, заявителю мотивированный ответ о результатах рассмотрения жалобы направляется в форме электронного документа по адресу электронной почты, указанному в жалобе, поступившей в </w:t>
      </w:r>
      <w:del w:id="81" w:author="OBondarenko" w:date="2018-04-12T19:51:00Z">
        <w:r w:rsidRPr="004A393A" w:rsidDel="00443A0D">
          <w:rPr>
            <w:sz w:val="28"/>
            <w:szCs w:val="28"/>
          </w:rPr>
          <w:delText xml:space="preserve">департамент </w:delText>
        </w:r>
      </w:del>
      <w:ins w:id="82" w:author="OBondarenko" w:date="2018-04-12T19:51:00Z">
        <w:r w:rsidR="00443A0D">
          <w:rPr>
            <w:sz w:val="28"/>
            <w:szCs w:val="28"/>
          </w:rPr>
          <w:t xml:space="preserve">министерство </w:t>
        </w:r>
      </w:ins>
      <w:r w:rsidRPr="004A393A">
        <w:rPr>
          <w:sz w:val="28"/>
          <w:szCs w:val="28"/>
        </w:rPr>
        <w:t xml:space="preserve">в форме электронного документа, и в письменной форме по почтовому адресу, указанному в жалобе, поступившей в </w:t>
      </w:r>
      <w:del w:id="83" w:author="OBondarenko" w:date="2018-04-12T19:52:00Z">
        <w:r w:rsidRPr="004A393A" w:rsidDel="00443A0D">
          <w:rPr>
            <w:sz w:val="28"/>
            <w:szCs w:val="28"/>
          </w:rPr>
          <w:delText xml:space="preserve">департамент </w:delText>
        </w:r>
      </w:del>
      <w:ins w:id="84" w:author="OBondarenko" w:date="2018-04-12T19:52:00Z">
        <w:r w:rsidR="00443A0D">
          <w:rPr>
            <w:sz w:val="28"/>
            <w:szCs w:val="28"/>
          </w:rPr>
          <w:t>министерство</w:t>
        </w:r>
        <w:r w:rsidR="00443A0D" w:rsidRPr="004A393A">
          <w:rPr>
            <w:sz w:val="28"/>
            <w:szCs w:val="28"/>
          </w:rPr>
          <w:t xml:space="preserve"> </w:t>
        </w:r>
      </w:ins>
      <w:r w:rsidRPr="004A393A">
        <w:rPr>
          <w:sz w:val="28"/>
          <w:szCs w:val="28"/>
        </w:rPr>
        <w:t>в письменной форме.</w:t>
      </w:r>
      <w:proofErr w:type="gramEnd"/>
      <w:r w:rsidRPr="004A393A">
        <w:rPr>
          <w:sz w:val="28"/>
          <w:szCs w:val="28"/>
        </w:rPr>
        <w:t xml:space="preserve"> </w:t>
      </w:r>
      <w:proofErr w:type="gramStart"/>
      <w:r w:rsidRPr="004A393A">
        <w:rPr>
          <w:sz w:val="28"/>
          <w:szCs w:val="28"/>
        </w:rPr>
        <w:t xml:space="preserve">Кроме того, поступившая в </w:t>
      </w:r>
      <w:del w:id="85" w:author="OBondarenko" w:date="2018-04-12T19:52:00Z">
        <w:r w:rsidRPr="004A393A" w:rsidDel="00443A0D">
          <w:rPr>
            <w:sz w:val="28"/>
            <w:szCs w:val="28"/>
          </w:rPr>
          <w:delText xml:space="preserve">департамент </w:delText>
        </w:r>
      </w:del>
      <w:ins w:id="86" w:author="OBondarenko" w:date="2018-04-12T19:52:00Z">
        <w:r w:rsidR="00443A0D">
          <w:rPr>
            <w:sz w:val="28"/>
            <w:szCs w:val="28"/>
          </w:rPr>
          <w:t>министерство</w:t>
        </w:r>
        <w:r w:rsidR="00443A0D" w:rsidRPr="004A393A">
          <w:rPr>
            <w:sz w:val="28"/>
            <w:szCs w:val="28"/>
          </w:rPr>
          <w:t xml:space="preserve"> </w:t>
        </w:r>
      </w:ins>
      <w:r w:rsidRPr="004A393A">
        <w:rPr>
          <w:sz w:val="28"/>
          <w:szCs w:val="28"/>
        </w:rPr>
        <w:t>жалоба, которая затрагивает интересы неопределенного круга лиц, в частности на жалобу на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Федерального закона от 02.05.2006 № 59-ФЗ «О порядке рассмотрения обращений граждан Российской Федерации» на официальном сайте</w:t>
      </w:r>
      <w:proofErr w:type="gramEnd"/>
      <w:r w:rsidRPr="004A393A">
        <w:rPr>
          <w:sz w:val="28"/>
          <w:szCs w:val="28"/>
        </w:rPr>
        <w:t xml:space="preserve"> </w:t>
      </w:r>
      <w:del w:id="87" w:author="OBondarenko" w:date="2018-04-12T19:51:00Z">
        <w:r w:rsidRPr="004A393A" w:rsidDel="00443A0D">
          <w:rPr>
            <w:sz w:val="28"/>
            <w:szCs w:val="28"/>
          </w:rPr>
          <w:delText xml:space="preserve">департамента </w:delText>
        </w:r>
      </w:del>
      <w:ins w:id="88" w:author="OBondarenko" w:date="2018-04-12T19:51:00Z">
        <w:r w:rsidR="00443A0D">
          <w:rPr>
            <w:sz w:val="28"/>
            <w:szCs w:val="28"/>
          </w:rPr>
          <w:t xml:space="preserve">министерства </w:t>
        </w:r>
      </w:ins>
      <w:r w:rsidRPr="004A393A">
        <w:rPr>
          <w:sz w:val="28"/>
          <w:szCs w:val="28"/>
        </w:rPr>
        <w:t>в информационно-телекоммуникационной сети «Интернет»</w:t>
      </w:r>
      <w:proofErr w:type="gramStart"/>
      <w:r w:rsidRPr="004A393A">
        <w:rPr>
          <w:sz w:val="28"/>
          <w:szCs w:val="28"/>
        </w:rPr>
        <w:t>.»</w:t>
      </w:r>
      <w:proofErr w:type="gramEnd"/>
      <w:r>
        <w:rPr>
          <w:sz w:val="28"/>
          <w:szCs w:val="28"/>
        </w:rPr>
        <w:t>;</w:t>
      </w:r>
    </w:p>
    <w:p w:rsidR="00110EC6" w:rsidRDefault="004A393A" w:rsidP="00376D0F">
      <w:pPr>
        <w:pStyle w:val="ConsPlusNormal"/>
        <w:ind w:firstLine="709"/>
        <w:jc w:val="both"/>
        <w:rPr>
          <w:sz w:val="28"/>
          <w:szCs w:val="28"/>
        </w:rPr>
        <w:pPrChange w:id="89" w:author="OBondarenko" w:date="2018-04-12T19:56:00Z">
          <w:pPr>
            <w:pStyle w:val="ConsPlusNormal"/>
            <w:ind w:firstLine="709"/>
            <w:jc w:val="both"/>
          </w:pPr>
        </w:pPrChange>
      </w:pPr>
      <w:r>
        <w:rPr>
          <w:sz w:val="28"/>
          <w:szCs w:val="28"/>
        </w:rPr>
        <w:t xml:space="preserve">8) дополнить пунктом </w:t>
      </w:r>
      <w:del w:id="90" w:author="OBondarenko" w:date="2018-04-12T19:53:00Z">
        <w:r w:rsidDel="00376D0F">
          <w:rPr>
            <w:sz w:val="28"/>
            <w:szCs w:val="28"/>
          </w:rPr>
          <w:delText>102</w:delText>
        </w:r>
      </w:del>
      <w:ins w:id="91" w:author="OBondarenko" w:date="2018-04-12T19:53:00Z">
        <w:r w:rsidR="00376D0F">
          <w:rPr>
            <w:sz w:val="28"/>
            <w:szCs w:val="28"/>
          </w:rPr>
          <w:t>77</w:t>
        </w:r>
      </w:ins>
      <w:r>
        <w:rPr>
          <w:sz w:val="28"/>
          <w:szCs w:val="28"/>
        </w:rPr>
        <w:t>.1 следующего содержания:</w:t>
      </w:r>
    </w:p>
    <w:p w:rsidR="00110EC6" w:rsidRDefault="004A393A" w:rsidP="00376D0F">
      <w:pPr>
        <w:widowControl w:val="0"/>
        <w:autoSpaceDE w:val="0"/>
        <w:autoSpaceDN w:val="0"/>
        <w:adjustRightInd w:val="0"/>
        <w:ind w:firstLine="709"/>
        <w:jc w:val="both"/>
        <w:rPr>
          <w:sz w:val="28"/>
          <w:szCs w:val="28"/>
        </w:rPr>
        <w:pPrChange w:id="92" w:author="OBondarenko" w:date="2018-04-12T19:56:00Z">
          <w:pPr>
            <w:autoSpaceDE w:val="0"/>
            <w:autoSpaceDN w:val="0"/>
            <w:adjustRightInd w:val="0"/>
            <w:ind w:firstLine="709"/>
            <w:jc w:val="both"/>
          </w:pPr>
        </w:pPrChange>
      </w:pPr>
      <w:r>
        <w:rPr>
          <w:sz w:val="28"/>
          <w:szCs w:val="28"/>
        </w:rPr>
        <w:t>«</w:t>
      </w:r>
      <w:del w:id="93" w:author="OBondarenko" w:date="2018-04-12T19:53:00Z">
        <w:r w:rsidDel="00376D0F">
          <w:rPr>
            <w:sz w:val="28"/>
            <w:szCs w:val="28"/>
          </w:rPr>
          <w:delText>102</w:delText>
        </w:r>
      </w:del>
      <w:ins w:id="94" w:author="OBondarenko" w:date="2018-04-12T19:53:00Z">
        <w:r w:rsidR="00376D0F">
          <w:rPr>
            <w:sz w:val="28"/>
            <w:szCs w:val="28"/>
          </w:rPr>
          <w:t>77</w:t>
        </w:r>
      </w:ins>
      <w:r>
        <w:rPr>
          <w:sz w:val="28"/>
          <w:szCs w:val="28"/>
        </w:rPr>
        <w:t>.1. </w:t>
      </w:r>
      <w:proofErr w:type="gramStart"/>
      <w:r w:rsidRPr="004A393A">
        <w:rPr>
          <w:sz w:val="28"/>
          <w:szCs w:val="28"/>
        </w:rPr>
        <w:t>В случае, если текст письменной жалобы не позволяет определить ее суть,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гражданину, направившему жалобу.»</w:t>
      </w:r>
      <w:r>
        <w:rPr>
          <w:sz w:val="28"/>
          <w:szCs w:val="28"/>
        </w:rPr>
        <w:t>;</w:t>
      </w:r>
      <w:proofErr w:type="gramEnd"/>
    </w:p>
    <w:p w:rsidR="00110EC6" w:rsidRDefault="004A393A" w:rsidP="00376D0F">
      <w:pPr>
        <w:pStyle w:val="ConsPlusNormal"/>
        <w:ind w:firstLine="709"/>
        <w:jc w:val="both"/>
        <w:rPr>
          <w:sz w:val="28"/>
          <w:szCs w:val="28"/>
        </w:rPr>
        <w:pPrChange w:id="95" w:author="OBondarenko" w:date="2018-04-12T19:56:00Z">
          <w:pPr>
            <w:pStyle w:val="ConsPlusNormal"/>
            <w:ind w:firstLine="709"/>
            <w:jc w:val="both"/>
          </w:pPr>
        </w:pPrChange>
      </w:pPr>
      <w:r>
        <w:rPr>
          <w:sz w:val="28"/>
          <w:szCs w:val="28"/>
        </w:rPr>
        <w:t xml:space="preserve">9) дополнить пунктом </w:t>
      </w:r>
      <w:del w:id="96" w:author="OBondarenko" w:date="2018-04-12T19:53:00Z">
        <w:r w:rsidDel="00376D0F">
          <w:rPr>
            <w:sz w:val="28"/>
            <w:szCs w:val="28"/>
          </w:rPr>
          <w:delText>103</w:delText>
        </w:r>
      </w:del>
      <w:ins w:id="97" w:author="OBondarenko" w:date="2018-04-12T19:53:00Z">
        <w:r w:rsidR="00376D0F">
          <w:rPr>
            <w:sz w:val="28"/>
            <w:szCs w:val="28"/>
          </w:rPr>
          <w:t>78</w:t>
        </w:r>
      </w:ins>
      <w:r>
        <w:rPr>
          <w:sz w:val="28"/>
          <w:szCs w:val="28"/>
        </w:rPr>
        <w:t>.1 следующего содержания:</w:t>
      </w:r>
    </w:p>
    <w:p w:rsidR="00110EC6" w:rsidRDefault="004A393A" w:rsidP="00376D0F">
      <w:pPr>
        <w:widowControl w:val="0"/>
        <w:autoSpaceDE w:val="0"/>
        <w:autoSpaceDN w:val="0"/>
        <w:adjustRightInd w:val="0"/>
        <w:ind w:firstLine="709"/>
        <w:jc w:val="both"/>
        <w:rPr>
          <w:sz w:val="28"/>
          <w:szCs w:val="28"/>
        </w:rPr>
        <w:pPrChange w:id="98" w:author="OBondarenko" w:date="2018-04-12T19:56:00Z">
          <w:pPr>
            <w:autoSpaceDE w:val="0"/>
            <w:autoSpaceDN w:val="0"/>
            <w:adjustRightInd w:val="0"/>
            <w:ind w:firstLine="709"/>
            <w:jc w:val="both"/>
          </w:pPr>
        </w:pPrChange>
      </w:pPr>
      <w:r>
        <w:rPr>
          <w:sz w:val="28"/>
          <w:szCs w:val="28"/>
        </w:rPr>
        <w:t>«</w:t>
      </w:r>
      <w:del w:id="99" w:author="OBondarenko" w:date="2018-04-12T19:54:00Z">
        <w:r w:rsidDel="00376D0F">
          <w:rPr>
            <w:sz w:val="28"/>
            <w:szCs w:val="28"/>
          </w:rPr>
          <w:delText>103</w:delText>
        </w:r>
      </w:del>
      <w:ins w:id="100" w:author="OBondarenko" w:date="2018-04-12T19:54:00Z">
        <w:r w:rsidR="00376D0F">
          <w:rPr>
            <w:sz w:val="28"/>
            <w:szCs w:val="28"/>
          </w:rPr>
          <w:t>78</w:t>
        </w:r>
      </w:ins>
      <w:r>
        <w:rPr>
          <w:sz w:val="28"/>
          <w:szCs w:val="28"/>
        </w:rPr>
        <w:t>.1. </w:t>
      </w:r>
      <w:proofErr w:type="gramStart"/>
      <w:r w:rsidRPr="004A393A">
        <w:rPr>
          <w:sz w:val="28"/>
          <w:szCs w:val="28"/>
        </w:rPr>
        <w:t xml:space="preserve">В случае поступления жалобы, содержащей вопрос, ответ на который размещен в соответствии с частью 4 статьи 10 Федерального закона от 02.05.2006 № 59-ФЗ «О порядке рассмотрения обращений граждан Российской Федерации» на официальном сайте </w:t>
      </w:r>
      <w:ins w:id="101" w:author="OBondarenko" w:date="2018-04-12T19:52:00Z">
        <w:r w:rsidR="00376D0F">
          <w:rPr>
            <w:sz w:val="28"/>
            <w:szCs w:val="28"/>
          </w:rPr>
          <w:t>министерство</w:t>
        </w:r>
        <w:r w:rsidR="00376D0F" w:rsidRPr="004A393A" w:rsidDel="00376D0F">
          <w:rPr>
            <w:sz w:val="28"/>
            <w:szCs w:val="28"/>
          </w:rPr>
          <w:t xml:space="preserve"> </w:t>
        </w:r>
      </w:ins>
      <w:del w:id="102" w:author="OBondarenko" w:date="2018-04-12T19:52:00Z">
        <w:r w:rsidRPr="004A393A" w:rsidDel="00376D0F">
          <w:rPr>
            <w:sz w:val="28"/>
            <w:szCs w:val="28"/>
          </w:rPr>
          <w:delText xml:space="preserve">департамента </w:delText>
        </w:r>
      </w:del>
      <w:r w:rsidRPr="004A393A">
        <w:rPr>
          <w:sz w:val="28"/>
          <w:szCs w:val="28"/>
        </w:rPr>
        <w:t>в информационно-телекоммуникационной сети «Интернет», гражданину, направившему жалобу, в течение семи дней со дня регистрации жалобы сообщается электронный адрес официального сайта в информационно-телекоммуникационной сети «Интернет», на котором размещен</w:t>
      </w:r>
      <w:proofErr w:type="gramEnd"/>
      <w:r w:rsidRPr="004A393A">
        <w:rPr>
          <w:sz w:val="28"/>
          <w:szCs w:val="28"/>
        </w:rPr>
        <w:t xml:space="preserve"> ответ на вопрос, поставленный в жалобе, при этом обращение, содержащее обжалование судебного решения, не возвращается</w:t>
      </w:r>
      <w:proofErr w:type="gramStart"/>
      <w:r w:rsidRPr="004A393A">
        <w:rPr>
          <w:sz w:val="28"/>
          <w:szCs w:val="28"/>
        </w:rPr>
        <w:t>.»</w:t>
      </w:r>
      <w:r>
        <w:rPr>
          <w:sz w:val="28"/>
          <w:szCs w:val="28"/>
        </w:rPr>
        <w:t>;</w:t>
      </w:r>
      <w:proofErr w:type="gramEnd"/>
    </w:p>
    <w:p w:rsidR="00110EC6" w:rsidRDefault="004A393A" w:rsidP="00376D0F">
      <w:pPr>
        <w:widowControl w:val="0"/>
        <w:shd w:val="clear" w:color="auto" w:fill="FFFFFF"/>
        <w:tabs>
          <w:tab w:val="left" w:pos="7085"/>
        </w:tabs>
        <w:ind w:firstLine="709"/>
        <w:jc w:val="both"/>
        <w:rPr>
          <w:sz w:val="28"/>
          <w:szCs w:val="28"/>
        </w:rPr>
        <w:pPrChange w:id="103" w:author="OBondarenko" w:date="2018-04-12T19:56:00Z">
          <w:pPr>
            <w:widowControl w:val="0"/>
            <w:shd w:val="clear" w:color="auto" w:fill="FFFFFF"/>
            <w:tabs>
              <w:tab w:val="left" w:pos="7085"/>
            </w:tabs>
            <w:ind w:firstLine="709"/>
            <w:jc w:val="both"/>
          </w:pPr>
        </w:pPrChange>
      </w:pPr>
      <w:bookmarkStart w:id="104" w:name="P556"/>
      <w:bookmarkEnd w:id="104"/>
      <w:r>
        <w:rPr>
          <w:sz w:val="28"/>
          <w:szCs w:val="28"/>
        </w:rPr>
        <w:t xml:space="preserve">10) приложение </w:t>
      </w:r>
      <w:r w:rsidRPr="004A393A">
        <w:rPr>
          <w:sz w:val="28"/>
          <w:szCs w:val="28"/>
        </w:rPr>
        <w:t xml:space="preserve">№ </w:t>
      </w:r>
      <w:del w:id="105" w:author="OBondarenko" w:date="2018-04-12T19:52:00Z">
        <w:r w:rsidRPr="004A393A" w:rsidDel="00376D0F">
          <w:rPr>
            <w:sz w:val="28"/>
            <w:szCs w:val="28"/>
          </w:rPr>
          <w:delText xml:space="preserve">4 </w:delText>
        </w:r>
      </w:del>
      <w:ins w:id="106" w:author="OBondarenko" w:date="2018-04-12T19:52:00Z">
        <w:r w:rsidR="00376D0F">
          <w:rPr>
            <w:sz w:val="28"/>
            <w:szCs w:val="28"/>
          </w:rPr>
          <w:t>1</w:t>
        </w:r>
        <w:r w:rsidR="00376D0F" w:rsidRPr="004A393A">
          <w:rPr>
            <w:sz w:val="28"/>
            <w:szCs w:val="28"/>
          </w:rPr>
          <w:t xml:space="preserve"> </w:t>
        </w:r>
      </w:ins>
      <w:r w:rsidRPr="004A393A">
        <w:rPr>
          <w:sz w:val="28"/>
          <w:szCs w:val="28"/>
        </w:rPr>
        <w:t xml:space="preserve">к Административному регламенту </w:t>
      </w:r>
      <w:ins w:id="107" w:author="OBondarenko" w:date="2018-04-12T19:53:00Z">
        <w:r w:rsidR="00376D0F">
          <w:rPr>
            <w:sz w:val="28"/>
            <w:szCs w:val="28"/>
          </w:rPr>
          <w:t>департамента лесного хозяйства Новосибирской области предоставления государственной услуги по выдаче разрешений на выполнение работ по геологическому изучению недр на землях лесного фонда без предоставления лесного участка, если выполнение таких работ не влечет за собой проведение рубок лесных насаждений</w:t>
        </w:r>
        <w:r w:rsidR="00376D0F">
          <w:rPr>
            <w:sz w:val="28"/>
            <w:szCs w:val="28"/>
          </w:rPr>
          <w:t xml:space="preserve"> </w:t>
        </w:r>
      </w:ins>
      <w:del w:id="108" w:author="OBondarenko" w:date="2018-04-12T19:53:00Z">
        <w:r w:rsidRPr="004A393A" w:rsidDel="00376D0F">
          <w:rPr>
            <w:sz w:val="28"/>
            <w:szCs w:val="28"/>
          </w:rPr>
          <w:delText xml:space="preserve">департамента лесного хозяйства Новосибирской области предоставления государственной услуги по заключению договоров купли-продажи лесных насаждений для собственных нужд граждан </w:delText>
        </w:r>
      </w:del>
      <w:r>
        <w:rPr>
          <w:sz w:val="28"/>
          <w:szCs w:val="28"/>
        </w:rPr>
        <w:t>изложить в следующей редакции:</w:t>
      </w:r>
    </w:p>
    <w:p w:rsidR="0037458B" w:rsidRPr="00312CBC" w:rsidRDefault="0018329F" w:rsidP="00376D0F">
      <w:pPr>
        <w:pStyle w:val="ConsPlusNormal"/>
        <w:ind w:left="5954" w:firstLine="0"/>
        <w:jc w:val="center"/>
        <w:outlineLvl w:val="1"/>
        <w:rPr>
          <w:sz w:val="28"/>
          <w:szCs w:val="28"/>
        </w:rPr>
        <w:pPrChange w:id="109" w:author="OBondarenko" w:date="2018-04-12T19:56:00Z">
          <w:pPr>
            <w:pStyle w:val="ConsPlusNormal"/>
            <w:ind w:left="5954" w:firstLine="0"/>
            <w:jc w:val="center"/>
            <w:outlineLvl w:val="1"/>
          </w:pPr>
        </w:pPrChange>
      </w:pPr>
      <w:r>
        <w:rPr>
          <w:sz w:val="28"/>
          <w:szCs w:val="28"/>
        </w:rPr>
        <w:t>«Приложение № 4</w:t>
      </w:r>
    </w:p>
    <w:p w:rsidR="0037458B" w:rsidRPr="00312CBC" w:rsidRDefault="0018329F" w:rsidP="00376D0F">
      <w:pPr>
        <w:pStyle w:val="ConsPlusNormal"/>
        <w:ind w:left="5954" w:firstLine="0"/>
        <w:jc w:val="center"/>
        <w:outlineLvl w:val="1"/>
        <w:rPr>
          <w:sz w:val="28"/>
          <w:szCs w:val="28"/>
        </w:rPr>
        <w:pPrChange w:id="110" w:author="OBondarenko" w:date="2018-04-12T19:56:00Z">
          <w:pPr>
            <w:pStyle w:val="ConsPlusNormal"/>
            <w:ind w:left="5954" w:firstLine="0"/>
            <w:jc w:val="center"/>
            <w:outlineLvl w:val="1"/>
          </w:pPr>
        </w:pPrChange>
      </w:pPr>
      <w:r>
        <w:rPr>
          <w:sz w:val="28"/>
          <w:szCs w:val="28"/>
        </w:rPr>
        <w:t xml:space="preserve">к Административному регламенту </w:t>
      </w:r>
      <w:ins w:id="111" w:author="OBondarenko" w:date="2018-04-12T19:53:00Z">
        <w:r w:rsidR="00376D0F">
          <w:rPr>
            <w:sz w:val="28"/>
            <w:szCs w:val="28"/>
          </w:rPr>
          <w:t>департамента лесного хозяйства Новосибирской области предоставления государственной услуги по выдаче разрешений на выполнение работ по геологическому изучению недр на землях лесного фонда без предоставления лесного участка, если выполнение таких работ не влечет за собой проведение рубок лесных насаждений</w:t>
        </w:r>
      </w:ins>
      <w:del w:id="112" w:author="OBondarenko" w:date="2018-04-12T19:53:00Z">
        <w:r w:rsidDel="00376D0F">
          <w:rPr>
            <w:sz w:val="28"/>
            <w:szCs w:val="28"/>
          </w:rPr>
          <w:delText xml:space="preserve">министерства природных ресурсов и экологии Новосибирской области </w:delText>
        </w:r>
        <w:r w:rsidR="004A393A" w:rsidRPr="004A393A" w:rsidDel="00376D0F">
          <w:rPr>
            <w:sz w:val="28"/>
            <w:szCs w:val="28"/>
          </w:rPr>
          <w:delText>предоставления государственной услуги по заключению договоров купли-продажи лесных насаждений для собственных нужд граждан</w:delText>
        </w:r>
      </w:del>
    </w:p>
    <w:p w:rsidR="0037458B" w:rsidRPr="00312CBC" w:rsidRDefault="0037458B" w:rsidP="00376D0F">
      <w:pPr>
        <w:pStyle w:val="ConsPlusNormal"/>
        <w:ind w:firstLine="0"/>
        <w:jc w:val="both"/>
        <w:rPr>
          <w:sz w:val="28"/>
          <w:szCs w:val="28"/>
        </w:rPr>
        <w:pPrChange w:id="113" w:author="OBondarenko" w:date="2018-04-12T19:56:00Z">
          <w:pPr>
            <w:pStyle w:val="ConsPlusNormal"/>
            <w:ind w:firstLine="0"/>
            <w:jc w:val="both"/>
          </w:pPr>
        </w:pPrChange>
      </w:pPr>
    </w:p>
    <w:p w:rsidR="0037458B" w:rsidRPr="00312CBC" w:rsidRDefault="0018329F" w:rsidP="00376D0F">
      <w:pPr>
        <w:pStyle w:val="ConsPlusNormal"/>
        <w:ind w:firstLine="0"/>
        <w:jc w:val="center"/>
        <w:rPr>
          <w:sz w:val="28"/>
          <w:szCs w:val="28"/>
        </w:rPr>
        <w:pPrChange w:id="114" w:author="OBondarenko" w:date="2018-04-12T19:56:00Z">
          <w:pPr>
            <w:pStyle w:val="ConsPlusNormal"/>
            <w:ind w:firstLine="0"/>
            <w:jc w:val="center"/>
          </w:pPr>
        </w:pPrChange>
      </w:pPr>
      <w:bookmarkStart w:id="115" w:name="P651"/>
      <w:bookmarkEnd w:id="115"/>
      <w:r>
        <w:rPr>
          <w:sz w:val="28"/>
          <w:szCs w:val="28"/>
        </w:rPr>
        <w:t>Сведения</w:t>
      </w:r>
    </w:p>
    <w:p w:rsidR="0037458B" w:rsidRPr="00312CBC" w:rsidRDefault="0018329F" w:rsidP="00376D0F">
      <w:pPr>
        <w:pStyle w:val="ConsPlusNormal"/>
        <w:ind w:firstLine="0"/>
        <w:jc w:val="center"/>
        <w:rPr>
          <w:sz w:val="28"/>
          <w:szCs w:val="28"/>
        </w:rPr>
        <w:pPrChange w:id="116" w:author="OBondarenko" w:date="2018-04-12T19:56:00Z">
          <w:pPr>
            <w:pStyle w:val="ConsPlusNormal"/>
            <w:ind w:firstLine="0"/>
            <w:jc w:val="center"/>
          </w:pPr>
        </w:pPrChange>
      </w:pPr>
      <w:r>
        <w:rPr>
          <w:sz w:val="28"/>
          <w:szCs w:val="28"/>
        </w:rPr>
        <w:t>о многофункциональных центрах организации</w:t>
      </w:r>
    </w:p>
    <w:p w:rsidR="0037458B" w:rsidRPr="00312CBC" w:rsidRDefault="0018329F" w:rsidP="00376D0F">
      <w:pPr>
        <w:pStyle w:val="ConsPlusNormal"/>
        <w:ind w:firstLine="0"/>
        <w:jc w:val="center"/>
        <w:rPr>
          <w:sz w:val="28"/>
          <w:szCs w:val="28"/>
        </w:rPr>
        <w:pPrChange w:id="117" w:author="OBondarenko" w:date="2018-04-12T19:56:00Z">
          <w:pPr>
            <w:pStyle w:val="ConsPlusNormal"/>
            <w:ind w:firstLine="0"/>
            <w:jc w:val="center"/>
          </w:pPr>
        </w:pPrChange>
      </w:pPr>
      <w:r>
        <w:rPr>
          <w:sz w:val="28"/>
          <w:szCs w:val="28"/>
        </w:rPr>
        <w:t xml:space="preserve">предоставления </w:t>
      </w:r>
      <w:proofErr w:type="gramStart"/>
      <w:r>
        <w:rPr>
          <w:sz w:val="28"/>
          <w:szCs w:val="28"/>
        </w:rPr>
        <w:t>государственных</w:t>
      </w:r>
      <w:proofErr w:type="gramEnd"/>
      <w:r>
        <w:rPr>
          <w:sz w:val="28"/>
          <w:szCs w:val="28"/>
        </w:rPr>
        <w:t xml:space="preserve"> и муниципальных</w:t>
      </w:r>
    </w:p>
    <w:p w:rsidR="0037458B" w:rsidRPr="00312CBC" w:rsidRDefault="0018329F" w:rsidP="00376D0F">
      <w:pPr>
        <w:pStyle w:val="ConsPlusNormal"/>
        <w:ind w:firstLine="0"/>
        <w:jc w:val="center"/>
        <w:rPr>
          <w:sz w:val="28"/>
          <w:szCs w:val="28"/>
        </w:rPr>
        <w:pPrChange w:id="118" w:author="OBondarenko" w:date="2018-04-12T19:56:00Z">
          <w:pPr>
            <w:pStyle w:val="ConsPlusNormal"/>
            <w:ind w:firstLine="0"/>
            <w:jc w:val="center"/>
          </w:pPr>
        </w:pPrChange>
      </w:pPr>
      <w:r>
        <w:rPr>
          <w:sz w:val="28"/>
          <w:szCs w:val="28"/>
        </w:rPr>
        <w:t>услуг Новосибирской области</w:t>
      </w:r>
    </w:p>
    <w:p w:rsidR="0037458B" w:rsidRPr="00312CBC" w:rsidRDefault="0037458B" w:rsidP="00376D0F">
      <w:pPr>
        <w:widowControl w:val="0"/>
        <w:autoSpaceDE w:val="0"/>
        <w:autoSpaceDN w:val="0"/>
        <w:adjustRightInd w:val="0"/>
        <w:jc w:val="both"/>
        <w:rPr>
          <w:sz w:val="28"/>
          <w:szCs w:val="28"/>
        </w:rPr>
        <w:pPrChange w:id="119" w:author="OBondarenko" w:date="2018-04-12T19:56:00Z">
          <w:pPr>
            <w:widowControl w:val="0"/>
            <w:autoSpaceDE w:val="0"/>
            <w:autoSpaceDN w:val="0"/>
            <w:adjustRightInd w:val="0"/>
            <w:jc w:val="both"/>
          </w:pPr>
        </w:pPrChange>
      </w:pPr>
    </w:p>
    <w:p w:rsidR="0037458B" w:rsidRPr="00E4781C" w:rsidRDefault="0018329F" w:rsidP="00376D0F">
      <w:pPr>
        <w:widowControl w:val="0"/>
        <w:autoSpaceDE w:val="0"/>
        <w:autoSpaceDN w:val="0"/>
        <w:adjustRightInd w:val="0"/>
        <w:ind w:firstLine="709"/>
        <w:jc w:val="both"/>
        <w:rPr>
          <w:sz w:val="28"/>
          <w:szCs w:val="28"/>
        </w:rPr>
        <w:pPrChange w:id="120" w:author="OBondarenko" w:date="2018-04-12T19:56:00Z">
          <w:pPr>
            <w:widowControl w:val="0"/>
            <w:autoSpaceDE w:val="0"/>
            <w:autoSpaceDN w:val="0"/>
            <w:adjustRightInd w:val="0"/>
            <w:ind w:firstLine="709"/>
            <w:jc w:val="both"/>
          </w:pPr>
        </w:pPrChange>
      </w:pPr>
      <w:r>
        <w:rPr>
          <w:sz w:val="28"/>
          <w:szCs w:val="28"/>
        </w:rPr>
        <w:t>1. Филиал государственного автономного учреждения Новосибирской области «Многофункциональный центр организации предоставления государственных и муниципальных услуг Новосибирской области города</w:t>
      </w:r>
      <w:r w:rsidR="00B64923">
        <w:rPr>
          <w:sz w:val="28"/>
          <w:szCs w:val="28"/>
        </w:rPr>
        <w:t xml:space="preserve"> Новосибирска: 630108, город Новосибирск, площадь Труда, д. 1.</w:t>
      </w:r>
    </w:p>
    <w:p w:rsidR="0037458B" w:rsidRPr="00E4781C" w:rsidRDefault="00B64923" w:rsidP="00376D0F">
      <w:pPr>
        <w:widowControl w:val="0"/>
        <w:autoSpaceDE w:val="0"/>
        <w:autoSpaceDN w:val="0"/>
        <w:adjustRightInd w:val="0"/>
        <w:ind w:firstLine="709"/>
        <w:jc w:val="both"/>
        <w:rPr>
          <w:sz w:val="28"/>
          <w:szCs w:val="28"/>
        </w:rPr>
        <w:pPrChange w:id="121" w:author="OBondarenko" w:date="2018-04-12T19:56:00Z">
          <w:pPr>
            <w:widowControl w:val="0"/>
            <w:autoSpaceDE w:val="0"/>
            <w:autoSpaceDN w:val="0"/>
            <w:adjustRightInd w:val="0"/>
            <w:ind w:firstLine="709"/>
            <w:jc w:val="both"/>
          </w:pPr>
        </w:pPrChange>
      </w:pPr>
      <w:r>
        <w:rPr>
          <w:sz w:val="28"/>
          <w:szCs w:val="28"/>
        </w:rPr>
        <w:t xml:space="preserve">2. Филиал государственного автономного учреждения Новосибирской области «Многофункциональный центр организации предоставления государственных и муниципальных услуг Новосибирской области» города </w:t>
      </w:r>
      <w:r>
        <w:rPr>
          <w:rFonts w:eastAsia="Calibri"/>
          <w:sz w:val="28"/>
          <w:szCs w:val="28"/>
          <w:lang w:eastAsia="en-US"/>
        </w:rPr>
        <w:t>Новосибирска «Железнодорожный»: 630004, Новосибирская область, город Новосибирск, ул. Ленина, д. 57</w:t>
      </w:r>
      <w:r>
        <w:rPr>
          <w:sz w:val="28"/>
          <w:szCs w:val="28"/>
        </w:rPr>
        <w:t>.</w:t>
      </w:r>
    </w:p>
    <w:p w:rsidR="0037458B" w:rsidRPr="00E4781C" w:rsidRDefault="00B64923" w:rsidP="00376D0F">
      <w:pPr>
        <w:widowControl w:val="0"/>
        <w:autoSpaceDE w:val="0"/>
        <w:autoSpaceDN w:val="0"/>
        <w:adjustRightInd w:val="0"/>
        <w:ind w:firstLine="709"/>
        <w:jc w:val="both"/>
        <w:rPr>
          <w:sz w:val="28"/>
          <w:szCs w:val="28"/>
        </w:rPr>
        <w:pPrChange w:id="122" w:author="OBondarenko" w:date="2018-04-12T19:56:00Z">
          <w:pPr>
            <w:widowControl w:val="0"/>
            <w:autoSpaceDE w:val="0"/>
            <w:autoSpaceDN w:val="0"/>
            <w:adjustRightInd w:val="0"/>
            <w:ind w:firstLine="709"/>
            <w:jc w:val="both"/>
          </w:pPr>
        </w:pPrChange>
      </w:pPr>
      <w:r w:rsidRPr="00B64923">
        <w:rPr>
          <w:sz w:val="28"/>
          <w:szCs w:val="28"/>
        </w:rPr>
        <w:t xml:space="preserve">3. Филиал государственного автономного учреждения Новосибирской области «Многофункциональный центр организации предоставления государственных и муниципальных услуг Новосибирской области» города </w:t>
      </w:r>
      <w:r w:rsidRPr="00B64923">
        <w:rPr>
          <w:rFonts w:eastAsia="Calibri"/>
          <w:sz w:val="28"/>
          <w:szCs w:val="28"/>
          <w:lang w:eastAsia="en-US"/>
        </w:rPr>
        <w:t xml:space="preserve">Новосибирска </w:t>
      </w:r>
      <w:r>
        <w:rPr>
          <w:rFonts w:eastAsia="Calibri"/>
          <w:sz w:val="28"/>
          <w:szCs w:val="28"/>
          <w:lang w:eastAsia="en-US"/>
        </w:rPr>
        <w:t>«</w:t>
      </w:r>
      <w:proofErr w:type="spellStart"/>
      <w:r>
        <w:rPr>
          <w:rFonts w:eastAsia="Calibri"/>
          <w:sz w:val="28"/>
          <w:szCs w:val="28"/>
          <w:lang w:eastAsia="en-US"/>
        </w:rPr>
        <w:t>Зыряновский</w:t>
      </w:r>
      <w:proofErr w:type="spellEnd"/>
      <w:r>
        <w:rPr>
          <w:rFonts w:eastAsia="Calibri"/>
          <w:sz w:val="28"/>
          <w:szCs w:val="28"/>
          <w:lang w:eastAsia="en-US"/>
        </w:rPr>
        <w:t>»: 630102, Новосибирская область, город Новосибирск, ул. </w:t>
      </w:r>
      <w:proofErr w:type="spellStart"/>
      <w:r>
        <w:rPr>
          <w:rFonts w:eastAsia="Calibri"/>
          <w:sz w:val="28"/>
          <w:szCs w:val="28"/>
          <w:lang w:eastAsia="en-US"/>
        </w:rPr>
        <w:t>Зыряновская</w:t>
      </w:r>
      <w:proofErr w:type="spellEnd"/>
      <w:r>
        <w:rPr>
          <w:rFonts w:eastAsia="Calibri"/>
          <w:sz w:val="28"/>
          <w:szCs w:val="28"/>
          <w:lang w:eastAsia="en-US"/>
        </w:rPr>
        <w:t>, д. 63</w:t>
      </w:r>
      <w:r w:rsidRPr="00B64923">
        <w:rPr>
          <w:sz w:val="28"/>
          <w:szCs w:val="28"/>
        </w:rPr>
        <w:t>.</w:t>
      </w:r>
    </w:p>
    <w:p w:rsidR="0037458B" w:rsidRPr="00E4781C" w:rsidRDefault="00B64923" w:rsidP="00376D0F">
      <w:pPr>
        <w:widowControl w:val="0"/>
        <w:autoSpaceDE w:val="0"/>
        <w:autoSpaceDN w:val="0"/>
        <w:adjustRightInd w:val="0"/>
        <w:ind w:firstLine="709"/>
        <w:jc w:val="both"/>
        <w:rPr>
          <w:sz w:val="28"/>
          <w:szCs w:val="28"/>
        </w:rPr>
        <w:pPrChange w:id="123" w:author="OBondarenko" w:date="2018-04-12T19:56:00Z">
          <w:pPr>
            <w:widowControl w:val="0"/>
            <w:autoSpaceDE w:val="0"/>
            <w:autoSpaceDN w:val="0"/>
            <w:adjustRightInd w:val="0"/>
            <w:ind w:firstLine="709"/>
            <w:jc w:val="both"/>
          </w:pPr>
        </w:pPrChange>
      </w:pPr>
      <w:r w:rsidRPr="00B64923">
        <w:rPr>
          <w:sz w:val="28"/>
          <w:szCs w:val="28"/>
        </w:rPr>
        <w:t xml:space="preserve">4. Филиал государственного автономного учреждения Новосибирской области «Многофункциональный центр организации предоставления государственных и муниципальных услуг Новосибирской области» города </w:t>
      </w:r>
      <w:r w:rsidRPr="00B64923">
        <w:rPr>
          <w:rFonts w:eastAsia="Calibri"/>
          <w:sz w:val="28"/>
          <w:szCs w:val="28"/>
          <w:lang w:eastAsia="en-US"/>
        </w:rPr>
        <w:t xml:space="preserve">Новосибирска </w:t>
      </w:r>
      <w:r>
        <w:rPr>
          <w:rFonts w:eastAsia="Calibri"/>
          <w:sz w:val="28"/>
          <w:szCs w:val="28"/>
          <w:lang w:eastAsia="en-US"/>
        </w:rPr>
        <w:t>«Первомайский»: 630037, Новосибирская область, город Новосибирск, ул. Марата, д. 2</w:t>
      </w:r>
      <w:r w:rsidRPr="00B64923">
        <w:rPr>
          <w:sz w:val="28"/>
          <w:szCs w:val="28"/>
        </w:rPr>
        <w:t>.</w:t>
      </w:r>
    </w:p>
    <w:p w:rsidR="0037458B" w:rsidRPr="00E4781C" w:rsidRDefault="00B64923" w:rsidP="00376D0F">
      <w:pPr>
        <w:widowControl w:val="0"/>
        <w:autoSpaceDE w:val="0"/>
        <w:autoSpaceDN w:val="0"/>
        <w:adjustRightInd w:val="0"/>
        <w:ind w:firstLine="709"/>
        <w:jc w:val="both"/>
        <w:rPr>
          <w:sz w:val="28"/>
          <w:szCs w:val="28"/>
        </w:rPr>
        <w:pPrChange w:id="124" w:author="OBondarenko" w:date="2018-04-12T19:56:00Z">
          <w:pPr>
            <w:widowControl w:val="0"/>
            <w:autoSpaceDE w:val="0"/>
            <w:autoSpaceDN w:val="0"/>
            <w:adjustRightInd w:val="0"/>
            <w:ind w:firstLine="709"/>
            <w:jc w:val="both"/>
          </w:pPr>
        </w:pPrChange>
      </w:pPr>
      <w:r w:rsidRPr="00B64923">
        <w:rPr>
          <w:sz w:val="28"/>
          <w:szCs w:val="28"/>
        </w:rPr>
        <w:t xml:space="preserve">5. Филиал государственного автономного учреждения Новосибирской области «Многофункциональный центр организации предоставления государственных и муниципальных услуг Новосибирской области» города </w:t>
      </w:r>
      <w:r w:rsidRPr="00B64923">
        <w:rPr>
          <w:rFonts w:eastAsia="Calibri"/>
          <w:sz w:val="28"/>
          <w:szCs w:val="28"/>
          <w:lang w:eastAsia="en-US"/>
        </w:rPr>
        <w:t xml:space="preserve">Новосибирска </w:t>
      </w:r>
      <w:r>
        <w:rPr>
          <w:rFonts w:eastAsia="Calibri"/>
          <w:sz w:val="28"/>
          <w:szCs w:val="28"/>
          <w:lang w:eastAsia="en-US"/>
        </w:rPr>
        <w:t>«Советский»: 630117, Новосибирская область, город Новосибирск, ул. Арбузова, д. 6</w:t>
      </w:r>
      <w:r w:rsidRPr="00B64923">
        <w:rPr>
          <w:sz w:val="28"/>
          <w:szCs w:val="28"/>
        </w:rPr>
        <w:t>.</w:t>
      </w:r>
    </w:p>
    <w:p w:rsidR="0037458B" w:rsidRPr="00E4781C" w:rsidRDefault="00B64923" w:rsidP="00376D0F">
      <w:pPr>
        <w:widowControl w:val="0"/>
        <w:autoSpaceDE w:val="0"/>
        <w:autoSpaceDN w:val="0"/>
        <w:adjustRightInd w:val="0"/>
        <w:ind w:firstLine="709"/>
        <w:jc w:val="both"/>
        <w:rPr>
          <w:sz w:val="28"/>
          <w:szCs w:val="28"/>
        </w:rPr>
        <w:pPrChange w:id="125" w:author="OBondarenko" w:date="2018-04-12T19:56:00Z">
          <w:pPr>
            <w:widowControl w:val="0"/>
            <w:autoSpaceDE w:val="0"/>
            <w:autoSpaceDN w:val="0"/>
            <w:adjustRightInd w:val="0"/>
            <w:ind w:firstLine="709"/>
            <w:jc w:val="both"/>
          </w:pPr>
        </w:pPrChange>
      </w:pPr>
      <w:r w:rsidRPr="00B64923">
        <w:rPr>
          <w:sz w:val="28"/>
          <w:szCs w:val="28"/>
        </w:rPr>
        <w:t xml:space="preserve">6. Филиал государственного автономного учреждения Новосибирской области «Многофункциональный центр организации предоставления государственных и муниципальных услуг Новосибирской области» города </w:t>
      </w:r>
      <w:r w:rsidRPr="00B64923">
        <w:rPr>
          <w:rFonts w:eastAsia="Calibri"/>
          <w:sz w:val="28"/>
          <w:szCs w:val="28"/>
          <w:lang w:eastAsia="en-US"/>
        </w:rPr>
        <w:t xml:space="preserve">Новосибирска </w:t>
      </w:r>
      <w:r>
        <w:rPr>
          <w:rFonts w:eastAsia="Calibri"/>
          <w:sz w:val="28"/>
          <w:szCs w:val="28"/>
          <w:lang w:eastAsia="en-US"/>
        </w:rPr>
        <w:t xml:space="preserve">«Дзержинский»: 630015, Новосибирская область, город Новосибирск, </w:t>
      </w:r>
      <w:proofErr w:type="spellStart"/>
      <w:r>
        <w:rPr>
          <w:rFonts w:eastAsia="Calibri"/>
          <w:sz w:val="28"/>
          <w:szCs w:val="28"/>
          <w:lang w:eastAsia="en-US"/>
        </w:rPr>
        <w:t>пр-т</w:t>
      </w:r>
      <w:proofErr w:type="spellEnd"/>
      <w:r>
        <w:rPr>
          <w:rFonts w:eastAsia="Calibri"/>
          <w:sz w:val="28"/>
          <w:szCs w:val="28"/>
          <w:lang w:eastAsia="en-US"/>
        </w:rPr>
        <w:t>. Дзержинского, д. 16</w:t>
      </w:r>
      <w:r w:rsidRPr="00B64923">
        <w:rPr>
          <w:sz w:val="28"/>
          <w:szCs w:val="28"/>
        </w:rPr>
        <w:t>.</w:t>
      </w:r>
    </w:p>
    <w:p w:rsidR="0037458B" w:rsidRPr="00E4781C" w:rsidRDefault="00B64923" w:rsidP="00376D0F">
      <w:pPr>
        <w:widowControl w:val="0"/>
        <w:autoSpaceDE w:val="0"/>
        <w:autoSpaceDN w:val="0"/>
        <w:adjustRightInd w:val="0"/>
        <w:ind w:firstLine="709"/>
        <w:jc w:val="both"/>
        <w:rPr>
          <w:sz w:val="28"/>
          <w:szCs w:val="28"/>
        </w:rPr>
        <w:pPrChange w:id="126" w:author="OBondarenko" w:date="2018-04-12T19:56:00Z">
          <w:pPr>
            <w:widowControl w:val="0"/>
            <w:autoSpaceDE w:val="0"/>
            <w:autoSpaceDN w:val="0"/>
            <w:adjustRightInd w:val="0"/>
            <w:ind w:firstLine="709"/>
            <w:jc w:val="both"/>
          </w:pPr>
        </w:pPrChange>
      </w:pPr>
      <w:r w:rsidRPr="00B64923">
        <w:rPr>
          <w:sz w:val="28"/>
          <w:szCs w:val="28"/>
        </w:rPr>
        <w:t xml:space="preserve">7. Филиал государственного автономного учреждения Новосибирской области «Многофункциональный центр организации предоставления государственных и муниципальных услуг Новосибирской области» города </w:t>
      </w:r>
      <w:r w:rsidRPr="00B64923">
        <w:rPr>
          <w:rFonts w:eastAsia="Calibri"/>
          <w:sz w:val="28"/>
          <w:szCs w:val="28"/>
          <w:lang w:eastAsia="en-US"/>
        </w:rPr>
        <w:t xml:space="preserve">Новосибирска </w:t>
      </w:r>
      <w:r>
        <w:rPr>
          <w:rFonts w:eastAsia="Calibri"/>
          <w:sz w:val="28"/>
          <w:szCs w:val="28"/>
          <w:lang w:eastAsia="en-US"/>
        </w:rPr>
        <w:t xml:space="preserve">«Горский»: 630073, Новосибирская область, город Новосибирск, </w:t>
      </w:r>
      <w:proofErr w:type="spellStart"/>
      <w:r>
        <w:rPr>
          <w:rFonts w:eastAsia="Calibri"/>
          <w:sz w:val="28"/>
          <w:szCs w:val="28"/>
          <w:lang w:eastAsia="en-US"/>
        </w:rPr>
        <w:t>мкр</w:t>
      </w:r>
      <w:proofErr w:type="spellEnd"/>
      <w:r>
        <w:rPr>
          <w:rFonts w:eastAsia="Calibri"/>
          <w:sz w:val="28"/>
          <w:szCs w:val="28"/>
          <w:lang w:eastAsia="en-US"/>
        </w:rPr>
        <w:t>. Горский, д. 8а</w:t>
      </w:r>
      <w:r w:rsidRPr="00B64923">
        <w:rPr>
          <w:sz w:val="28"/>
          <w:szCs w:val="28"/>
        </w:rPr>
        <w:t>.</w:t>
      </w:r>
    </w:p>
    <w:p w:rsidR="0037458B" w:rsidRPr="00E4781C" w:rsidRDefault="00B64923" w:rsidP="00376D0F">
      <w:pPr>
        <w:widowControl w:val="0"/>
        <w:autoSpaceDE w:val="0"/>
        <w:autoSpaceDN w:val="0"/>
        <w:adjustRightInd w:val="0"/>
        <w:ind w:firstLine="709"/>
        <w:jc w:val="both"/>
        <w:rPr>
          <w:sz w:val="28"/>
          <w:szCs w:val="28"/>
        </w:rPr>
        <w:pPrChange w:id="127" w:author="OBondarenko" w:date="2018-04-12T19:56:00Z">
          <w:pPr>
            <w:widowControl w:val="0"/>
            <w:autoSpaceDE w:val="0"/>
            <w:autoSpaceDN w:val="0"/>
            <w:adjustRightInd w:val="0"/>
            <w:ind w:firstLine="709"/>
            <w:jc w:val="both"/>
          </w:pPr>
        </w:pPrChange>
      </w:pPr>
      <w:r w:rsidRPr="00B64923">
        <w:rPr>
          <w:sz w:val="28"/>
          <w:szCs w:val="28"/>
        </w:rPr>
        <w:t xml:space="preserve">8. Филиал государственного автономного учреждения Новосибирской области «Многофункциональный центр организации предоставления государственных и муниципальных услуг Новосибирской области» города </w:t>
      </w:r>
      <w:r w:rsidRPr="00B64923">
        <w:rPr>
          <w:rFonts w:eastAsia="Calibri"/>
          <w:sz w:val="28"/>
          <w:szCs w:val="28"/>
          <w:lang w:eastAsia="en-US"/>
        </w:rPr>
        <w:t xml:space="preserve">Новосибирска </w:t>
      </w:r>
      <w:r>
        <w:rPr>
          <w:rFonts w:eastAsia="Calibri"/>
          <w:sz w:val="28"/>
          <w:szCs w:val="28"/>
          <w:lang w:eastAsia="en-US"/>
        </w:rPr>
        <w:t>«Родники»: 630129, Новосибирская область, город Новосибирск, ул. Красных Зорь, д. 1/2</w:t>
      </w:r>
      <w:r w:rsidRPr="00B64923">
        <w:rPr>
          <w:sz w:val="28"/>
          <w:szCs w:val="28"/>
        </w:rPr>
        <w:t>.</w:t>
      </w:r>
    </w:p>
    <w:p w:rsidR="0037458B" w:rsidRPr="00E4781C" w:rsidRDefault="00B64923" w:rsidP="00376D0F">
      <w:pPr>
        <w:widowControl w:val="0"/>
        <w:autoSpaceDE w:val="0"/>
        <w:autoSpaceDN w:val="0"/>
        <w:adjustRightInd w:val="0"/>
        <w:ind w:firstLine="709"/>
        <w:jc w:val="both"/>
        <w:rPr>
          <w:sz w:val="28"/>
          <w:szCs w:val="28"/>
        </w:rPr>
        <w:pPrChange w:id="128" w:author="OBondarenko" w:date="2018-04-12T19:56:00Z">
          <w:pPr>
            <w:widowControl w:val="0"/>
            <w:autoSpaceDE w:val="0"/>
            <w:autoSpaceDN w:val="0"/>
            <w:adjustRightInd w:val="0"/>
            <w:ind w:firstLine="709"/>
            <w:jc w:val="both"/>
          </w:pPr>
        </w:pPrChange>
      </w:pPr>
      <w:r>
        <w:rPr>
          <w:sz w:val="28"/>
          <w:szCs w:val="28"/>
        </w:rPr>
        <w:t>9.</w:t>
      </w:r>
      <w:r>
        <w:rPr>
          <w:sz w:val="28"/>
          <w:szCs w:val="28"/>
          <w:lang w:val="en-US"/>
        </w:rPr>
        <w:t> </w:t>
      </w:r>
      <w:r>
        <w:rPr>
          <w:sz w:val="28"/>
          <w:szCs w:val="28"/>
        </w:rPr>
        <w:t>Филиал государственного автономного учреждения Новосибирской области «Многофункциональный центр организации предоставления государственных и муниципальных услуг Новосибирской области» города Оби: 633103, Новосибирская область, город Обь, ул. ЖКО Аэропорта, д. 24, телефон (383-73) 56-102.</w:t>
      </w:r>
    </w:p>
    <w:p w:rsidR="0037458B" w:rsidRPr="00E4781C" w:rsidRDefault="00B64923" w:rsidP="00376D0F">
      <w:pPr>
        <w:widowControl w:val="0"/>
        <w:autoSpaceDE w:val="0"/>
        <w:autoSpaceDN w:val="0"/>
        <w:adjustRightInd w:val="0"/>
        <w:ind w:firstLine="709"/>
        <w:jc w:val="both"/>
        <w:rPr>
          <w:sz w:val="28"/>
          <w:szCs w:val="28"/>
        </w:rPr>
        <w:pPrChange w:id="129" w:author="OBondarenko" w:date="2018-04-12T19:56:00Z">
          <w:pPr>
            <w:widowControl w:val="0"/>
            <w:autoSpaceDE w:val="0"/>
            <w:autoSpaceDN w:val="0"/>
            <w:adjustRightInd w:val="0"/>
            <w:ind w:firstLine="709"/>
            <w:jc w:val="both"/>
          </w:pPr>
        </w:pPrChange>
      </w:pPr>
      <w:r w:rsidRPr="00B64923">
        <w:rPr>
          <w:sz w:val="28"/>
          <w:szCs w:val="28"/>
        </w:rPr>
        <w:t xml:space="preserve">10. Филиал государственного автономного учреждения Новосибирской области «Многофункциональный центр организации предоставления государственных и муниципальных услуг Новосибирской области» </w:t>
      </w:r>
      <w:r>
        <w:rPr>
          <w:rFonts w:eastAsia="Calibri"/>
          <w:sz w:val="28"/>
          <w:szCs w:val="28"/>
          <w:lang w:eastAsia="en-US"/>
        </w:rPr>
        <w:t xml:space="preserve">города Бердска: </w:t>
      </w:r>
      <w:r>
        <w:rPr>
          <w:sz w:val="28"/>
          <w:szCs w:val="28"/>
        </w:rPr>
        <w:t xml:space="preserve">633011, Новосибирская область, г. Бердск, </w:t>
      </w:r>
      <w:proofErr w:type="spellStart"/>
      <w:r>
        <w:rPr>
          <w:sz w:val="28"/>
          <w:szCs w:val="28"/>
        </w:rPr>
        <w:t>микр</w:t>
      </w:r>
      <w:proofErr w:type="spellEnd"/>
      <w:r>
        <w:rPr>
          <w:sz w:val="28"/>
          <w:szCs w:val="28"/>
        </w:rPr>
        <w:t>. Радужный, д. 7, корп. 1.</w:t>
      </w:r>
    </w:p>
    <w:p w:rsidR="0037458B" w:rsidRPr="00E4781C" w:rsidRDefault="00B64923" w:rsidP="00376D0F">
      <w:pPr>
        <w:widowControl w:val="0"/>
        <w:autoSpaceDE w:val="0"/>
        <w:autoSpaceDN w:val="0"/>
        <w:adjustRightInd w:val="0"/>
        <w:ind w:firstLine="709"/>
        <w:jc w:val="both"/>
        <w:rPr>
          <w:sz w:val="28"/>
          <w:szCs w:val="28"/>
        </w:rPr>
        <w:pPrChange w:id="130" w:author="OBondarenko" w:date="2018-04-12T19:56:00Z">
          <w:pPr>
            <w:widowControl w:val="0"/>
            <w:autoSpaceDE w:val="0"/>
            <w:autoSpaceDN w:val="0"/>
            <w:adjustRightInd w:val="0"/>
            <w:ind w:firstLine="709"/>
            <w:jc w:val="both"/>
          </w:pPr>
        </w:pPrChange>
      </w:pPr>
      <w:r w:rsidRPr="00B64923">
        <w:rPr>
          <w:sz w:val="28"/>
          <w:szCs w:val="28"/>
        </w:rPr>
        <w:t xml:space="preserve">11. Филиал государственного автономного учреждения Новосибирской области «Многофункциональный центр организации предоставления государственных и муниципальных услуг Новосибирской области» </w:t>
      </w:r>
      <w:r>
        <w:rPr>
          <w:rFonts w:eastAsia="Calibri"/>
          <w:sz w:val="28"/>
          <w:szCs w:val="28"/>
          <w:lang w:eastAsia="en-US"/>
        </w:rPr>
        <w:t xml:space="preserve">города </w:t>
      </w:r>
      <w:proofErr w:type="spellStart"/>
      <w:r>
        <w:rPr>
          <w:rFonts w:eastAsia="Calibri"/>
          <w:sz w:val="28"/>
          <w:szCs w:val="28"/>
          <w:lang w:eastAsia="en-US"/>
        </w:rPr>
        <w:t>Искитима</w:t>
      </w:r>
      <w:proofErr w:type="spellEnd"/>
      <w:r>
        <w:rPr>
          <w:rFonts w:eastAsia="Calibri"/>
          <w:sz w:val="28"/>
          <w:szCs w:val="28"/>
          <w:lang w:eastAsia="en-US"/>
        </w:rPr>
        <w:t xml:space="preserve">: </w:t>
      </w:r>
      <w:r>
        <w:rPr>
          <w:sz w:val="28"/>
          <w:szCs w:val="28"/>
        </w:rPr>
        <w:t>633209, Новосибирская область, г. </w:t>
      </w:r>
      <w:proofErr w:type="spellStart"/>
      <w:r>
        <w:rPr>
          <w:sz w:val="28"/>
          <w:szCs w:val="28"/>
        </w:rPr>
        <w:t>Искитим</w:t>
      </w:r>
      <w:proofErr w:type="spellEnd"/>
      <w:r>
        <w:rPr>
          <w:sz w:val="28"/>
          <w:szCs w:val="28"/>
        </w:rPr>
        <w:t>, ул. Пушкина, д. 43.</w:t>
      </w:r>
    </w:p>
    <w:p w:rsidR="0037458B" w:rsidRPr="00E4781C" w:rsidRDefault="00B64923" w:rsidP="00376D0F">
      <w:pPr>
        <w:widowControl w:val="0"/>
        <w:autoSpaceDE w:val="0"/>
        <w:autoSpaceDN w:val="0"/>
        <w:adjustRightInd w:val="0"/>
        <w:ind w:firstLine="709"/>
        <w:jc w:val="both"/>
        <w:rPr>
          <w:sz w:val="28"/>
          <w:szCs w:val="28"/>
        </w:rPr>
        <w:pPrChange w:id="131" w:author="OBondarenko" w:date="2018-04-12T19:56:00Z">
          <w:pPr>
            <w:widowControl w:val="0"/>
            <w:autoSpaceDE w:val="0"/>
            <w:autoSpaceDN w:val="0"/>
            <w:adjustRightInd w:val="0"/>
            <w:ind w:firstLine="709"/>
            <w:jc w:val="both"/>
          </w:pPr>
        </w:pPrChange>
      </w:pPr>
      <w:r w:rsidRPr="00B64923">
        <w:rPr>
          <w:sz w:val="28"/>
          <w:szCs w:val="28"/>
        </w:rPr>
        <w:t xml:space="preserve">12. Филиал государственного автономного учреждения Новосибирской области «Многофункциональный центр организации предоставления государственных и муниципальных услуг Новосибирской области» </w:t>
      </w:r>
      <w:r>
        <w:rPr>
          <w:rFonts w:eastAsia="Calibri"/>
          <w:sz w:val="28"/>
          <w:szCs w:val="28"/>
          <w:lang w:eastAsia="en-US"/>
        </w:rPr>
        <w:t xml:space="preserve">рабочего поселка Кольцово: </w:t>
      </w:r>
      <w:r>
        <w:rPr>
          <w:sz w:val="28"/>
          <w:szCs w:val="28"/>
        </w:rPr>
        <w:t>630559, Новосибирская область, р.п. Кольцово, д. 20.</w:t>
      </w:r>
    </w:p>
    <w:p w:rsidR="0037458B" w:rsidRPr="00E4781C" w:rsidRDefault="00B64923" w:rsidP="00376D0F">
      <w:pPr>
        <w:widowControl w:val="0"/>
        <w:autoSpaceDE w:val="0"/>
        <w:autoSpaceDN w:val="0"/>
        <w:adjustRightInd w:val="0"/>
        <w:ind w:firstLine="709"/>
        <w:jc w:val="both"/>
        <w:rPr>
          <w:sz w:val="28"/>
          <w:szCs w:val="28"/>
        </w:rPr>
        <w:pPrChange w:id="132" w:author="OBondarenko" w:date="2018-04-12T19:56:00Z">
          <w:pPr>
            <w:widowControl w:val="0"/>
            <w:autoSpaceDE w:val="0"/>
            <w:autoSpaceDN w:val="0"/>
            <w:adjustRightInd w:val="0"/>
            <w:ind w:firstLine="709"/>
            <w:jc w:val="both"/>
          </w:pPr>
        </w:pPrChange>
      </w:pPr>
      <w:r w:rsidRPr="00B64923">
        <w:rPr>
          <w:sz w:val="28"/>
          <w:szCs w:val="28"/>
        </w:rPr>
        <w:t xml:space="preserve">13. Филиал государственного автономного учреждения Новосибирской области «Многофункциональный центр организации предоставления государственных и муниципальных услуг Новосибирской области» </w:t>
      </w:r>
      <w:r>
        <w:rPr>
          <w:rFonts w:eastAsia="Calibri"/>
          <w:sz w:val="28"/>
          <w:szCs w:val="28"/>
          <w:lang w:eastAsia="en-US"/>
        </w:rPr>
        <w:t xml:space="preserve">рабочего поселка </w:t>
      </w:r>
      <w:proofErr w:type="spellStart"/>
      <w:r>
        <w:rPr>
          <w:rFonts w:eastAsia="Calibri"/>
          <w:sz w:val="28"/>
          <w:szCs w:val="28"/>
          <w:lang w:eastAsia="en-US"/>
        </w:rPr>
        <w:t>Краснообск</w:t>
      </w:r>
      <w:proofErr w:type="spellEnd"/>
      <w:r>
        <w:rPr>
          <w:rFonts w:eastAsia="Calibri"/>
          <w:sz w:val="28"/>
          <w:szCs w:val="28"/>
          <w:lang w:eastAsia="en-US"/>
        </w:rPr>
        <w:t xml:space="preserve">: </w:t>
      </w:r>
      <w:r>
        <w:rPr>
          <w:sz w:val="28"/>
          <w:szCs w:val="28"/>
        </w:rPr>
        <w:t>630501, Новосибирская область, Новосибирский район, р.п. </w:t>
      </w:r>
      <w:proofErr w:type="spellStart"/>
      <w:r>
        <w:rPr>
          <w:sz w:val="28"/>
          <w:szCs w:val="28"/>
        </w:rPr>
        <w:t>Краснообск</w:t>
      </w:r>
      <w:proofErr w:type="spellEnd"/>
      <w:r>
        <w:rPr>
          <w:sz w:val="28"/>
          <w:szCs w:val="28"/>
        </w:rPr>
        <w:t xml:space="preserve">, д. здание </w:t>
      </w:r>
      <w:proofErr w:type="spellStart"/>
      <w:proofErr w:type="gramStart"/>
      <w:r>
        <w:rPr>
          <w:sz w:val="28"/>
          <w:szCs w:val="28"/>
        </w:rPr>
        <w:t>магазина-торговый</w:t>
      </w:r>
      <w:proofErr w:type="spellEnd"/>
      <w:proofErr w:type="gramEnd"/>
      <w:r>
        <w:rPr>
          <w:sz w:val="28"/>
          <w:szCs w:val="28"/>
        </w:rPr>
        <w:t xml:space="preserve"> центр.</w:t>
      </w:r>
    </w:p>
    <w:p w:rsidR="00346C11" w:rsidRPr="00E4781C" w:rsidRDefault="00B64923" w:rsidP="00376D0F">
      <w:pPr>
        <w:widowControl w:val="0"/>
        <w:autoSpaceDE w:val="0"/>
        <w:autoSpaceDN w:val="0"/>
        <w:adjustRightInd w:val="0"/>
        <w:ind w:firstLine="709"/>
        <w:jc w:val="both"/>
        <w:rPr>
          <w:sz w:val="28"/>
          <w:szCs w:val="28"/>
        </w:rPr>
        <w:pPrChange w:id="133" w:author="OBondarenko" w:date="2018-04-12T19:56:00Z">
          <w:pPr>
            <w:widowControl w:val="0"/>
            <w:autoSpaceDE w:val="0"/>
            <w:autoSpaceDN w:val="0"/>
            <w:adjustRightInd w:val="0"/>
            <w:ind w:firstLine="709"/>
            <w:jc w:val="both"/>
          </w:pPr>
        </w:pPrChange>
      </w:pPr>
      <w:r w:rsidRPr="00B64923">
        <w:rPr>
          <w:sz w:val="28"/>
          <w:szCs w:val="28"/>
        </w:rPr>
        <w:t xml:space="preserve">14. Филиал государственного автономного учреждения Новосибирской области «Многофункциональный центр организации предоставления государственных и муниципальных услуг Новосибирской области» </w:t>
      </w:r>
      <w:r>
        <w:rPr>
          <w:rFonts w:eastAsia="Calibri"/>
          <w:sz w:val="28"/>
          <w:szCs w:val="28"/>
          <w:lang w:eastAsia="en-US"/>
        </w:rPr>
        <w:t xml:space="preserve">Баганского района: </w:t>
      </w:r>
      <w:r>
        <w:rPr>
          <w:sz w:val="28"/>
          <w:szCs w:val="28"/>
        </w:rPr>
        <w:t>632770, Новосибирская область, Баганский район, село Баган, ул. Строителей, д. 3в/2.</w:t>
      </w:r>
    </w:p>
    <w:p w:rsidR="00346C11" w:rsidRPr="00E4781C" w:rsidRDefault="00B64923" w:rsidP="00376D0F">
      <w:pPr>
        <w:widowControl w:val="0"/>
        <w:autoSpaceDE w:val="0"/>
        <w:autoSpaceDN w:val="0"/>
        <w:adjustRightInd w:val="0"/>
        <w:ind w:firstLine="709"/>
        <w:jc w:val="both"/>
        <w:rPr>
          <w:sz w:val="28"/>
          <w:szCs w:val="28"/>
        </w:rPr>
        <w:pPrChange w:id="134" w:author="OBondarenko" w:date="2018-04-12T19:56:00Z">
          <w:pPr>
            <w:widowControl w:val="0"/>
            <w:autoSpaceDE w:val="0"/>
            <w:autoSpaceDN w:val="0"/>
            <w:adjustRightInd w:val="0"/>
            <w:ind w:firstLine="709"/>
            <w:jc w:val="both"/>
          </w:pPr>
        </w:pPrChange>
      </w:pPr>
      <w:r>
        <w:rPr>
          <w:sz w:val="28"/>
          <w:szCs w:val="28"/>
        </w:rPr>
        <w:t>15. Филиал государственного автономного учреждения Новосибирской области «Многофункциональный центр организации предоставления государственных и муниципальных услуг Новосибирской области» Барабинского района: 632334, Новосибирская область, Барабинский район, город Барабинск, ул. Карла Маркса, д. 106, телефон 8 (383-61) 30-035.</w:t>
      </w:r>
    </w:p>
    <w:p w:rsidR="00346C11" w:rsidRPr="00E4781C" w:rsidRDefault="00B64923" w:rsidP="00376D0F">
      <w:pPr>
        <w:widowControl w:val="0"/>
        <w:autoSpaceDE w:val="0"/>
        <w:autoSpaceDN w:val="0"/>
        <w:adjustRightInd w:val="0"/>
        <w:ind w:firstLine="709"/>
        <w:jc w:val="both"/>
        <w:rPr>
          <w:sz w:val="28"/>
          <w:szCs w:val="28"/>
        </w:rPr>
        <w:pPrChange w:id="135" w:author="OBondarenko" w:date="2018-04-12T19:56:00Z">
          <w:pPr>
            <w:widowControl w:val="0"/>
            <w:autoSpaceDE w:val="0"/>
            <w:autoSpaceDN w:val="0"/>
            <w:adjustRightInd w:val="0"/>
            <w:ind w:firstLine="709"/>
            <w:jc w:val="both"/>
          </w:pPr>
        </w:pPrChange>
      </w:pPr>
      <w:r w:rsidRPr="00B64923">
        <w:rPr>
          <w:sz w:val="28"/>
          <w:szCs w:val="28"/>
        </w:rPr>
        <w:t xml:space="preserve">16. Филиал государственного автономного учреждения Новосибирской области «Многофункциональный центр организации предоставления государственных и муниципальных услуг Новосибирской области» </w:t>
      </w:r>
      <w:r>
        <w:rPr>
          <w:rFonts w:eastAsia="Calibri"/>
          <w:sz w:val="28"/>
          <w:szCs w:val="28"/>
          <w:lang w:eastAsia="en-US"/>
        </w:rPr>
        <w:t>Болотнинского района: 633340, Новосибирская область, Болотнинский район, город Болотное, ул. Горького, д. 33</w:t>
      </w:r>
      <w:r w:rsidRPr="00B64923">
        <w:rPr>
          <w:sz w:val="28"/>
          <w:szCs w:val="28"/>
        </w:rPr>
        <w:t>.</w:t>
      </w:r>
    </w:p>
    <w:p w:rsidR="00346C11" w:rsidRPr="00E4781C" w:rsidRDefault="00B64923" w:rsidP="00376D0F">
      <w:pPr>
        <w:widowControl w:val="0"/>
        <w:autoSpaceDE w:val="0"/>
        <w:autoSpaceDN w:val="0"/>
        <w:adjustRightInd w:val="0"/>
        <w:ind w:firstLine="709"/>
        <w:jc w:val="both"/>
        <w:rPr>
          <w:sz w:val="28"/>
          <w:szCs w:val="28"/>
        </w:rPr>
        <w:pPrChange w:id="136" w:author="OBondarenko" w:date="2018-04-12T19:56:00Z">
          <w:pPr>
            <w:widowControl w:val="0"/>
            <w:autoSpaceDE w:val="0"/>
            <w:autoSpaceDN w:val="0"/>
            <w:adjustRightInd w:val="0"/>
            <w:ind w:firstLine="709"/>
            <w:jc w:val="both"/>
          </w:pPr>
        </w:pPrChange>
      </w:pPr>
      <w:r w:rsidRPr="00B64923">
        <w:rPr>
          <w:sz w:val="28"/>
          <w:szCs w:val="28"/>
        </w:rPr>
        <w:t xml:space="preserve">17. Филиал государственного автономного учреждения Новосибирской области «Многофункциональный центр организации предоставления государственных и муниципальных услуг Новосибирской области» </w:t>
      </w:r>
      <w:r>
        <w:rPr>
          <w:rFonts w:eastAsia="Calibri"/>
          <w:sz w:val="28"/>
          <w:szCs w:val="28"/>
          <w:lang w:eastAsia="en-US"/>
        </w:rPr>
        <w:t>Венгеровского района: 632241, Новосибирская область, Венгеровский район, село Венгерово, ул. Добролюбова, д. 4</w:t>
      </w:r>
      <w:r w:rsidRPr="00B64923">
        <w:rPr>
          <w:sz w:val="28"/>
          <w:szCs w:val="28"/>
        </w:rPr>
        <w:t>.</w:t>
      </w:r>
    </w:p>
    <w:p w:rsidR="00346C11" w:rsidRPr="00E4781C" w:rsidRDefault="00B64923" w:rsidP="00376D0F">
      <w:pPr>
        <w:widowControl w:val="0"/>
        <w:autoSpaceDE w:val="0"/>
        <w:autoSpaceDN w:val="0"/>
        <w:adjustRightInd w:val="0"/>
        <w:ind w:firstLine="709"/>
        <w:jc w:val="both"/>
        <w:rPr>
          <w:sz w:val="28"/>
          <w:szCs w:val="28"/>
        </w:rPr>
        <w:pPrChange w:id="137" w:author="OBondarenko" w:date="2018-04-12T19:56:00Z">
          <w:pPr>
            <w:widowControl w:val="0"/>
            <w:autoSpaceDE w:val="0"/>
            <w:autoSpaceDN w:val="0"/>
            <w:adjustRightInd w:val="0"/>
            <w:ind w:firstLine="709"/>
            <w:jc w:val="both"/>
          </w:pPr>
        </w:pPrChange>
      </w:pPr>
      <w:r w:rsidRPr="00B64923">
        <w:rPr>
          <w:sz w:val="28"/>
          <w:szCs w:val="28"/>
        </w:rPr>
        <w:t xml:space="preserve">18. Филиал государственного автономного учреждения Новосибирской области «Многофункциональный центр организации предоставления государственных и муниципальных услуг Новосибирской области» </w:t>
      </w:r>
      <w:r>
        <w:rPr>
          <w:rFonts w:eastAsia="Calibri"/>
          <w:sz w:val="28"/>
          <w:szCs w:val="28"/>
          <w:lang w:eastAsia="en-US"/>
        </w:rPr>
        <w:t>Доволенского района: 632451, Новосибирская область, Доволенский район, село Довольное, ул. Мичурина, д. 10</w:t>
      </w:r>
      <w:r w:rsidRPr="00B64923">
        <w:rPr>
          <w:sz w:val="28"/>
          <w:szCs w:val="28"/>
        </w:rPr>
        <w:t>.</w:t>
      </w:r>
    </w:p>
    <w:p w:rsidR="00346C11" w:rsidRPr="00E4781C" w:rsidRDefault="00B64923" w:rsidP="00376D0F">
      <w:pPr>
        <w:widowControl w:val="0"/>
        <w:autoSpaceDE w:val="0"/>
        <w:autoSpaceDN w:val="0"/>
        <w:adjustRightInd w:val="0"/>
        <w:ind w:firstLine="709"/>
        <w:jc w:val="both"/>
        <w:rPr>
          <w:sz w:val="28"/>
          <w:szCs w:val="28"/>
        </w:rPr>
        <w:pPrChange w:id="138" w:author="OBondarenko" w:date="2018-04-12T19:56:00Z">
          <w:pPr>
            <w:widowControl w:val="0"/>
            <w:autoSpaceDE w:val="0"/>
            <w:autoSpaceDN w:val="0"/>
            <w:adjustRightInd w:val="0"/>
            <w:ind w:firstLine="709"/>
            <w:jc w:val="both"/>
          </w:pPr>
        </w:pPrChange>
      </w:pPr>
      <w:r w:rsidRPr="00B64923">
        <w:rPr>
          <w:sz w:val="28"/>
          <w:szCs w:val="28"/>
        </w:rPr>
        <w:t xml:space="preserve">19. Филиал государственного автономного учреждения Новосибирской области «Многофункциональный центр организации предоставления государственных и муниципальных услуг Новосибирской области» </w:t>
      </w:r>
      <w:r>
        <w:rPr>
          <w:rFonts w:eastAsia="Calibri"/>
          <w:sz w:val="28"/>
          <w:szCs w:val="28"/>
          <w:lang w:eastAsia="en-US"/>
        </w:rPr>
        <w:t>Здвинского района: 632951, Новосибирская область, Здвинский район, село Здвинск, ул. Мира, д. 4</w:t>
      </w:r>
      <w:r w:rsidRPr="00B64923">
        <w:rPr>
          <w:sz w:val="28"/>
          <w:szCs w:val="28"/>
        </w:rPr>
        <w:t>.</w:t>
      </w:r>
    </w:p>
    <w:p w:rsidR="00BE69BF" w:rsidRPr="00E4781C" w:rsidRDefault="00B64923" w:rsidP="00376D0F">
      <w:pPr>
        <w:widowControl w:val="0"/>
        <w:autoSpaceDE w:val="0"/>
        <w:autoSpaceDN w:val="0"/>
        <w:adjustRightInd w:val="0"/>
        <w:ind w:firstLine="709"/>
        <w:jc w:val="both"/>
        <w:rPr>
          <w:sz w:val="28"/>
          <w:szCs w:val="28"/>
        </w:rPr>
        <w:pPrChange w:id="139" w:author="OBondarenko" w:date="2018-04-12T19:56:00Z">
          <w:pPr>
            <w:widowControl w:val="0"/>
            <w:autoSpaceDE w:val="0"/>
            <w:autoSpaceDN w:val="0"/>
            <w:adjustRightInd w:val="0"/>
            <w:ind w:firstLine="709"/>
            <w:jc w:val="both"/>
          </w:pPr>
        </w:pPrChange>
      </w:pPr>
      <w:r w:rsidRPr="00B64923">
        <w:rPr>
          <w:sz w:val="28"/>
          <w:szCs w:val="28"/>
        </w:rPr>
        <w:t xml:space="preserve">20. Филиал государственного автономного учреждения Новосибирской области «Многофункциональный центр организации предоставления государственных и муниципальных услуг Новосибирской области» </w:t>
      </w:r>
      <w:r>
        <w:rPr>
          <w:rFonts w:eastAsia="Calibri"/>
          <w:sz w:val="28"/>
          <w:szCs w:val="28"/>
          <w:lang w:eastAsia="en-US"/>
        </w:rPr>
        <w:t xml:space="preserve">Искитимского района: </w:t>
      </w:r>
      <w:r>
        <w:rPr>
          <w:sz w:val="28"/>
          <w:szCs w:val="28"/>
        </w:rPr>
        <w:t>633216, Новосибирская область, Искитимский район, рабочий поселок Линево, ул. </w:t>
      </w:r>
      <w:proofErr w:type="spellStart"/>
      <w:r>
        <w:rPr>
          <w:sz w:val="28"/>
          <w:szCs w:val="28"/>
        </w:rPr>
        <w:t>Листвянская</w:t>
      </w:r>
      <w:proofErr w:type="spellEnd"/>
      <w:r>
        <w:rPr>
          <w:sz w:val="28"/>
          <w:szCs w:val="28"/>
        </w:rPr>
        <w:t>, д. 1.</w:t>
      </w:r>
    </w:p>
    <w:p w:rsidR="00BE69BF" w:rsidRPr="00E4781C" w:rsidRDefault="00B64923" w:rsidP="00376D0F">
      <w:pPr>
        <w:widowControl w:val="0"/>
        <w:autoSpaceDE w:val="0"/>
        <w:autoSpaceDN w:val="0"/>
        <w:adjustRightInd w:val="0"/>
        <w:ind w:firstLine="709"/>
        <w:jc w:val="both"/>
        <w:rPr>
          <w:sz w:val="28"/>
          <w:szCs w:val="28"/>
        </w:rPr>
        <w:pPrChange w:id="140" w:author="OBondarenko" w:date="2018-04-12T19:56:00Z">
          <w:pPr>
            <w:widowControl w:val="0"/>
            <w:autoSpaceDE w:val="0"/>
            <w:autoSpaceDN w:val="0"/>
            <w:adjustRightInd w:val="0"/>
            <w:ind w:firstLine="709"/>
            <w:jc w:val="both"/>
          </w:pPr>
        </w:pPrChange>
      </w:pPr>
      <w:r>
        <w:rPr>
          <w:sz w:val="28"/>
          <w:szCs w:val="28"/>
        </w:rPr>
        <w:t>21.</w:t>
      </w:r>
      <w:r>
        <w:rPr>
          <w:sz w:val="28"/>
          <w:szCs w:val="28"/>
          <w:lang w:val="en-US"/>
        </w:rPr>
        <w:t> </w:t>
      </w:r>
      <w:r>
        <w:rPr>
          <w:sz w:val="28"/>
          <w:szCs w:val="28"/>
        </w:rPr>
        <w:t>Филиал государственного автономного учреждения Новосибирской области «Многофункциональный центр организации предоставления государственных и муниципальных услуг Новосибирской области» Карасукского района: 632868, Новосибирская область, Карасукский район, город Карасук, ул. Октябрьская, д. 65а, телефон 8 (383-55) 31-150.</w:t>
      </w:r>
    </w:p>
    <w:p w:rsidR="00BE69BF" w:rsidRPr="00E4781C" w:rsidRDefault="00B64923" w:rsidP="00376D0F">
      <w:pPr>
        <w:widowControl w:val="0"/>
        <w:autoSpaceDE w:val="0"/>
        <w:autoSpaceDN w:val="0"/>
        <w:adjustRightInd w:val="0"/>
        <w:ind w:firstLine="709"/>
        <w:jc w:val="both"/>
        <w:rPr>
          <w:sz w:val="28"/>
          <w:szCs w:val="28"/>
        </w:rPr>
        <w:pPrChange w:id="141" w:author="OBondarenko" w:date="2018-04-12T19:56:00Z">
          <w:pPr>
            <w:widowControl w:val="0"/>
            <w:autoSpaceDE w:val="0"/>
            <w:autoSpaceDN w:val="0"/>
            <w:adjustRightInd w:val="0"/>
            <w:ind w:firstLine="709"/>
            <w:jc w:val="both"/>
          </w:pPr>
        </w:pPrChange>
      </w:pPr>
      <w:r w:rsidRPr="00B64923">
        <w:rPr>
          <w:sz w:val="28"/>
          <w:szCs w:val="28"/>
        </w:rPr>
        <w:t xml:space="preserve">22. Филиал государственного автономного учреждения Новосибирской области «Многофункциональный центр организации предоставления государственных и муниципальных услуг Новосибирской области» </w:t>
      </w:r>
      <w:r>
        <w:rPr>
          <w:rFonts w:eastAsia="Calibri"/>
          <w:sz w:val="28"/>
          <w:szCs w:val="28"/>
          <w:lang w:eastAsia="en-US"/>
        </w:rPr>
        <w:t xml:space="preserve">Каргатского района: 632402, Новосибирская область, </w:t>
      </w:r>
      <w:proofErr w:type="spellStart"/>
      <w:r>
        <w:rPr>
          <w:rFonts w:eastAsia="Calibri"/>
          <w:sz w:val="28"/>
          <w:szCs w:val="28"/>
          <w:lang w:eastAsia="en-US"/>
        </w:rPr>
        <w:t>Каргатский</w:t>
      </w:r>
      <w:proofErr w:type="spellEnd"/>
      <w:r>
        <w:rPr>
          <w:rFonts w:eastAsia="Calibri"/>
          <w:sz w:val="28"/>
          <w:szCs w:val="28"/>
          <w:lang w:eastAsia="en-US"/>
        </w:rPr>
        <w:t xml:space="preserve"> район, город Каргат, ул. Транспортная, д. 14</w:t>
      </w:r>
      <w:r w:rsidRPr="00B64923">
        <w:rPr>
          <w:sz w:val="28"/>
          <w:szCs w:val="28"/>
        </w:rPr>
        <w:t>.</w:t>
      </w:r>
    </w:p>
    <w:p w:rsidR="00BE69BF" w:rsidRPr="00E4781C" w:rsidRDefault="00B64923" w:rsidP="00376D0F">
      <w:pPr>
        <w:widowControl w:val="0"/>
        <w:autoSpaceDE w:val="0"/>
        <w:autoSpaceDN w:val="0"/>
        <w:adjustRightInd w:val="0"/>
        <w:ind w:firstLine="709"/>
        <w:jc w:val="both"/>
        <w:rPr>
          <w:sz w:val="28"/>
          <w:szCs w:val="28"/>
        </w:rPr>
        <w:pPrChange w:id="142" w:author="OBondarenko" w:date="2018-04-12T19:56:00Z">
          <w:pPr>
            <w:widowControl w:val="0"/>
            <w:autoSpaceDE w:val="0"/>
            <w:autoSpaceDN w:val="0"/>
            <w:adjustRightInd w:val="0"/>
            <w:ind w:firstLine="709"/>
            <w:jc w:val="both"/>
          </w:pPr>
        </w:pPrChange>
      </w:pPr>
      <w:r w:rsidRPr="00B64923">
        <w:rPr>
          <w:sz w:val="28"/>
          <w:szCs w:val="28"/>
        </w:rPr>
        <w:t xml:space="preserve">23. Филиал государственного автономного учреждения Новосибирской области «Многофункциональный центр организации предоставления государственных и муниципальных услуг Новосибирской области» </w:t>
      </w:r>
      <w:r>
        <w:rPr>
          <w:rFonts w:eastAsia="Calibri"/>
          <w:sz w:val="28"/>
          <w:szCs w:val="28"/>
          <w:lang w:eastAsia="en-US"/>
        </w:rPr>
        <w:t>Колыванского района: 633161, Новосибирская область, Колыванский район, рабочий поселок Колывань, ул. Ленина, д. 73</w:t>
      </w:r>
      <w:r w:rsidRPr="00B64923">
        <w:rPr>
          <w:sz w:val="28"/>
          <w:szCs w:val="28"/>
        </w:rPr>
        <w:t>.</w:t>
      </w:r>
    </w:p>
    <w:p w:rsidR="00BE69BF" w:rsidRPr="00E4781C" w:rsidRDefault="00B64923" w:rsidP="00376D0F">
      <w:pPr>
        <w:widowControl w:val="0"/>
        <w:autoSpaceDE w:val="0"/>
        <w:autoSpaceDN w:val="0"/>
        <w:adjustRightInd w:val="0"/>
        <w:ind w:firstLine="709"/>
        <w:jc w:val="both"/>
        <w:rPr>
          <w:sz w:val="28"/>
          <w:szCs w:val="28"/>
        </w:rPr>
        <w:pPrChange w:id="143" w:author="OBondarenko" w:date="2018-04-12T19:56:00Z">
          <w:pPr>
            <w:widowControl w:val="0"/>
            <w:autoSpaceDE w:val="0"/>
            <w:autoSpaceDN w:val="0"/>
            <w:adjustRightInd w:val="0"/>
            <w:ind w:firstLine="709"/>
            <w:jc w:val="both"/>
          </w:pPr>
        </w:pPrChange>
      </w:pPr>
      <w:r w:rsidRPr="00B64923">
        <w:rPr>
          <w:sz w:val="28"/>
          <w:szCs w:val="28"/>
        </w:rPr>
        <w:t xml:space="preserve">24. Филиал государственного автономного учреждения Новосибирской области «Многофункциональный центр организации предоставления государственных и муниципальных услуг Новосибирской области» </w:t>
      </w:r>
      <w:r>
        <w:rPr>
          <w:rFonts w:eastAsia="Calibri"/>
          <w:sz w:val="28"/>
          <w:szCs w:val="28"/>
          <w:lang w:eastAsia="en-US"/>
        </w:rPr>
        <w:t xml:space="preserve">Коченевского района: </w:t>
      </w:r>
      <w:r>
        <w:rPr>
          <w:sz w:val="28"/>
          <w:szCs w:val="28"/>
        </w:rPr>
        <w:t>632640, Новосибирская область, Коченевский район, рабочий поселок Коченево, ул. Октябрьская, д. 51.</w:t>
      </w:r>
    </w:p>
    <w:p w:rsidR="00BE69BF" w:rsidRPr="00E4781C" w:rsidRDefault="00B64923" w:rsidP="00376D0F">
      <w:pPr>
        <w:widowControl w:val="0"/>
        <w:autoSpaceDE w:val="0"/>
        <w:autoSpaceDN w:val="0"/>
        <w:adjustRightInd w:val="0"/>
        <w:ind w:firstLine="709"/>
        <w:jc w:val="both"/>
        <w:rPr>
          <w:sz w:val="28"/>
          <w:szCs w:val="28"/>
        </w:rPr>
        <w:pPrChange w:id="144" w:author="OBondarenko" w:date="2018-04-12T19:56:00Z">
          <w:pPr>
            <w:widowControl w:val="0"/>
            <w:autoSpaceDE w:val="0"/>
            <w:autoSpaceDN w:val="0"/>
            <w:adjustRightInd w:val="0"/>
            <w:ind w:firstLine="709"/>
            <w:jc w:val="both"/>
          </w:pPr>
        </w:pPrChange>
      </w:pPr>
      <w:r w:rsidRPr="00B64923">
        <w:rPr>
          <w:sz w:val="28"/>
          <w:szCs w:val="28"/>
        </w:rPr>
        <w:t xml:space="preserve">25. Филиал государственного автономного учреждения Новосибирской области «Многофункциональный центр организации предоставления государственных и муниципальных услуг Новосибирской области» </w:t>
      </w:r>
      <w:r>
        <w:rPr>
          <w:rFonts w:eastAsia="Calibri"/>
          <w:sz w:val="28"/>
          <w:szCs w:val="28"/>
          <w:lang w:eastAsia="en-US"/>
        </w:rPr>
        <w:t xml:space="preserve">Кочковского района: </w:t>
      </w:r>
      <w:r>
        <w:rPr>
          <w:sz w:val="28"/>
          <w:szCs w:val="28"/>
        </w:rPr>
        <w:t>632491, Новосибирская область, Кочковский район, село Кочки, ул. Советская, д. 22.</w:t>
      </w:r>
    </w:p>
    <w:p w:rsidR="00BE69BF" w:rsidRPr="00E4781C" w:rsidRDefault="00B64923" w:rsidP="00376D0F">
      <w:pPr>
        <w:widowControl w:val="0"/>
        <w:autoSpaceDE w:val="0"/>
        <w:autoSpaceDN w:val="0"/>
        <w:adjustRightInd w:val="0"/>
        <w:ind w:firstLine="709"/>
        <w:jc w:val="both"/>
        <w:rPr>
          <w:sz w:val="28"/>
          <w:szCs w:val="28"/>
        </w:rPr>
        <w:pPrChange w:id="145" w:author="OBondarenko" w:date="2018-04-12T19:56:00Z">
          <w:pPr>
            <w:widowControl w:val="0"/>
            <w:autoSpaceDE w:val="0"/>
            <w:autoSpaceDN w:val="0"/>
            <w:adjustRightInd w:val="0"/>
            <w:ind w:firstLine="709"/>
            <w:jc w:val="both"/>
          </w:pPr>
        </w:pPrChange>
      </w:pPr>
      <w:r w:rsidRPr="00B64923">
        <w:rPr>
          <w:sz w:val="28"/>
          <w:szCs w:val="28"/>
        </w:rPr>
        <w:t xml:space="preserve">26. Филиал государственного автономного учреждения Новосибирской области «Многофункциональный центр организации предоставления государственных и муниципальных услуг Новосибирской области» </w:t>
      </w:r>
      <w:r>
        <w:rPr>
          <w:rFonts w:eastAsia="Calibri"/>
          <w:sz w:val="28"/>
          <w:szCs w:val="28"/>
          <w:lang w:eastAsia="en-US"/>
        </w:rPr>
        <w:t xml:space="preserve">Краснозерского района: </w:t>
      </w:r>
      <w:r>
        <w:rPr>
          <w:sz w:val="28"/>
          <w:szCs w:val="28"/>
        </w:rPr>
        <w:t>632902, Новосибирская область, Краснозерский район, рабочий поселок Краснозерское, ул. Ленина, д. 109.</w:t>
      </w:r>
    </w:p>
    <w:p w:rsidR="00BE69BF" w:rsidRPr="00E4781C" w:rsidRDefault="00B64923" w:rsidP="00376D0F">
      <w:pPr>
        <w:widowControl w:val="0"/>
        <w:autoSpaceDE w:val="0"/>
        <w:autoSpaceDN w:val="0"/>
        <w:adjustRightInd w:val="0"/>
        <w:ind w:firstLine="709"/>
        <w:jc w:val="both"/>
        <w:rPr>
          <w:sz w:val="28"/>
          <w:szCs w:val="28"/>
        </w:rPr>
        <w:pPrChange w:id="146" w:author="OBondarenko" w:date="2018-04-12T19:56:00Z">
          <w:pPr>
            <w:widowControl w:val="0"/>
            <w:autoSpaceDE w:val="0"/>
            <w:autoSpaceDN w:val="0"/>
            <w:adjustRightInd w:val="0"/>
            <w:ind w:firstLine="709"/>
            <w:jc w:val="both"/>
          </w:pPr>
        </w:pPrChange>
      </w:pPr>
      <w:r>
        <w:rPr>
          <w:sz w:val="28"/>
          <w:szCs w:val="28"/>
        </w:rPr>
        <w:t>27.</w:t>
      </w:r>
      <w:r>
        <w:rPr>
          <w:sz w:val="28"/>
          <w:szCs w:val="28"/>
          <w:lang w:val="en-US"/>
        </w:rPr>
        <w:t> </w:t>
      </w:r>
      <w:r>
        <w:rPr>
          <w:sz w:val="28"/>
          <w:szCs w:val="28"/>
        </w:rPr>
        <w:t>Филиал государственного автономного учреждения Новосибирской области «Многофункциональный центр организации предоставления государственных и муниципальных услуг Новосибирской области» Куйбышевского района: 632387, Новосибирская область, Куйбышевский район, город Куйбышев, ул. К. Либкнехта, д. 1, телефон 8 (383-62) 24-700.</w:t>
      </w:r>
    </w:p>
    <w:p w:rsidR="00BE69BF" w:rsidRPr="00E4781C" w:rsidRDefault="00B64923" w:rsidP="00376D0F">
      <w:pPr>
        <w:widowControl w:val="0"/>
        <w:autoSpaceDE w:val="0"/>
        <w:autoSpaceDN w:val="0"/>
        <w:adjustRightInd w:val="0"/>
        <w:ind w:firstLine="709"/>
        <w:jc w:val="both"/>
        <w:rPr>
          <w:sz w:val="28"/>
          <w:szCs w:val="28"/>
        </w:rPr>
        <w:pPrChange w:id="147" w:author="OBondarenko" w:date="2018-04-12T19:56:00Z">
          <w:pPr>
            <w:widowControl w:val="0"/>
            <w:autoSpaceDE w:val="0"/>
            <w:autoSpaceDN w:val="0"/>
            <w:adjustRightInd w:val="0"/>
            <w:ind w:firstLine="709"/>
            <w:jc w:val="both"/>
          </w:pPr>
        </w:pPrChange>
      </w:pPr>
      <w:r>
        <w:rPr>
          <w:sz w:val="28"/>
          <w:szCs w:val="28"/>
        </w:rPr>
        <w:t xml:space="preserve">28. Филиал государственного автономного учреждения Новосибирской области «Многофункциональный центр организации предоставления государственных и муниципальных услуг Новосибирской области» Купинского района: 632735, Новосибирская область, </w:t>
      </w:r>
      <w:proofErr w:type="spellStart"/>
      <w:r>
        <w:rPr>
          <w:sz w:val="28"/>
          <w:szCs w:val="28"/>
        </w:rPr>
        <w:t>Купинский</w:t>
      </w:r>
      <w:proofErr w:type="spellEnd"/>
      <w:r>
        <w:rPr>
          <w:sz w:val="28"/>
          <w:szCs w:val="28"/>
        </w:rPr>
        <w:t xml:space="preserve"> район, город Купино, ул. Советов, д. 2а, телефон 8 (383-58) 20-273.</w:t>
      </w:r>
    </w:p>
    <w:p w:rsidR="00BE69BF" w:rsidRPr="00E4781C" w:rsidRDefault="00B64923" w:rsidP="00376D0F">
      <w:pPr>
        <w:widowControl w:val="0"/>
        <w:autoSpaceDE w:val="0"/>
        <w:autoSpaceDN w:val="0"/>
        <w:adjustRightInd w:val="0"/>
        <w:ind w:firstLine="709"/>
        <w:jc w:val="both"/>
        <w:rPr>
          <w:sz w:val="28"/>
          <w:szCs w:val="28"/>
        </w:rPr>
        <w:pPrChange w:id="148" w:author="OBondarenko" w:date="2018-04-12T19:56:00Z">
          <w:pPr>
            <w:widowControl w:val="0"/>
            <w:autoSpaceDE w:val="0"/>
            <w:autoSpaceDN w:val="0"/>
            <w:adjustRightInd w:val="0"/>
            <w:ind w:firstLine="709"/>
            <w:jc w:val="both"/>
          </w:pPr>
        </w:pPrChange>
      </w:pPr>
      <w:r w:rsidRPr="00B64923">
        <w:rPr>
          <w:sz w:val="28"/>
          <w:szCs w:val="28"/>
        </w:rPr>
        <w:t xml:space="preserve">29. Филиал государственного автономного учреждения Новосибирской области «Многофункциональный центр организации предоставления государственных и муниципальных услуг Новосибирской области» </w:t>
      </w:r>
      <w:r>
        <w:rPr>
          <w:rFonts w:eastAsia="Calibri"/>
          <w:sz w:val="28"/>
          <w:szCs w:val="28"/>
          <w:lang w:eastAsia="en-US"/>
        </w:rPr>
        <w:t>Кыштовского района: 632270, Новосибирская область, Кыштовский район, село Кыштовка, ул. Кооперативная, д. 11</w:t>
      </w:r>
      <w:r w:rsidRPr="00B64923">
        <w:rPr>
          <w:sz w:val="28"/>
          <w:szCs w:val="28"/>
        </w:rPr>
        <w:t>.</w:t>
      </w:r>
    </w:p>
    <w:p w:rsidR="00BE69BF" w:rsidRPr="00E4781C" w:rsidRDefault="00B64923" w:rsidP="00376D0F">
      <w:pPr>
        <w:widowControl w:val="0"/>
        <w:autoSpaceDE w:val="0"/>
        <w:autoSpaceDN w:val="0"/>
        <w:adjustRightInd w:val="0"/>
        <w:ind w:firstLine="709"/>
        <w:jc w:val="both"/>
        <w:rPr>
          <w:sz w:val="28"/>
          <w:szCs w:val="28"/>
        </w:rPr>
        <w:pPrChange w:id="149" w:author="OBondarenko" w:date="2018-04-12T19:56:00Z">
          <w:pPr>
            <w:widowControl w:val="0"/>
            <w:autoSpaceDE w:val="0"/>
            <w:autoSpaceDN w:val="0"/>
            <w:adjustRightInd w:val="0"/>
            <w:ind w:firstLine="709"/>
            <w:jc w:val="both"/>
          </w:pPr>
        </w:pPrChange>
      </w:pPr>
      <w:r>
        <w:rPr>
          <w:sz w:val="28"/>
          <w:szCs w:val="28"/>
        </w:rPr>
        <w:t>30.</w:t>
      </w:r>
      <w:r>
        <w:rPr>
          <w:sz w:val="28"/>
          <w:szCs w:val="28"/>
          <w:lang w:val="en-US"/>
        </w:rPr>
        <w:t> </w:t>
      </w:r>
      <w:r>
        <w:rPr>
          <w:sz w:val="28"/>
          <w:szCs w:val="28"/>
        </w:rPr>
        <w:t>Филиал государственного автономного учреждения Новосибирской области «Многофункциональный центр организации предоставления государственных и муниципальных услуг Новосибирской области» Маслянинского района: 633564, Новосибирская область, Маслянинский район, рабочий поселок Маслянино, ул. Коммунистическая, д. 2а, телефон 8 (383-47) 25-002.</w:t>
      </w:r>
    </w:p>
    <w:p w:rsidR="00BE69BF" w:rsidRPr="00E4781C" w:rsidRDefault="00B64923" w:rsidP="00376D0F">
      <w:pPr>
        <w:widowControl w:val="0"/>
        <w:autoSpaceDE w:val="0"/>
        <w:autoSpaceDN w:val="0"/>
        <w:adjustRightInd w:val="0"/>
        <w:ind w:firstLine="709"/>
        <w:jc w:val="both"/>
        <w:rPr>
          <w:sz w:val="28"/>
          <w:szCs w:val="28"/>
        </w:rPr>
        <w:pPrChange w:id="150" w:author="OBondarenko" w:date="2018-04-12T19:56:00Z">
          <w:pPr>
            <w:widowControl w:val="0"/>
            <w:autoSpaceDE w:val="0"/>
            <w:autoSpaceDN w:val="0"/>
            <w:adjustRightInd w:val="0"/>
            <w:ind w:firstLine="709"/>
            <w:jc w:val="both"/>
          </w:pPr>
        </w:pPrChange>
      </w:pPr>
      <w:r>
        <w:rPr>
          <w:sz w:val="28"/>
          <w:szCs w:val="28"/>
        </w:rPr>
        <w:t xml:space="preserve">31. Филиал государственного автономного учреждения Новосибирской области «Многофункциональный центр организации предоставления государственных и муниципальных услуг Новосибирской области» Мошковского района: 633131, Новосибирская область, </w:t>
      </w:r>
      <w:proofErr w:type="spellStart"/>
      <w:r>
        <w:rPr>
          <w:sz w:val="28"/>
          <w:szCs w:val="28"/>
        </w:rPr>
        <w:t>Мошковский</w:t>
      </w:r>
      <w:proofErr w:type="spellEnd"/>
      <w:r>
        <w:rPr>
          <w:sz w:val="28"/>
          <w:szCs w:val="28"/>
        </w:rPr>
        <w:t xml:space="preserve"> район, рабочий поселок Мошково, ул. Советская, д. 19, телефон 8 (383-48) 21-176.</w:t>
      </w:r>
    </w:p>
    <w:p w:rsidR="00BE69BF" w:rsidRPr="00E4781C" w:rsidRDefault="00B64923" w:rsidP="00376D0F">
      <w:pPr>
        <w:widowControl w:val="0"/>
        <w:autoSpaceDE w:val="0"/>
        <w:autoSpaceDN w:val="0"/>
        <w:adjustRightInd w:val="0"/>
        <w:ind w:firstLine="709"/>
        <w:jc w:val="both"/>
        <w:rPr>
          <w:sz w:val="28"/>
          <w:szCs w:val="28"/>
        </w:rPr>
        <w:pPrChange w:id="151" w:author="OBondarenko" w:date="2018-04-12T19:56:00Z">
          <w:pPr>
            <w:widowControl w:val="0"/>
            <w:autoSpaceDE w:val="0"/>
            <w:autoSpaceDN w:val="0"/>
            <w:adjustRightInd w:val="0"/>
            <w:ind w:firstLine="709"/>
            <w:jc w:val="both"/>
          </w:pPr>
        </w:pPrChange>
      </w:pPr>
      <w:r w:rsidRPr="00B64923">
        <w:rPr>
          <w:sz w:val="28"/>
          <w:szCs w:val="28"/>
        </w:rPr>
        <w:t xml:space="preserve">32. Филиал государственного автономного учреждения Новосибирской области «Многофункциональный центр организации предоставления государственных и муниципальных услуг Новосибирской области» </w:t>
      </w:r>
      <w:r>
        <w:rPr>
          <w:rFonts w:eastAsia="Calibri"/>
          <w:sz w:val="28"/>
          <w:szCs w:val="28"/>
          <w:lang w:eastAsia="en-US"/>
        </w:rPr>
        <w:t>Ордынского района: 633261, Новосибирская область, Ордынский район, рабочий поселок Ордынское, ул. Мира, д. 45</w:t>
      </w:r>
      <w:r w:rsidRPr="00B64923">
        <w:rPr>
          <w:sz w:val="28"/>
          <w:szCs w:val="28"/>
        </w:rPr>
        <w:t>.</w:t>
      </w:r>
    </w:p>
    <w:p w:rsidR="00BE69BF" w:rsidRPr="00E4781C" w:rsidRDefault="00B64923" w:rsidP="00376D0F">
      <w:pPr>
        <w:widowControl w:val="0"/>
        <w:autoSpaceDE w:val="0"/>
        <w:autoSpaceDN w:val="0"/>
        <w:adjustRightInd w:val="0"/>
        <w:ind w:firstLine="709"/>
        <w:jc w:val="both"/>
        <w:rPr>
          <w:sz w:val="28"/>
          <w:szCs w:val="28"/>
        </w:rPr>
        <w:pPrChange w:id="152" w:author="OBondarenko" w:date="2018-04-12T19:56:00Z">
          <w:pPr>
            <w:widowControl w:val="0"/>
            <w:autoSpaceDE w:val="0"/>
            <w:autoSpaceDN w:val="0"/>
            <w:adjustRightInd w:val="0"/>
            <w:ind w:firstLine="709"/>
            <w:jc w:val="both"/>
          </w:pPr>
        </w:pPrChange>
      </w:pPr>
      <w:r w:rsidRPr="00B64923">
        <w:rPr>
          <w:sz w:val="28"/>
          <w:szCs w:val="28"/>
        </w:rPr>
        <w:t xml:space="preserve">33. Филиал государственного автономного учреждения Новосибирской области «Многофункциональный центр организации предоставления государственных и муниципальных услуг Новосибирской области» </w:t>
      </w:r>
      <w:r>
        <w:rPr>
          <w:rFonts w:eastAsia="Calibri"/>
          <w:sz w:val="28"/>
          <w:szCs w:val="28"/>
          <w:lang w:eastAsia="en-US"/>
        </w:rPr>
        <w:t>Северного района: 632080, Новосибирская область, Северный район, село Северное, пер. Ленина, д. 3а</w:t>
      </w:r>
      <w:r w:rsidRPr="00B64923">
        <w:rPr>
          <w:sz w:val="28"/>
          <w:szCs w:val="28"/>
        </w:rPr>
        <w:t>.</w:t>
      </w:r>
    </w:p>
    <w:p w:rsidR="00BE69BF" w:rsidRPr="00E4781C" w:rsidRDefault="00B64923" w:rsidP="00376D0F">
      <w:pPr>
        <w:widowControl w:val="0"/>
        <w:autoSpaceDE w:val="0"/>
        <w:autoSpaceDN w:val="0"/>
        <w:adjustRightInd w:val="0"/>
        <w:ind w:firstLine="709"/>
        <w:jc w:val="both"/>
        <w:rPr>
          <w:sz w:val="28"/>
          <w:szCs w:val="28"/>
        </w:rPr>
        <w:pPrChange w:id="153" w:author="OBondarenko" w:date="2018-04-12T19:56:00Z">
          <w:pPr>
            <w:widowControl w:val="0"/>
            <w:autoSpaceDE w:val="0"/>
            <w:autoSpaceDN w:val="0"/>
            <w:adjustRightInd w:val="0"/>
            <w:ind w:firstLine="709"/>
            <w:jc w:val="both"/>
          </w:pPr>
        </w:pPrChange>
      </w:pPr>
      <w:r w:rsidRPr="00B64923">
        <w:rPr>
          <w:sz w:val="28"/>
          <w:szCs w:val="28"/>
        </w:rPr>
        <w:t xml:space="preserve">34. Филиал государственного автономного учреждения Новосибирской области «Многофункциональный центр организации предоставления государственных и муниципальных услуг Новосибирской области» </w:t>
      </w:r>
      <w:r>
        <w:rPr>
          <w:rFonts w:eastAsia="Calibri"/>
          <w:sz w:val="28"/>
          <w:szCs w:val="28"/>
          <w:lang w:eastAsia="en-US"/>
        </w:rPr>
        <w:t>Сузунского района: 633623, Новосибирская область, Сузунский район, рабочий поселок Сузун, ул. Ленина, д. 24</w:t>
      </w:r>
      <w:r w:rsidRPr="00B64923">
        <w:rPr>
          <w:sz w:val="28"/>
          <w:szCs w:val="28"/>
        </w:rPr>
        <w:t>.</w:t>
      </w:r>
    </w:p>
    <w:p w:rsidR="00BE69BF" w:rsidRPr="00E4781C" w:rsidRDefault="00B64923" w:rsidP="00376D0F">
      <w:pPr>
        <w:widowControl w:val="0"/>
        <w:autoSpaceDE w:val="0"/>
        <w:autoSpaceDN w:val="0"/>
        <w:adjustRightInd w:val="0"/>
        <w:ind w:firstLine="709"/>
        <w:jc w:val="both"/>
        <w:rPr>
          <w:sz w:val="28"/>
          <w:szCs w:val="28"/>
        </w:rPr>
        <w:pPrChange w:id="154" w:author="OBondarenko" w:date="2018-04-12T19:56:00Z">
          <w:pPr>
            <w:widowControl w:val="0"/>
            <w:autoSpaceDE w:val="0"/>
            <w:autoSpaceDN w:val="0"/>
            <w:adjustRightInd w:val="0"/>
            <w:ind w:firstLine="709"/>
            <w:jc w:val="both"/>
          </w:pPr>
        </w:pPrChange>
      </w:pPr>
      <w:r>
        <w:rPr>
          <w:sz w:val="28"/>
          <w:szCs w:val="28"/>
        </w:rPr>
        <w:t>35.</w:t>
      </w:r>
      <w:r>
        <w:rPr>
          <w:sz w:val="28"/>
          <w:szCs w:val="28"/>
          <w:lang w:val="en-US"/>
        </w:rPr>
        <w:t> </w:t>
      </w:r>
      <w:r>
        <w:rPr>
          <w:sz w:val="28"/>
          <w:szCs w:val="28"/>
        </w:rPr>
        <w:t>Филиал государственного автономного учреждения Новосибирской области «Многофункциональный центр организации предоставления государственных и муниципальных услуг Новосибирской области» Татарского района: 632122, Новосибирская область, Татарский район, город Татарск, ул. Ленина, д. 108е, телефон 8 (383-64) 64-677.</w:t>
      </w:r>
    </w:p>
    <w:p w:rsidR="00BE69BF" w:rsidRPr="00E4781C" w:rsidRDefault="00B64923" w:rsidP="00376D0F">
      <w:pPr>
        <w:widowControl w:val="0"/>
        <w:autoSpaceDE w:val="0"/>
        <w:autoSpaceDN w:val="0"/>
        <w:adjustRightInd w:val="0"/>
        <w:ind w:firstLine="709"/>
        <w:jc w:val="both"/>
        <w:rPr>
          <w:sz w:val="28"/>
          <w:szCs w:val="28"/>
        </w:rPr>
        <w:pPrChange w:id="155" w:author="OBondarenko" w:date="2018-04-12T19:56:00Z">
          <w:pPr>
            <w:widowControl w:val="0"/>
            <w:autoSpaceDE w:val="0"/>
            <w:autoSpaceDN w:val="0"/>
            <w:adjustRightInd w:val="0"/>
            <w:ind w:firstLine="709"/>
            <w:jc w:val="both"/>
          </w:pPr>
        </w:pPrChange>
      </w:pPr>
      <w:r w:rsidRPr="00B64923">
        <w:rPr>
          <w:sz w:val="28"/>
          <w:szCs w:val="28"/>
        </w:rPr>
        <w:t xml:space="preserve">36. Филиал государственного автономного учреждения Новосибирской области «Многофункциональный центр организации предоставления государственных и муниципальных услуг Новосибирской области» </w:t>
      </w:r>
      <w:r>
        <w:rPr>
          <w:rFonts w:eastAsia="Calibri"/>
          <w:sz w:val="28"/>
          <w:szCs w:val="28"/>
          <w:lang w:eastAsia="en-US"/>
        </w:rPr>
        <w:t>Тогучинского район: 633456, Новосибирская область, Тогучинский район, город Тогучин, ул. Театральная, д. 7</w:t>
      </w:r>
      <w:r w:rsidRPr="00B64923">
        <w:rPr>
          <w:sz w:val="28"/>
          <w:szCs w:val="28"/>
        </w:rPr>
        <w:t>.</w:t>
      </w:r>
    </w:p>
    <w:p w:rsidR="00BE69BF" w:rsidRPr="00E4781C" w:rsidRDefault="00B64923" w:rsidP="00376D0F">
      <w:pPr>
        <w:widowControl w:val="0"/>
        <w:autoSpaceDE w:val="0"/>
        <w:autoSpaceDN w:val="0"/>
        <w:adjustRightInd w:val="0"/>
        <w:ind w:firstLine="709"/>
        <w:jc w:val="both"/>
        <w:rPr>
          <w:sz w:val="28"/>
          <w:szCs w:val="28"/>
        </w:rPr>
        <w:pPrChange w:id="156" w:author="OBondarenko" w:date="2018-04-12T19:56:00Z">
          <w:pPr>
            <w:widowControl w:val="0"/>
            <w:autoSpaceDE w:val="0"/>
            <w:autoSpaceDN w:val="0"/>
            <w:adjustRightInd w:val="0"/>
            <w:ind w:firstLine="709"/>
            <w:jc w:val="both"/>
          </w:pPr>
        </w:pPrChange>
      </w:pPr>
      <w:r w:rsidRPr="00B64923">
        <w:rPr>
          <w:sz w:val="28"/>
          <w:szCs w:val="28"/>
        </w:rPr>
        <w:t xml:space="preserve">37. Филиал государственного автономного учреждения Новосибирской области «Многофункциональный центр организации предоставления государственных и муниципальных услуг Новосибирской области» </w:t>
      </w:r>
      <w:r>
        <w:rPr>
          <w:rFonts w:eastAsia="Calibri"/>
          <w:sz w:val="28"/>
          <w:szCs w:val="28"/>
          <w:lang w:eastAsia="en-US"/>
        </w:rPr>
        <w:t xml:space="preserve">Убинского района: </w:t>
      </w:r>
      <w:r>
        <w:rPr>
          <w:sz w:val="28"/>
          <w:szCs w:val="28"/>
        </w:rPr>
        <w:t>632520, Новосибирская область, Убинский район, село Убинское, пл. 50 лет Октября, д. 4.</w:t>
      </w:r>
    </w:p>
    <w:p w:rsidR="00BE69BF" w:rsidRPr="00E4781C" w:rsidRDefault="00B64923" w:rsidP="00376D0F">
      <w:pPr>
        <w:widowControl w:val="0"/>
        <w:autoSpaceDE w:val="0"/>
        <w:autoSpaceDN w:val="0"/>
        <w:adjustRightInd w:val="0"/>
        <w:ind w:firstLine="709"/>
        <w:jc w:val="both"/>
        <w:rPr>
          <w:sz w:val="28"/>
          <w:szCs w:val="28"/>
        </w:rPr>
        <w:pPrChange w:id="157" w:author="OBondarenko" w:date="2018-04-12T19:56:00Z">
          <w:pPr>
            <w:widowControl w:val="0"/>
            <w:autoSpaceDE w:val="0"/>
            <w:autoSpaceDN w:val="0"/>
            <w:adjustRightInd w:val="0"/>
            <w:ind w:firstLine="709"/>
            <w:jc w:val="both"/>
          </w:pPr>
        </w:pPrChange>
      </w:pPr>
      <w:r w:rsidRPr="00B64923">
        <w:rPr>
          <w:sz w:val="28"/>
          <w:szCs w:val="28"/>
        </w:rPr>
        <w:t xml:space="preserve">38. Филиал государственного автономного учреждения Новосибирской области «Многофункциональный центр организации предоставления государственных и муниципальных услуг Новосибирской области» </w:t>
      </w:r>
      <w:proofErr w:type="spellStart"/>
      <w:r>
        <w:rPr>
          <w:rFonts w:eastAsia="Calibri"/>
          <w:sz w:val="28"/>
          <w:szCs w:val="28"/>
          <w:lang w:eastAsia="en-US"/>
        </w:rPr>
        <w:t>Усть-Таркского</w:t>
      </w:r>
      <w:proofErr w:type="spellEnd"/>
      <w:r>
        <w:rPr>
          <w:rFonts w:eastAsia="Calibri"/>
          <w:sz w:val="28"/>
          <w:szCs w:val="28"/>
          <w:lang w:eastAsia="en-US"/>
        </w:rPr>
        <w:t xml:space="preserve"> района: </w:t>
      </w:r>
      <w:r>
        <w:rPr>
          <w:sz w:val="28"/>
          <w:szCs w:val="28"/>
        </w:rPr>
        <w:t xml:space="preserve">632160, Новосибирская область, </w:t>
      </w:r>
      <w:proofErr w:type="spellStart"/>
      <w:r>
        <w:rPr>
          <w:sz w:val="28"/>
          <w:szCs w:val="28"/>
        </w:rPr>
        <w:t>Усть-Таркский</w:t>
      </w:r>
      <w:proofErr w:type="spellEnd"/>
      <w:r>
        <w:rPr>
          <w:sz w:val="28"/>
          <w:szCs w:val="28"/>
        </w:rPr>
        <w:t xml:space="preserve"> район, село Усть-Тарка, ул. Дзержинского, д. 4.</w:t>
      </w:r>
    </w:p>
    <w:p w:rsidR="00BE69BF" w:rsidRPr="00E4781C" w:rsidRDefault="00B64923" w:rsidP="00376D0F">
      <w:pPr>
        <w:widowControl w:val="0"/>
        <w:autoSpaceDE w:val="0"/>
        <w:autoSpaceDN w:val="0"/>
        <w:adjustRightInd w:val="0"/>
        <w:ind w:firstLine="709"/>
        <w:jc w:val="both"/>
        <w:rPr>
          <w:sz w:val="28"/>
          <w:szCs w:val="28"/>
        </w:rPr>
        <w:pPrChange w:id="158" w:author="OBondarenko" w:date="2018-04-12T19:56:00Z">
          <w:pPr>
            <w:widowControl w:val="0"/>
            <w:autoSpaceDE w:val="0"/>
            <w:autoSpaceDN w:val="0"/>
            <w:adjustRightInd w:val="0"/>
            <w:ind w:firstLine="709"/>
            <w:jc w:val="both"/>
          </w:pPr>
        </w:pPrChange>
      </w:pPr>
      <w:r>
        <w:rPr>
          <w:sz w:val="28"/>
          <w:szCs w:val="28"/>
        </w:rPr>
        <w:t>39.</w:t>
      </w:r>
      <w:r>
        <w:rPr>
          <w:sz w:val="28"/>
          <w:szCs w:val="28"/>
          <w:lang w:val="en-US"/>
        </w:rPr>
        <w:t> </w:t>
      </w:r>
      <w:r>
        <w:rPr>
          <w:sz w:val="28"/>
          <w:szCs w:val="28"/>
        </w:rPr>
        <w:t>Филиал государственного автономного учреждения Новосибирской области «Многофункциональный центр организации предоставления государственных и муниципальных услуг Новосибирской области» Чановского района: 632200, Новосибирская область, Чановский район, рабочий поселок Чаны, ул. Комсомольская, д. 12, телефон 8 (383-67) 21-821.</w:t>
      </w:r>
    </w:p>
    <w:p w:rsidR="00357A34" w:rsidRPr="00E4781C" w:rsidRDefault="00B64923" w:rsidP="00376D0F">
      <w:pPr>
        <w:widowControl w:val="0"/>
        <w:autoSpaceDE w:val="0"/>
        <w:autoSpaceDN w:val="0"/>
        <w:adjustRightInd w:val="0"/>
        <w:ind w:firstLine="709"/>
        <w:jc w:val="both"/>
        <w:rPr>
          <w:sz w:val="28"/>
          <w:szCs w:val="28"/>
        </w:rPr>
        <w:pPrChange w:id="159" w:author="OBondarenko" w:date="2018-04-12T19:56:00Z">
          <w:pPr>
            <w:widowControl w:val="0"/>
            <w:autoSpaceDE w:val="0"/>
            <w:autoSpaceDN w:val="0"/>
            <w:adjustRightInd w:val="0"/>
            <w:ind w:firstLine="709"/>
            <w:jc w:val="both"/>
          </w:pPr>
        </w:pPrChange>
      </w:pPr>
      <w:r w:rsidRPr="00B64923">
        <w:rPr>
          <w:sz w:val="28"/>
          <w:szCs w:val="28"/>
        </w:rPr>
        <w:t xml:space="preserve">40. Филиал государственного автономного учреждения Новосибирской области «Многофункциональный центр организации предоставления государственных и муниципальных услуг Новосибирской области» </w:t>
      </w:r>
      <w:r>
        <w:rPr>
          <w:rFonts w:eastAsia="Calibri"/>
          <w:sz w:val="28"/>
          <w:szCs w:val="28"/>
          <w:lang w:eastAsia="en-US"/>
        </w:rPr>
        <w:t>Черепановского района: 633520, Новосибирская область, Черепановский район, город Черепаново, ул. Интернациональна, д. 5б</w:t>
      </w:r>
      <w:r w:rsidRPr="00B64923">
        <w:rPr>
          <w:sz w:val="28"/>
          <w:szCs w:val="28"/>
        </w:rPr>
        <w:t>.</w:t>
      </w:r>
    </w:p>
    <w:p w:rsidR="00357A34" w:rsidRPr="00E4781C" w:rsidRDefault="00B64923" w:rsidP="00376D0F">
      <w:pPr>
        <w:widowControl w:val="0"/>
        <w:autoSpaceDE w:val="0"/>
        <w:autoSpaceDN w:val="0"/>
        <w:adjustRightInd w:val="0"/>
        <w:ind w:firstLine="709"/>
        <w:jc w:val="both"/>
        <w:rPr>
          <w:sz w:val="28"/>
          <w:szCs w:val="28"/>
        </w:rPr>
        <w:pPrChange w:id="160" w:author="OBondarenko" w:date="2018-04-12T19:56:00Z">
          <w:pPr>
            <w:widowControl w:val="0"/>
            <w:autoSpaceDE w:val="0"/>
            <w:autoSpaceDN w:val="0"/>
            <w:adjustRightInd w:val="0"/>
            <w:ind w:firstLine="709"/>
            <w:jc w:val="both"/>
          </w:pPr>
        </w:pPrChange>
      </w:pPr>
      <w:r w:rsidRPr="00B64923">
        <w:rPr>
          <w:sz w:val="28"/>
          <w:szCs w:val="28"/>
        </w:rPr>
        <w:t xml:space="preserve">41. Филиал государственного автономного учреждения Новосибирской области «Многофункциональный центр организации предоставления государственных и муниципальных услуг Новосибирской области» </w:t>
      </w:r>
      <w:r>
        <w:rPr>
          <w:rFonts w:eastAsia="Calibri"/>
          <w:sz w:val="28"/>
          <w:szCs w:val="28"/>
          <w:lang w:eastAsia="en-US"/>
        </w:rPr>
        <w:t>Чистоозерного района: 632720, Новосибирская область, Чистоозерный район, рабочий поселок Чистоозерное, ул. Победы, д. 8</w:t>
      </w:r>
      <w:r w:rsidRPr="00B64923">
        <w:rPr>
          <w:sz w:val="28"/>
          <w:szCs w:val="28"/>
        </w:rPr>
        <w:t>.</w:t>
      </w:r>
    </w:p>
    <w:p w:rsidR="00357A34" w:rsidRPr="00E4781C" w:rsidRDefault="00B64923" w:rsidP="00376D0F">
      <w:pPr>
        <w:widowControl w:val="0"/>
        <w:autoSpaceDE w:val="0"/>
        <w:autoSpaceDN w:val="0"/>
        <w:adjustRightInd w:val="0"/>
        <w:ind w:firstLine="709"/>
        <w:jc w:val="both"/>
        <w:rPr>
          <w:sz w:val="28"/>
          <w:szCs w:val="28"/>
        </w:rPr>
        <w:pPrChange w:id="161" w:author="OBondarenko" w:date="2018-04-12T19:56:00Z">
          <w:pPr>
            <w:widowControl w:val="0"/>
            <w:autoSpaceDE w:val="0"/>
            <w:autoSpaceDN w:val="0"/>
            <w:adjustRightInd w:val="0"/>
            <w:ind w:firstLine="709"/>
            <w:jc w:val="both"/>
          </w:pPr>
        </w:pPrChange>
      </w:pPr>
      <w:r w:rsidRPr="00B64923">
        <w:rPr>
          <w:sz w:val="28"/>
          <w:szCs w:val="28"/>
        </w:rPr>
        <w:t xml:space="preserve">42. Филиал государственного автономного учреждения Новосибирской области «Многофункциональный центр организации предоставления государственных и муниципальных услуг Новосибирской области» </w:t>
      </w:r>
      <w:r>
        <w:rPr>
          <w:rFonts w:eastAsia="Calibri"/>
          <w:sz w:val="28"/>
          <w:szCs w:val="28"/>
          <w:lang w:eastAsia="en-US"/>
        </w:rPr>
        <w:t xml:space="preserve">Чулымского района: </w:t>
      </w:r>
      <w:r>
        <w:rPr>
          <w:sz w:val="28"/>
          <w:szCs w:val="28"/>
        </w:rPr>
        <w:t xml:space="preserve">632551, Новосибирская область, </w:t>
      </w:r>
      <w:proofErr w:type="spellStart"/>
      <w:r>
        <w:rPr>
          <w:sz w:val="28"/>
          <w:szCs w:val="28"/>
        </w:rPr>
        <w:t>Чулымский</w:t>
      </w:r>
      <w:proofErr w:type="spellEnd"/>
      <w:r>
        <w:rPr>
          <w:sz w:val="28"/>
          <w:szCs w:val="28"/>
        </w:rPr>
        <w:t xml:space="preserve"> район, город Чулым, ул. Ленина, д. 34.</w:t>
      </w:r>
    </w:p>
    <w:p w:rsidR="0037458B" w:rsidRPr="00E4781C" w:rsidRDefault="00B64923" w:rsidP="00376D0F">
      <w:pPr>
        <w:widowControl w:val="0"/>
        <w:autoSpaceDE w:val="0"/>
        <w:autoSpaceDN w:val="0"/>
        <w:adjustRightInd w:val="0"/>
        <w:ind w:firstLine="709"/>
        <w:jc w:val="both"/>
        <w:rPr>
          <w:sz w:val="28"/>
          <w:szCs w:val="28"/>
        </w:rPr>
        <w:pPrChange w:id="162" w:author="OBondarenko" w:date="2018-04-12T19:56:00Z">
          <w:pPr>
            <w:widowControl w:val="0"/>
            <w:autoSpaceDE w:val="0"/>
            <w:autoSpaceDN w:val="0"/>
            <w:adjustRightInd w:val="0"/>
            <w:ind w:firstLine="709"/>
            <w:jc w:val="both"/>
          </w:pPr>
        </w:pPrChange>
      </w:pPr>
      <w:r>
        <w:rPr>
          <w:sz w:val="28"/>
          <w:szCs w:val="28"/>
        </w:rPr>
        <w:t>Единая справочная служба Многофункционального центра организации предоставления государственных и муниципальных услуг Новосибирской области – телефон 052.</w:t>
      </w:r>
    </w:p>
    <w:p w:rsidR="0037458B" w:rsidRPr="00E4781C" w:rsidRDefault="0037458B" w:rsidP="00376D0F">
      <w:pPr>
        <w:widowControl w:val="0"/>
        <w:autoSpaceDE w:val="0"/>
        <w:autoSpaceDN w:val="0"/>
        <w:adjustRightInd w:val="0"/>
        <w:jc w:val="both"/>
        <w:rPr>
          <w:sz w:val="28"/>
          <w:szCs w:val="28"/>
        </w:rPr>
        <w:pPrChange w:id="163" w:author="OBondarenko" w:date="2018-04-12T19:56:00Z">
          <w:pPr>
            <w:widowControl w:val="0"/>
            <w:autoSpaceDE w:val="0"/>
            <w:autoSpaceDN w:val="0"/>
            <w:adjustRightInd w:val="0"/>
            <w:jc w:val="both"/>
          </w:pPr>
        </w:pPrChange>
      </w:pPr>
    </w:p>
    <w:p w:rsidR="0037458B" w:rsidRPr="00E4781C" w:rsidRDefault="0037458B" w:rsidP="00376D0F">
      <w:pPr>
        <w:widowControl w:val="0"/>
        <w:autoSpaceDE w:val="0"/>
        <w:autoSpaceDN w:val="0"/>
        <w:adjustRightInd w:val="0"/>
        <w:jc w:val="both"/>
        <w:rPr>
          <w:sz w:val="28"/>
          <w:szCs w:val="28"/>
        </w:rPr>
        <w:pPrChange w:id="164" w:author="OBondarenko" w:date="2018-04-12T19:56:00Z">
          <w:pPr>
            <w:widowControl w:val="0"/>
            <w:autoSpaceDE w:val="0"/>
            <w:autoSpaceDN w:val="0"/>
            <w:adjustRightInd w:val="0"/>
            <w:jc w:val="both"/>
          </w:pPr>
        </w:pPrChange>
      </w:pPr>
    </w:p>
    <w:p w:rsidR="0037458B" w:rsidRPr="00E4781C" w:rsidRDefault="0037458B" w:rsidP="00376D0F">
      <w:pPr>
        <w:widowControl w:val="0"/>
        <w:autoSpaceDE w:val="0"/>
        <w:autoSpaceDN w:val="0"/>
        <w:adjustRightInd w:val="0"/>
        <w:jc w:val="both"/>
        <w:rPr>
          <w:sz w:val="28"/>
          <w:szCs w:val="28"/>
        </w:rPr>
        <w:pPrChange w:id="165" w:author="OBondarenko" w:date="2018-04-12T19:56:00Z">
          <w:pPr>
            <w:widowControl w:val="0"/>
            <w:autoSpaceDE w:val="0"/>
            <w:autoSpaceDN w:val="0"/>
            <w:adjustRightInd w:val="0"/>
            <w:jc w:val="both"/>
          </w:pPr>
        </w:pPrChange>
      </w:pPr>
    </w:p>
    <w:p w:rsidR="0037458B" w:rsidRPr="00E4781C" w:rsidRDefault="00B64923" w:rsidP="00376D0F">
      <w:pPr>
        <w:widowControl w:val="0"/>
        <w:autoSpaceDE w:val="0"/>
        <w:autoSpaceDN w:val="0"/>
        <w:adjustRightInd w:val="0"/>
        <w:jc w:val="center"/>
        <w:rPr>
          <w:sz w:val="28"/>
          <w:szCs w:val="28"/>
        </w:rPr>
        <w:pPrChange w:id="166" w:author="OBondarenko" w:date="2018-04-12T19:56:00Z">
          <w:pPr>
            <w:widowControl w:val="0"/>
            <w:autoSpaceDE w:val="0"/>
            <w:autoSpaceDN w:val="0"/>
            <w:adjustRightInd w:val="0"/>
            <w:jc w:val="center"/>
          </w:pPr>
        </w:pPrChange>
      </w:pPr>
      <w:r>
        <w:rPr>
          <w:sz w:val="28"/>
          <w:szCs w:val="28"/>
        </w:rPr>
        <w:t>__________».</w:t>
      </w:r>
    </w:p>
    <w:p w:rsidR="0037458B" w:rsidRPr="00E4781C" w:rsidRDefault="0037458B" w:rsidP="00376D0F">
      <w:pPr>
        <w:widowControl w:val="0"/>
        <w:shd w:val="clear" w:color="auto" w:fill="FFFFFF"/>
        <w:tabs>
          <w:tab w:val="left" w:pos="7085"/>
        </w:tabs>
        <w:jc w:val="both"/>
        <w:rPr>
          <w:spacing w:val="-4"/>
          <w:sz w:val="28"/>
          <w:szCs w:val="28"/>
        </w:rPr>
        <w:pPrChange w:id="167" w:author="OBondarenko" w:date="2018-04-12T19:56:00Z">
          <w:pPr>
            <w:widowControl w:val="0"/>
            <w:shd w:val="clear" w:color="auto" w:fill="FFFFFF"/>
            <w:tabs>
              <w:tab w:val="left" w:pos="7085"/>
            </w:tabs>
            <w:jc w:val="both"/>
          </w:pPr>
        </w:pPrChange>
      </w:pPr>
    </w:p>
    <w:p w:rsidR="0037458B" w:rsidRPr="00E4781C" w:rsidRDefault="0037458B" w:rsidP="00376D0F">
      <w:pPr>
        <w:widowControl w:val="0"/>
        <w:shd w:val="clear" w:color="auto" w:fill="FFFFFF"/>
        <w:tabs>
          <w:tab w:val="left" w:pos="7085"/>
        </w:tabs>
        <w:jc w:val="both"/>
        <w:rPr>
          <w:spacing w:val="-4"/>
          <w:sz w:val="28"/>
          <w:szCs w:val="28"/>
        </w:rPr>
        <w:pPrChange w:id="168" w:author="OBondarenko" w:date="2018-04-12T19:56:00Z">
          <w:pPr>
            <w:widowControl w:val="0"/>
            <w:shd w:val="clear" w:color="auto" w:fill="FFFFFF"/>
            <w:tabs>
              <w:tab w:val="left" w:pos="7085"/>
            </w:tabs>
            <w:jc w:val="both"/>
          </w:pPr>
        </w:pPrChange>
      </w:pPr>
    </w:p>
    <w:p w:rsidR="0037458B" w:rsidRPr="00E4781C" w:rsidRDefault="0037458B" w:rsidP="00376D0F">
      <w:pPr>
        <w:widowControl w:val="0"/>
        <w:shd w:val="clear" w:color="auto" w:fill="FFFFFF"/>
        <w:tabs>
          <w:tab w:val="left" w:pos="7085"/>
        </w:tabs>
        <w:jc w:val="both"/>
        <w:rPr>
          <w:spacing w:val="-4"/>
          <w:sz w:val="28"/>
          <w:szCs w:val="28"/>
        </w:rPr>
        <w:pPrChange w:id="169" w:author="OBondarenko" w:date="2018-04-12T19:56:00Z">
          <w:pPr>
            <w:widowControl w:val="0"/>
            <w:shd w:val="clear" w:color="auto" w:fill="FFFFFF"/>
            <w:tabs>
              <w:tab w:val="left" w:pos="7085"/>
            </w:tabs>
            <w:jc w:val="both"/>
          </w:pPr>
        </w:pPrChange>
      </w:pPr>
    </w:p>
    <w:p w:rsidR="0037458B" w:rsidRPr="00E4781C" w:rsidRDefault="00B64923" w:rsidP="00376D0F">
      <w:pPr>
        <w:widowControl w:val="0"/>
        <w:shd w:val="clear" w:color="auto" w:fill="FFFFFF"/>
        <w:tabs>
          <w:tab w:val="left" w:pos="0"/>
        </w:tabs>
        <w:jc w:val="both"/>
        <w:rPr>
          <w:spacing w:val="-4"/>
          <w:sz w:val="28"/>
          <w:szCs w:val="28"/>
        </w:rPr>
        <w:pPrChange w:id="170" w:author="OBondarenko" w:date="2018-04-12T19:56:00Z">
          <w:pPr>
            <w:widowControl w:val="0"/>
            <w:shd w:val="clear" w:color="auto" w:fill="FFFFFF"/>
            <w:tabs>
              <w:tab w:val="left" w:pos="0"/>
            </w:tabs>
            <w:jc w:val="both"/>
          </w:pPr>
        </w:pPrChange>
      </w:pPr>
      <w:r>
        <w:rPr>
          <w:spacing w:val="-4"/>
          <w:sz w:val="28"/>
          <w:szCs w:val="28"/>
        </w:rPr>
        <w:t xml:space="preserve">Временно </w:t>
      </w:r>
      <w:proofErr w:type="gramStart"/>
      <w:r>
        <w:rPr>
          <w:spacing w:val="-4"/>
          <w:sz w:val="28"/>
          <w:szCs w:val="28"/>
        </w:rPr>
        <w:t>исполняющий</w:t>
      </w:r>
      <w:proofErr w:type="gramEnd"/>
      <w:r>
        <w:rPr>
          <w:spacing w:val="-4"/>
          <w:sz w:val="28"/>
          <w:szCs w:val="28"/>
        </w:rPr>
        <w:t xml:space="preserve"> обязанности</w:t>
      </w:r>
    </w:p>
    <w:p w:rsidR="0037458B" w:rsidRPr="00E4781C" w:rsidRDefault="00B64923" w:rsidP="00376D0F">
      <w:pPr>
        <w:widowControl w:val="0"/>
        <w:shd w:val="clear" w:color="auto" w:fill="FFFFFF"/>
        <w:tabs>
          <w:tab w:val="left" w:pos="0"/>
        </w:tabs>
        <w:jc w:val="both"/>
        <w:rPr>
          <w:spacing w:val="-4"/>
          <w:sz w:val="28"/>
          <w:szCs w:val="28"/>
        </w:rPr>
        <w:pPrChange w:id="171" w:author="OBondarenko" w:date="2018-04-12T19:56:00Z">
          <w:pPr>
            <w:widowControl w:val="0"/>
            <w:shd w:val="clear" w:color="auto" w:fill="FFFFFF"/>
            <w:tabs>
              <w:tab w:val="left" w:pos="0"/>
            </w:tabs>
            <w:jc w:val="both"/>
          </w:pPr>
        </w:pPrChange>
      </w:pPr>
      <w:r>
        <w:rPr>
          <w:spacing w:val="-4"/>
          <w:sz w:val="28"/>
          <w:szCs w:val="28"/>
        </w:rPr>
        <w:t>Губернатора Новосибирской области</w:t>
      </w:r>
      <w:r>
        <w:rPr>
          <w:spacing w:val="-4"/>
          <w:sz w:val="28"/>
          <w:szCs w:val="28"/>
        </w:rPr>
        <w:tab/>
      </w:r>
      <w:r>
        <w:rPr>
          <w:spacing w:val="-4"/>
          <w:sz w:val="28"/>
          <w:szCs w:val="28"/>
        </w:rPr>
        <w:tab/>
      </w:r>
      <w:r>
        <w:rPr>
          <w:spacing w:val="-4"/>
          <w:sz w:val="28"/>
          <w:szCs w:val="28"/>
        </w:rPr>
        <w:tab/>
      </w:r>
      <w:r>
        <w:rPr>
          <w:spacing w:val="-4"/>
          <w:sz w:val="28"/>
          <w:szCs w:val="28"/>
        </w:rPr>
        <w:tab/>
      </w:r>
      <w:r>
        <w:rPr>
          <w:spacing w:val="-4"/>
          <w:sz w:val="28"/>
          <w:szCs w:val="28"/>
        </w:rPr>
        <w:tab/>
        <w:t xml:space="preserve">    А.А. Травников</w:t>
      </w:r>
    </w:p>
    <w:p w:rsidR="0052660F" w:rsidRDefault="0052660F" w:rsidP="00376D0F">
      <w:pPr>
        <w:widowControl w:val="0"/>
        <w:shd w:val="clear" w:color="auto" w:fill="FFFFFF"/>
        <w:tabs>
          <w:tab w:val="left" w:pos="7085"/>
        </w:tabs>
        <w:jc w:val="both"/>
        <w:rPr>
          <w:spacing w:val="-4"/>
          <w:sz w:val="28"/>
          <w:szCs w:val="28"/>
        </w:rPr>
        <w:pPrChange w:id="172" w:author="OBondarenko" w:date="2018-04-12T19:56:00Z">
          <w:pPr>
            <w:widowControl w:val="0"/>
            <w:shd w:val="clear" w:color="auto" w:fill="FFFFFF"/>
            <w:tabs>
              <w:tab w:val="left" w:pos="7085"/>
            </w:tabs>
            <w:jc w:val="both"/>
          </w:pPr>
        </w:pPrChange>
      </w:pPr>
    </w:p>
    <w:p w:rsidR="0052660F" w:rsidDel="00376D0F" w:rsidRDefault="0052660F" w:rsidP="00376D0F">
      <w:pPr>
        <w:widowControl w:val="0"/>
        <w:shd w:val="clear" w:color="auto" w:fill="FFFFFF"/>
        <w:tabs>
          <w:tab w:val="left" w:pos="7085"/>
        </w:tabs>
        <w:jc w:val="both"/>
        <w:rPr>
          <w:del w:id="173" w:author="OBondarenko" w:date="2018-04-12T19:56:00Z"/>
          <w:spacing w:val="-4"/>
          <w:sz w:val="28"/>
          <w:szCs w:val="28"/>
        </w:rPr>
        <w:pPrChange w:id="174" w:author="OBondarenko" w:date="2018-04-12T19:56:00Z">
          <w:pPr>
            <w:widowControl w:val="0"/>
            <w:shd w:val="clear" w:color="auto" w:fill="FFFFFF"/>
            <w:tabs>
              <w:tab w:val="left" w:pos="7085"/>
            </w:tabs>
            <w:jc w:val="both"/>
          </w:pPr>
        </w:pPrChange>
      </w:pPr>
    </w:p>
    <w:p w:rsidR="0052660F" w:rsidDel="00376D0F" w:rsidRDefault="0052660F" w:rsidP="00376D0F">
      <w:pPr>
        <w:widowControl w:val="0"/>
        <w:shd w:val="clear" w:color="auto" w:fill="FFFFFF"/>
        <w:tabs>
          <w:tab w:val="left" w:pos="7085"/>
        </w:tabs>
        <w:jc w:val="both"/>
        <w:rPr>
          <w:del w:id="175" w:author="OBondarenko" w:date="2018-04-12T19:56:00Z"/>
          <w:spacing w:val="-4"/>
          <w:sz w:val="28"/>
          <w:szCs w:val="28"/>
        </w:rPr>
        <w:pPrChange w:id="176" w:author="OBondarenko" w:date="2018-04-12T19:56:00Z">
          <w:pPr>
            <w:widowControl w:val="0"/>
            <w:shd w:val="clear" w:color="auto" w:fill="FFFFFF"/>
            <w:tabs>
              <w:tab w:val="left" w:pos="7085"/>
            </w:tabs>
            <w:jc w:val="both"/>
          </w:pPr>
        </w:pPrChange>
      </w:pPr>
    </w:p>
    <w:p w:rsidR="0052660F" w:rsidDel="00376D0F" w:rsidRDefault="0052660F" w:rsidP="00376D0F">
      <w:pPr>
        <w:widowControl w:val="0"/>
        <w:shd w:val="clear" w:color="auto" w:fill="FFFFFF"/>
        <w:tabs>
          <w:tab w:val="left" w:pos="7085"/>
        </w:tabs>
        <w:jc w:val="both"/>
        <w:rPr>
          <w:del w:id="177" w:author="OBondarenko" w:date="2018-04-12T19:56:00Z"/>
          <w:spacing w:val="-4"/>
          <w:sz w:val="28"/>
          <w:szCs w:val="28"/>
        </w:rPr>
        <w:pPrChange w:id="178" w:author="OBondarenko" w:date="2018-04-12T19:56:00Z">
          <w:pPr>
            <w:widowControl w:val="0"/>
            <w:shd w:val="clear" w:color="auto" w:fill="FFFFFF"/>
            <w:tabs>
              <w:tab w:val="left" w:pos="7085"/>
            </w:tabs>
            <w:jc w:val="both"/>
          </w:pPr>
        </w:pPrChange>
      </w:pPr>
    </w:p>
    <w:p w:rsidR="0052660F" w:rsidDel="00376D0F" w:rsidRDefault="0052660F" w:rsidP="00376D0F">
      <w:pPr>
        <w:widowControl w:val="0"/>
        <w:shd w:val="clear" w:color="auto" w:fill="FFFFFF"/>
        <w:tabs>
          <w:tab w:val="left" w:pos="7085"/>
        </w:tabs>
        <w:jc w:val="both"/>
        <w:rPr>
          <w:del w:id="179" w:author="OBondarenko" w:date="2018-04-12T19:56:00Z"/>
          <w:spacing w:val="-4"/>
          <w:sz w:val="28"/>
          <w:szCs w:val="28"/>
        </w:rPr>
        <w:pPrChange w:id="180" w:author="OBondarenko" w:date="2018-04-12T19:56:00Z">
          <w:pPr>
            <w:widowControl w:val="0"/>
            <w:shd w:val="clear" w:color="auto" w:fill="FFFFFF"/>
            <w:tabs>
              <w:tab w:val="left" w:pos="7085"/>
            </w:tabs>
            <w:jc w:val="both"/>
          </w:pPr>
        </w:pPrChange>
      </w:pPr>
    </w:p>
    <w:p w:rsidR="0052660F" w:rsidDel="00376D0F" w:rsidRDefault="0052660F" w:rsidP="00376D0F">
      <w:pPr>
        <w:widowControl w:val="0"/>
        <w:shd w:val="clear" w:color="auto" w:fill="FFFFFF"/>
        <w:tabs>
          <w:tab w:val="left" w:pos="7085"/>
        </w:tabs>
        <w:jc w:val="both"/>
        <w:rPr>
          <w:del w:id="181" w:author="OBondarenko" w:date="2018-04-12T19:56:00Z"/>
          <w:spacing w:val="-4"/>
          <w:sz w:val="28"/>
          <w:szCs w:val="28"/>
        </w:rPr>
        <w:pPrChange w:id="182" w:author="OBondarenko" w:date="2018-04-12T19:56:00Z">
          <w:pPr>
            <w:widowControl w:val="0"/>
            <w:shd w:val="clear" w:color="auto" w:fill="FFFFFF"/>
            <w:tabs>
              <w:tab w:val="left" w:pos="7085"/>
            </w:tabs>
            <w:jc w:val="both"/>
          </w:pPr>
        </w:pPrChange>
      </w:pPr>
    </w:p>
    <w:p w:rsidR="0052660F" w:rsidDel="00376D0F" w:rsidRDefault="0052660F" w:rsidP="00376D0F">
      <w:pPr>
        <w:widowControl w:val="0"/>
        <w:shd w:val="clear" w:color="auto" w:fill="FFFFFF"/>
        <w:tabs>
          <w:tab w:val="left" w:pos="7085"/>
        </w:tabs>
        <w:jc w:val="both"/>
        <w:rPr>
          <w:del w:id="183" w:author="OBondarenko" w:date="2018-04-12T19:56:00Z"/>
          <w:spacing w:val="-4"/>
          <w:sz w:val="28"/>
          <w:szCs w:val="28"/>
        </w:rPr>
        <w:pPrChange w:id="184" w:author="OBondarenko" w:date="2018-04-12T19:56:00Z">
          <w:pPr>
            <w:widowControl w:val="0"/>
            <w:shd w:val="clear" w:color="auto" w:fill="FFFFFF"/>
            <w:tabs>
              <w:tab w:val="left" w:pos="7085"/>
            </w:tabs>
            <w:jc w:val="both"/>
          </w:pPr>
        </w:pPrChange>
      </w:pPr>
    </w:p>
    <w:p w:rsidR="0052660F" w:rsidDel="00376D0F" w:rsidRDefault="0052660F" w:rsidP="00376D0F">
      <w:pPr>
        <w:widowControl w:val="0"/>
        <w:shd w:val="clear" w:color="auto" w:fill="FFFFFF"/>
        <w:tabs>
          <w:tab w:val="left" w:pos="7085"/>
        </w:tabs>
        <w:jc w:val="both"/>
        <w:rPr>
          <w:del w:id="185" w:author="OBondarenko" w:date="2018-04-12T19:56:00Z"/>
          <w:spacing w:val="-4"/>
          <w:sz w:val="28"/>
          <w:szCs w:val="28"/>
        </w:rPr>
        <w:pPrChange w:id="186" w:author="OBondarenko" w:date="2018-04-12T19:56:00Z">
          <w:pPr>
            <w:widowControl w:val="0"/>
            <w:shd w:val="clear" w:color="auto" w:fill="FFFFFF"/>
            <w:tabs>
              <w:tab w:val="left" w:pos="7085"/>
            </w:tabs>
            <w:jc w:val="both"/>
          </w:pPr>
        </w:pPrChange>
      </w:pPr>
    </w:p>
    <w:p w:rsidR="0052660F" w:rsidDel="00376D0F" w:rsidRDefault="0052660F" w:rsidP="00376D0F">
      <w:pPr>
        <w:widowControl w:val="0"/>
        <w:shd w:val="clear" w:color="auto" w:fill="FFFFFF"/>
        <w:tabs>
          <w:tab w:val="left" w:pos="7085"/>
        </w:tabs>
        <w:jc w:val="both"/>
        <w:rPr>
          <w:del w:id="187" w:author="OBondarenko" w:date="2018-04-12T19:56:00Z"/>
          <w:spacing w:val="-4"/>
          <w:sz w:val="28"/>
          <w:szCs w:val="28"/>
        </w:rPr>
        <w:pPrChange w:id="188" w:author="OBondarenko" w:date="2018-04-12T19:56:00Z">
          <w:pPr>
            <w:widowControl w:val="0"/>
            <w:shd w:val="clear" w:color="auto" w:fill="FFFFFF"/>
            <w:tabs>
              <w:tab w:val="left" w:pos="7085"/>
            </w:tabs>
            <w:jc w:val="both"/>
          </w:pPr>
        </w:pPrChange>
      </w:pPr>
    </w:p>
    <w:p w:rsidR="0052660F" w:rsidDel="00376D0F" w:rsidRDefault="0052660F" w:rsidP="00376D0F">
      <w:pPr>
        <w:widowControl w:val="0"/>
        <w:shd w:val="clear" w:color="auto" w:fill="FFFFFF"/>
        <w:tabs>
          <w:tab w:val="left" w:pos="7085"/>
        </w:tabs>
        <w:jc w:val="both"/>
        <w:rPr>
          <w:del w:id="189" w:author="OBondarenko" w:date="2018-04-12T19:56:00Z"/>
          <w:spacing w:val="-4"/>
          <w:sz w:val="28"/>
          <w:szCs w:val="28"/>
        </w:rPr>
        <w:pPrChange w:id="190" w:author="OBondarenko" w:date="2018-04-12T19:56:00Z">
          <w:pPr>
            <w:widowControl w:val="0"/>
            <w:shd w:val="clear" w:color="auto" w:fill="FFFFFF"/>
            <w:tabs>
              <w:tab w:val="left" w:pos="7085"/>
            </w:tabs>
            <w:jc w:val="both"/>
          </w:pPr>
        </w:pPrChange>
      </w:pPr>
    </w:p>
    <w:p w:rsidR="0052660F" w:rsidDel="00376D0F" w:rsidRDefault="0052660F" w:rsidP="00376D0F">
      <w:pPr>
        <w:widowControl w:val="0"/>
        <w:shd w:val="clear" w:color="auto" w:fill="FFFFFF"/>
        <w:tabs>
          <w:tab w:val="left" w:pos="7085"/>
        </w:tabs>
        <w:jc w:val="both"/>
        <w:rPr>
          <w:del w:id="191" w:author="OBondarenko" w:date="2018-04-12T19:56:00Z"/>
          <w:spacing w:val="-4"/>
          <w:sz w:val="28"/>
          <w:szCs w:val="28"/>
        </w:rPr>
        <w:pPrChange w:id="192" w:author="OBondarenko" w:date="2018-04-12T19:56:00Z">
          <w:pPr>
            <w:widowControl w:val="0"/>
            <w:shd w:val="clear" w:color="auto" w:fill="FFFFFF"/>
            <w:tabs>
              <w:tab w:val="left" w:pos="7085"/>
            </w:tabs>
            <w:jc w:val="both"/>
          </w:pPr>
        </w:pPrChange>
      </w:pPr>
    </w:p>
    <w:p w:rsidR="0052660F" w:rsidDel="00376D0F" w:rsidRDefault="0052660F" w:rsidP="00376D0F">
      <w:pPr>
        <w:widowControl w:val="0"/>
        <w:shd w:val="clear" w:color="auto" w:fill="FFFFFF"/>
        <w:tabs>
          <w:tab w:val="left" w:pos="7085"/>
        </w:tabs>
        <w:jc w:val="both"/>
        <w:rPr>
          <w:del w:id="193" w:author="OBondarenko" w:date="2018-04-12T19:56:00Z"/>
          <w:spacing w:val="-4"/>
          <w:sz w:val="28"/>
          <w:szCs w:val="28"/>
        </w:rPr>
        <w:pPrChange w:id="194" w:author="OBondarenko" w:date="2018-04-12T19:56:00Z">
          <w:pPr>
            <w:widowControl w:val="0"/>
            <w:shd w:val="clear" w:color="auto" w:fill="FFFFFF"/>
            <w:tabs>
              <w:tab w:val="left" w:pos="7085"/>
            </w:tabs>
            <w:jc w:val="both"/>
          </w:pPr>
        </w:pPrChange>
      </w:pPr>
    </w:p>
    <w:p w:rsidR="0052660F" w:rsidDel="00376D0F" w:rsidRDefault="0052660F" w:rsidP="00376D0F">
      <w:pPr>
        <w:widowControl w:val="0"/>
        <w:shd w:val="clear" w:color="auto" w:fill="FFFFFF"/>
        <w:tabs>
          <w:tab w:val="left" w:pos="7085"/>
        </w:tabs>
        <w:jc w:val="both"/>
        <w:rPr>
          <w:del w:id="195" w:author="OBondarenko" w:date="2018-04-12T19:56:00Z"/>
          <w:spacing w:val="-4"/>
          <w:sz w:val="28"/>
          <w:szCs w:val="28"/>
        </w:rPr>
        <w:pPrChange w:id="196" w:author="OBondarenko" w:date="2018-04-12T19:56:00Z">
          <w:pPr>
            <w:widowControl w:val="0"/>
            <w:shd w:val="clear" w:color="auto" w:fill="FFFFFF"/>
            <w:tabs>
              <w:tab w:val="left" w:pos="7085"/>
            </w:tabs>
            <w:jc w:val="both"/>
          </w:pPr>
        </w:pPrChange>
      </w:pPr>
    </w:p>
    <w:p w:rsidR="0052660F" w:rsidDel="00376D0F" w:rsidRDefault="0052660F" w:rsidP="00376D0F">
      <w:pPr>
        <w:widowControl w:val="0"/>
        <w:shd w:val="clear" w:color="auto" w:fill="FFFFFF"/>
        <w:tabs>
          <w:tab w:val="left" w:pos="7085"/>
        </w:tabs>
        <w:jc w:val="both"/>
        <w:rPr>
          <w:del w:id="197" w:author="OBondarenko" w:date="2018-04-12T19:56:00Z"/>
          <w:spacing w:val="-4"/>
          <w:sz w:val="28"/>
          <w:szCs w:val="28"/>
        </w:rPr>
        <w:pPrChange w:id="198" w:author="OBondarenko" w:date="2018-04-12T19:56:00Z">
          <w:pPr>
            <w:widowControl w:val="0"/>
            <w:shd w:val="clear" w:color="auto" w:fill="FFFFFF"/>
            <w:tabs>
              <w:tab w:val="left" w:pos="7085"/>
            </w:tabs>
            <w:jc w:val="both"/>
          </w:pPr>
        </w:pPrChange>
      </w:pPr>
    </w:p>
    <w:p w:rsidR="0052660F" w:rsidDel="00376D0F" w:rsidRDefault="0052660F" w:rsidP="00376D0F">
      <w:pPr>
        <w:widowControl w:val="0"/>
        <w:shd w:val="clear" w:color="auto" w:fill="FFFFFF"/>
        <w:tabs>
          <w:tab w:val="left" w:pos="7085"/>
        </w:tabs>
        <w:jc w:val="both"/>
        <w:rPr>
          <w:del w:id="199" w:author="OBondarenko" w:date="2018-04-12T19:56:00Z"/>
          <w:spacing w:val="-4"/>
          <w:sz w:val="28"/>
          <w:szCs w:val="28"/>
        </w:rPr>
        <w:pPrChange w:id="200" w:author="OBondarenko" w:date="2018-04-12T19:56:00Z">
          <w:pPr>
            <w:widowControl w:val="0"/>
            <w:shd w:val="clear" w:color="auto" w:fill="FFFFFF"/>
            <w:tabs>
              <w:tab w:val="left" w:pos="7085"/>
            </w:tabs>
            <w:jc w:val="both"/>
          </w:pPr>
        </w:pPrChange>
      </w:pPr>
    </w:p>
    <w:p w:rsidR="0052660F" w:rsidDel="00376D0F" w:rsidRDefault="0052660F" w:rsidP="00376D0F">
      <w:pPr>
        <w:widowControl w:val="0"/>
        <w:shd w:val="clear" w:color="auto" w:fill="FFFFFF"/>
        <w:tabs>
          <w:tab w:val="left" w:pos="7085"/>
        </w:tabs>
        <w:jc w:val="both"/>
        <w:rPr>
          <w:del w:id="201" w:author="OBondarenko" w:date="2018-04-12T19:56:00Z"/>
          <w:spacing w:val="-4"/>
          <w:sz w:val="28"/>
          <w:szCs w:val="28"/>
        </w:rPr>
        <w:pPrChange w:id="202" w:author="OBondarenko" w:date="2018-04-12T19:56:00Z">
          <w:pPr>
            <w:widowControl w:val="0"/>
            <w:shd w:val="clear" w:color="auto" w:fill="FFFFFF"/>
            <w:tabs>
              <w:tab w:val="left" w:pos="7085"/>
            </w:tabs>
            <w:jc w:val="both"/>
          </w:pPr>
        </w:pPrChange>
      </w:pPr>
    </w:p>
    <w:p w:rsidR="0052660F" w:rsidRDefault="0052660F" w:rsidP="00376D0F">
      <w:pPr>
        <w:widowControl w:val="0"/>
        <w:shd w:val="clear" w:color="auto" w:fill="FFFFFF"/>
        <w:tabs>
          <w:tab w:val="left" w:pos="7085"/>
        </w:tabs>
        <w:jc w:val="both"/>
        <w:rPr>
          <w:spacing w:val="-4"/>
          <w:sz w:val="28"/>
          <w:szCs w:val="28"/>
        </w:rPr>
        <w:pPrChange w:id="203" w:author="OBondarenko" w:date="2018-04-12T19:56:00Z">
          <w:pPr>
            <w:widowControl w:val="0"/>
            <w:shd w:val="clear" w:color="auto" w:fill="FFFFFF"/>
            <w:tabs>
              <w:tab w:val="left" w:pos="7085"/>
            </w:tabs>
            <w:jc w:val="both"/>
          </w:pPr>
        </w:pPrChange>
      </w:pPr>
    </w:p>
    <w:p w:rsidR="0052660F" w:rsidRDefault="0052660F" w:rsidP="00376D0F">
      <w:pPr>
        <w:widowControl w:val="0"/>
        <w:shd w:val="clear" w:color="auto" w:fill="FFFFFF"/>
        <w:tabs>
          <w:tab w:val="left" w:pos="7085"/>
        </w:tabs>
        <w:jc w:val="both"/>
        <w:rPr>
          <w:spacing w:val="-4"/>
          <w:sz w:val="28"/>
          <w:szCs w:val="28"/>
        </w:rPr>
        <w:pPrChange w:id="204" w:author="OBondarenko" w:date="2018-04-12T19:56:00Z">
          <w:pPr>
            <w:widowControl w:val="0"/>
            <w:shd w:val="clear" w:color="auto" w:fill="FFFFFF"/>
            <w:tabs>
              <w:tab w:val="left" w:pos="7085"/>
            </w:tabs>
            <w:jc w:val="both"/>
          </w:pPr>
        </w:pPrChange>
      </w:pPr>
    </w:p>
    <w:p w:rsidR="0052660F" w:rsidRDefault="0052660F" w:rsidP="00376D0F">
      <w:pPr>
        <w:widowControl w:val="0"/>
        <w:shd w:val="clear" w:color="auto" w:fill="FFFFFF"/>
        <w:tabs>
          <w:tab w:val="left" w:pos="7085"/>
        </w:tabs>
        <w:jc w:val="both"/>
        <w:rPr>
          <w:spacing w:val="-4"/>
          <w:sz w:val="28"/>
          <w:szCs w:val="28"/>
        </w:rPr>
        <w:pPrChange w:id="205" w:author="OBondarenko" w:date="2018-04-12T19:56:00Z">
          <w:pPr>
            <w:widowControl w:val="0"/>
            <w:shd w:val="clear" w:color="auto" w:fill="FFFFFF"/>
            <w:tabs>
              <w:tab w:val="left" w:pos="7085"/>
            </w:tabs>
            <w:jc w:val="both"/>
          </w:pPr>
        </w:pPrChange>
      </w:pPr>
    </w:p>
    <w:p w:rsidR="0052660F" w:rsidRPr="0022174C" w:rsidRDefault="0052660F" w:rsidP="00376D0F">
      <w:pPr>
        <w:widowControl w:val="0"/>
        <w:shd w:val="clear" w:color="auto" w:fill="FFFFFF"/>
        <w:tabs>
          <w:tab w:val="left" w:pos="7085"/>
        </w:tabs>
        <w:jc w:val="both"/>
        <w:rPr>
          <w:spacing w:val="-4"/>
          <w:sz w:val="28"/>
          <w:szCs w:val="28"/>
        </w:rPr>
        <w:pPrChange w:id="206" w:author="OBondarenko" w:date="2018-04-12T19:56:00Z">
          <w:pPr>
            <w:widowControl w:val="0"/>
            <w:shd w:val="clear" w:color="auto" w:fill="FFFFFF"/>
            <w:tabs>
              <w:tab w:val="left" w:pos="7085"/>
            </w:tabs>
            <w:jc w:val="both"/>
          </w:pPr>
        </w:pPrChange>
      </w:pPr>
    </w:p>
    <w:p w:rsidR="00C91FB2" w:rsidRPr="0022174C" w:rsidRDefault="00C91FB2" w:rsidP="00376D0F">
      <w:pPr>
        <w:widowControl w:val="0"/>
        <w:shd w:val="clear" w:color="auto" w:fill="FFFFFF"/>
        <w:tabs>
          <w:tab w:val="left" w:pos="7085"/>
        </w:tabs>
        <w:jc w:val="both"/>
        <w:rPr>
          <w:spacing w:val="-4"/>
          <w:sz w:val="28"/>
          <w:szCs w:val="28"/>
        </w:rPr>
        <w:pPrChange w:id="207" w:author="OBondarenko" w:date="2018-04-12T19:56:00Z">
          <w:pPr>
            <w:widowControl w:val="0"/>
            <w:shd w:val="clear" w:color="auto" w:fill="FFFFFF"/>
            <w:tabs>
              <w:tab w:val="left" w:pos="7085"/>
            </w:tabs>
            <w:jc w:val="both"/>
          </w:pPr>
        </w:pPrChange>
      </w:pPr>
    </w:p>
    <w:p w:rsidR="00E4781C" w:rsidRPr="0022174C" w:rsidRDefault="00E4781C" w:rsidP="00376D0F">
      <w:pPr>
        <w:widowControl w:val="0"/>
        <w:shd w:val="clear" w:color="auto" w:fill="FFFFFF"/>
        <w:tabs>
          <w:tab w:val="left" w:pos="7085"/>
        </w:tabs>
        <w:jc w:val="both"/>
        <w:rPr>
          <w:spacing w:val="-4"/>
          <w:sz w:val="28"/>
          <w:szCs w:val="28"/>
        </w:rPr>
        <w:pPrChange w:id="208" w:author="OBondarenko" w:date="2018-04-12T19:56:00Z">
          <w:pPr>
            <w:widowControl w:val="0"/>
            <w:shd w:val="clear" w:color="auto" w:fill="FFFFFF"/>
            <w:tabs>
              <w:tab w:val="left" w:pos="7085"/>
            </w:tabs>
            <w:jc w:val="both"/>
          </w:pPr>
        </w:pPrChange>
      </w:pPr>
    </w:p>
    <w:p w:rsidR="0013465A" w:rsidRDefault="0013465A" w:rsidP="00376D0F">
      <w:pPr>
        <w:widowControl w:val="0"/>
        <w:shd w:val="clear" w:color="auto" w:fill="FFFFFF"/>
        <w:tabs>
          <w:tab w:val="left" w:pos="7085"/>
        </w:tabs>
        <w:jc w:val="both"/>
        <w:rPr>
          <w:spacing w:val="-4"/>
          <w:sz w:val="20"/>
          <w:szCs w:val="20"/>
        </w:rPr>
        <w:pPrChange w:id="209" w:author="OBondarenko" w:date="2018-04-12T19:56:00Z">
          <w:pPr>
            <w:widowControl w:val="0"/>
            <w:shd w:val="clear" w:color="auto" w:fill="FFFFFF"/>
            <w:tabs>
              <w:tab w:val="left" w:pos="7085"/>
            </w:tabs>
            <w:jc w:val="both"/>
          </w:pPr>
        </w:pPrChange>
      </w:pPr>
    </w:p>
    <w:p w:rsidR="0037458B" w:rsidRPr="00E4781C" w:rsidRDefault="00B64923" w:rsidP="00376D0F">
      <w:pPr>
        <w:widowControl w:val="0"/>
        <w:shd w:val="clear" w:color="auto" w:fill="FFFFFF"/>
        <w:tabs>
          <w:tab w:val="left" w:pos="7085"/>
        </w:tabs>
        <w:jc w:val="both"/>
        <w:rPr>
          <w:spacing w:val="-4"/>
          <w:sz w:val="20"/>
          <w:szCs w:val="20"/>
        </w:rPr>
        <w:pPrChange w:id="210" w:author="OBondarenko" w:date="2018-04-12T19:56:00Z">
          <w:pPr>
            <w:widowControl w:val="0"/>
            <w:shd w:val="clear" w:color="auto" w:fill="FFFFFF"/>
            <w:tabs>
              <w:tab w:val="left" w:pos="7085"/>
            </w:tabs>
            <w:jc w:val="both"/>
          </w:pPr>
        </w:pPrChange>
      </w:pPr>
      <w:r>
        <w:rPr>
          <w:spacing w:val="-4"/>
          <w:sz w:val="20"/>
          <w:szCs w:val="20"/>
        </w:rPr>
        <w:t>А.В. Дубовицкий</w:t>
      </w:r>
    </w:p>
    <w:p w:rsidR="0037458B" w:rsidRPr="00E4781C" w:rsidRDefault="00B64923" w:rsidP="00376D0F">
      <w:pPr>
        <w:widowControl w:val="0"/>
        <w:shd w:val="clear" w:color="auto" w:fill="FFFFFF"/>
        <w:tabs>
          <w:tab w:val="left" w:pos="7085"/>
        </w:tabs>
        <w:jc w:val="both"/>
        <w:rPr>
          <w:spacing w:val="-4"/>
          <w:sz w:val="20"/>
          <w:szCs w:val="20"/>
        </w:rPr>
        <w:pPrChange w:id="211" w:author="OBondarenko" w:date="2018-04-12T19:56:00Z">
          <w:pPr>
            <w:widowControl w:val="0"/>
            <w:shd w:val="clear" w:color="auto" w:fill="FFFFFF"/>
            <w:tabs>
              <w:tab w:val="left" w:pos="7085"/>
            </w:tabs>
            <w:jc w:val="both"/>
          </w:pPr>
        </w:pPrChange>
      </w:pPr>
      <w:r>
        <w:rPr>
          <w:spacing w:val="-4"/>
          <w:sz w:val="20"/>
          <w:szCs w:val="20"/>
        </w:rPr>
        <w:t>222 54 48</w:t>
      </w:r>
    </w:p>
    <w:p w:rsidR="006E4B21" w:rsidRPr="00E4781C" w:rsidRDefault="006E4B21" w:rsidP="00376D0F">
      <w:pPr>
        <w:pStyle w:val="ConsPlusNormal"/>
        <w:ind w:firstLine="540"/>
        <w:jc w:val="both"/>
        <w:rPr>
          <w:sz w:val="28"/>
          <w:szCs w:val="28"/>
        </w:rPr>
        <w:sectPr w:rsidR="006E4B21" w:rsidRPr="00E4781C" w:rsidSect="00040D63">
          <w:pgSz w:w="11907" w:h="16840" w:code="9"/>
          <w:pgMar w:top="1134" w:right="567" w:bottom="1134" w:left="1418" w:header="720" w:footer="720" w:gutter="0"/>
          <w:cols w:space="720"/>
        </w:sectPr>
        <w:pPrChange w:id="212" w:author="OBondarenko" w:date="2018-04-12T19:56:00Z">
          <w:pPr>
            <w:pStyle w:val="ConsPlusNormal"/>
            <w:ind w:firstLine="540"/>
            <w:jc w:val="both"/>
          </w:pPr>
        </w:pPrChange>
      </w:pPr>
    </w:p>
    <w:p w:rsidR="0037458B" w:rsidRPr="00E4781C" w:rsidRDefault="00B64923" w:rsidP="00376D0F">
      <w:pPr>
        <w:widowControl w:val="0"/>
        <w:shd w:val="clear" w:color="auto" w:fill="FFFFFF"/>
        <w:tabs>
          <w:tab w:val="left" w:pos="7085"/>
        </w:tabs>
        <w:jc w:val="both"/>
        <w:rPr>
          <w:sz w:val="28"/>
          <w:szCs w:val="28"/>
        </w:rPr>
        <w:pPrChange w:id="213" w:author="OBondarenko" w:date="2018-04-12T19:56:00Z">
          <w:pPr>
            <w:widowControl w:val="0"/>
            <w:shd w:val="clear" w:color="auto" w:fill="FFFFFF"/>
            <w:tabs>
              <w:tab w:val="left" w:pos="7085"/>
            </w:tabs>
            <w:jc w:val="both"/>
          </w:pPr>
        </w:pPrChange>
      </w:pPr>
      <w:r>
        <w:rPr>
          <w:sz w:val="28"/>
          <w:szCs w:val="28"/>
        </w:rPr>
        <w:t>СОГЛАСОВАНО:</w:t>
      </w:r>
    </w:p>
    <w:p w:rsidR="0037458B" w:rsidRPr="00E4781C" w:rsidRDefault="0037458B" w:rsidP="00376D0F">
      <w:pPr>
        <w:widowControl w:val="0"/>
        <w:shd w:val="clear" w:color="auto" w:fill="FFFFFF"/>
        <w:tabs>
          <w:tab w:val="left" w:pos="7085"/>
        </w:tabs>
        <w:jc w:val="both"/>
        <w:rPr>
          <w:sz w:val="28"/>
          <w:szCs w:val="28"/>
        </w:rPr>
        <w:pPrChange w:id="214" w:author="OBondarenko" w:date="2018-04-12T19:56:00Z">
          <w:pPr>
            <w:widowControl w:val="0"/>
            <w:shd w:val="clear" w:color="auto" w:fill="FFFFFF"/>
            <w:tabs>
              <w:tab w:val="left" w:pos="7085"/>
            </w:tabs>
            <w:jc w:val="both"/>
          </w:pPr>
        </w:pPrChange>
      </w:pPr>
    </w:p>
    <w:tbl>
      <w:tblPr>
        <w:tblW w:w="10073" w:type="dxa"/>
        <w:tblInd w:w="-34" w:type="dxa"/>
        <w:tblLook w:val="0000"/>
      </w:tblPr>
      <w:tblGrid>
        <w:gridCol w:w="4820"/>
        <w:gridCol w:w="2693"/>
        <w:gridCol w:w="2560"/>
      </w:tblGrid>
      <w:tr w:rsidR="0022174C" w:rsidRPr="00E4781C" w:rsidTr="00316FE9">
        <w:tc>
          <w:tcPr>
            <w:tcW w:w="4820" w:type="dxa"/>
          </w:tcPr>
          <w:p w:rsidR="00464A52" w:rsidRDefault="0022174C" w:rsidP="00376D0F">
            <w:pPr>
              <w:widowControl w:val="0"/>
              <w:rPr>
                <w:rFonts w:eastAsiaTheme="minorEastAsia"/>
                <w:sz w:val="28"/>
                <w:szCs w:val="28"/>
              </w:rPr>
              <w:pPrChange w:id="215" w:author="OBondarenko" w:date="2018-04-12T19:56:00Z">
                <w:pPr>
                  <w:widowControl w:val="0"/>
                </w:pPr>
              </w:pPrChange>
            </w:pPr>
            <w:r>
              <w:rPr>
                <w:rFonts w:eastAsiaTheme="minorEastAsia"/>
                <w:sz w:val="28"/>
                <w:szCs w:val="28"/>
              </w:rPr>
              <w:t xml:space="preserve">Временно </w:t>
            </w:r>
            <w:proofErr w:type="gramStart"/>
            <w:r>
              <w:rPr>
                <w:rFonts w:eastAsiaTheme="minorEastAsia"/>
                <w:sz w:val="28"/>
                <w:szCs w:val="28"/>
              </w:rPr>
              <w:t>исполняющий</w:t>
            </w:r>
            <w:proofErr w:type="gramEnd"/>
            <w:r>
              <w:rPr>
                <w:rFonts w:eastAsiaTheme="minorEastAsia"/>
                <w:sz w:val="28"/>
                <w:szCs w:val="28"/>
              </w:rPr>
              <w:t xml:space="preserve"> обязанности первого заместителя </w:t>
            </w:r>
          </w:p>
          <w:p w:rsidR="0022174C" w:rsidRPr="00E4781C" w:rsidRDefault="0022174C" w:rsidP="00376D0F">
            <w:pPr>
              <w:widowControl w:val="0"/>
              <w:rPr>
                <w:rFonts w:eastAsiaTheme="minorEastAsia"/>
                <w:sz w:val="28"/>
                <w:szCs w:val="28"/>
              </w:rPr>
              <w:pPrChange w:id="216" w:author="OBondarenko" w:date="2018-04-12T19:56:00Z">
                <w:pPr>
                  <w:widowControl w:val="0"/>
                </w:pPr>
              </w:pPrChange>
            </w:pPr>
            <w:r>
              <w:rPr>
                <w:rFonts w:eastAsiaTheme="minorEastAsia"/>
                <w:sz w:val="28"/>
                <w:szCs w:val="28"/>
              </w:rPr>
              <w:t>Председателя Правительства Новосибирской области</w:t>
            </w:r>
          </w:p>
        </w:tc>
        <w:tc>
          <w:tcPr>
            <w:tcW w:w="2693" w:type="dxa"/>
          </w:tcPr>
          <w:p w:rsidR="0022174C" w:rsidRPr="00E4781C" w:rsidRDefault="0022174C" w:rsidP="00376D0F">
            <w:pPr>
              <w:widowControl w:val="0"/>
              <w:rPr>
                <w:rFonts w:eastAsiaTheme="minorEastAsia"/>
                <w:sz w:val="28"/>
                <w:szCs w:val="28"/>
              </w:rPr>
              <w:pPrChange w:id="217" w:author="OBondarenko" w:date="2018-04-12T19:56:00Z">
                <w:pPr>
                  <w:widowControl w:val="0"/>
                </w:pPr>
              </w:pPrChange>
            </w:pPr>
          </w:p>
        </w:tc>
        <w:tc>
          <w:tcPr>
            <w:tcW w:w="2560" w:type="dxa"/>
          </w:tcPr>
          <w:p w:rsidR="0022174C" w:rsidRDefault="0022174C" w:rsidP="00376D0F">
            <w:pPr>
              <w:widowControl w:val="0"/>
              <w:rPr>
                <w:rFonts w:eastAsiaTheme="minorEastAsia"/>
                <w:sz w:val="28"/>
                <w:szCs w:val="28"/>
              </w:rPr>
              <w:pPrChange w:id="218" w:author="OBondarenko" w:date="2018-04-12T19:56:00Z">
                <w:pPr>
                  <w:widowControl w:val="0"/>
                </w:pPr>
              </w:pPrChange>
            </w:pPr>
          </w:p>
          <w:p w:rsidR="00464A52" w:rsidRDefault="00464A52" w:rsidP="00376D0F">
            <w:pPr>
              <w:widowControl w:val="0"/>
              <w:rPr>
                <w:rFonts w:eastAsiaTheme="minorEastAsia"/>
                <w:sz w:val="28"/>
                <w:szCs w:val="28"/>
              </w:rPr>
              <w:pPrChange w:id="219" w:author="OBondarenko" w:date="2018-04-12T19:56:00Z">
                <w:pPr>
                  <w:widowControl w:val="0"/>
                </w:pPr>
              </w:pPrChange>
            </w:pPr>
          </w:p>
          <w:p w:rsidR="00464A52" w:rsidRDefault="00464A52" w:rsidP="00376D0F">
            <w:pPr>
              <w:widowControl w:val="0"/>
              <w:rPr>
                <w:rFonts w:eastAsiaTheme="minorEastAsia"/>
                <w:sz w:val="28"/>
                <w:szCs w:val="28"/>
              </w:rPr>
              <w:pPrChange w:id="220" w:author="OBondarenko" w:date="2018-04-12T19:56:00Z">
                <w:pPr>
                  <w:widowControl w:val="0"/>
                </w:pPr>
              </w:pPrChange>
            </w:pPr>
          </w:p>
          <w:p w:rsidR="00464A52" w:rsidRPr="00E4781C" w:rsidRDefault="00464A52" w:rsidP="00376D0F">
            <w:pPr>
              <w:widowControl w:val="0"/>
              <w:rPr>
                <w:rFonts w:eastAsiaTheme="minorEastAsia"/>
                <w:sz w:val="28"/>
                <w:szCs w:val="28"/>
              </w:rPr>
              <w:pPrChange w:id="221" w:author="OBondarenko" w:date="2018-04-12T19:56:00Z">
                <w:pPr>
                  <w:widowControl w:val="0"/>
                </w:pPr>
              </w:pPrChange>
            </w:pPr>
            <w:r>
              <w:rPr>
                <w:rFonts w:eastAsiaTheme="minorEastAsia"/>
                <w:sz w:val="28"/>
                <w:szCs w:val="28"/>
              </w:rPr>
              <w:t>В.М. Знатков</w:t>
            </w:r>
          </w:p>
        </w:tc>
      </w:tr>
      <w:tr w:rsidR="007F4030" w:rsidRPr="00E4781C" w:rsidTr="00316FE9">
        <w:tc>
          <w:tcPr>
            <w:tcW w:w="4820" w:type="dxa"/>
          </w:tcPr>
          <w:p w:rsidR="0037458B" w:rsidRPr="00E4781C" w:rsidRDefault="0037458B" w:rsidP="00376D0F">
            <w:pPr>
              <w:widowControl w:val="0"/>
              <w:rPr>
                <w:rFonts w:eastAsiaTheme="minorEastAsia"/>
                <w:sz w:val="28"/>
                <w:szCs w:val="28"/>
              </w:rPr>
              <w:pPrChange w:id="222" w:author="OBondarenko" w:date="2018-04-12T19:56:00Z">
                <w:pPr>
                  <w:widowControl w:val="0"/>
                </w:pPr>
              </w:pPrChange>
            </w:pPr>
          </w:p>
          <w:p w:rsidR="0037458B" w:rsidRPr="00E4781C" w:rsidRDefault="00B64923" w:rsidP="00376D0F">
            <w:pPr>
              <w:widowControl w:val="0"/>
              <w:rPr>
                <w:rFonts w:eastAsiaTheme="minorEastAsia"/>
                <w:sz w:val="28"/>
                <w:szCs w:val="28"/>
              </w:rPr>
              <w:pPrChange w:id="223" w:author="OBondarenko" w:date="2018-04-12T19:56:00Z">
                <w:pPr>
                  <w:widowControl w:val="0"/>
                </w:pPr>
              </w:pPrChange>
            </w:pPr>
            <w:r>
              <w:rPr>
                <w:sz w:val="28"/>
                <w:szCs w:val="28"/>
              </w:rPr>
              <w:t xml:space="preserve">Временно </w:t>
            </w:r>
            <w:proofErr w:type="gramStart"/>
            <w:r>
              <w:rPr>
                <w:sz w:val="28"/>
                <w:szCs w:val="28"/>
              </w:rPr>
              <w:t>исполняющая</w:t>
            </w:r>
            <w:proofErr w:type="gramEnd"/>
            <w:r>
              <w:rPr>
                <w:sz w:val="28"/>
                <w:szCs w:val="28"/>
              </w:rPr>
              <w:t xml:space="preserve"> обязанности заместителя Председателя Правительства Новосибирской области – министра юстиции Новосибирской области</w:t>
            </w:r>
          </w:p>
        </w:tc>
        <w:tc>
          <w:tcPr>
            <w:tcW w:w="2693" w:type="dxa"/>
          </w:tcPr>
          <w:p w:rsidR="0037458B" w:rsidRPr="00E4781C" w:rsidRDefault="0037458B" w:rsidP="00376D0F">
            <w:pPr>
              <w:widowControl w:val="0"/>
              <w:rPr>
                <w:rFonts w:eastAsiaTheme="minorEastAsia"/>
                <w:sz w:val="28"/>
                <w:szCs w:val="28"/>
              </w:rPr>
              <w:pPrChange w:id="224" w:author="OBondarenko" w:date="2018-04-12T19:56:00Z">
                <w:pPr>
                  <w:widowControl w:val="0"/>
                </w:pPr>
              </w:pPrChange>
            </w:pPr>
          </w:p>
        </w:tc>
        <w:tc>
          <w:tcPr>
            <w:tcW w:w="2560" w:type="dxa"/>
          </w:tcPr>
          <w:p w:rsidR="0037458B" w:rsidRPr="00E4781C" w:rsidRDefault="0037458B" w:rsidP="00376D0F">
            <w:pPr>
              <w:widowControl w:val="0"/>
              <w:rPr>
                <w:rFonts w:eastAsiaTheme="minorEastAsia"/>
                <w:sz w:val="28"/>
                <w:szCs w:val="28"/>
              </w:rPr>
              <w:pPrChange w:id="225" w:author="OBondarenko" w:date="2018-04-12T19:56:00Z">
                <w:pPr>
                  <w:widowControl w:val="0"/>
                </w:pPr>
              </w:pPrChange>
            </w:pPr>
          </w:p>
          <w:p w:rsidR="0037458B" w:rsidRPr="00E4781C" w:rsidRDefault="0037458B" w:rsidP="00376D0F">
            <w:pPr>
              <w:widowControl w:val="0"/>
              <w:rPr>
                <w:rFonts w:eastAsiaTheme="minorEastAsia"/>
                <w:sz w:val="28"/>
                <w:szCs w:val="28"/>
              </w:rPr>
              <w:pPrChange w:id="226" w:author="OBondarenko" w:date="2018-04-12T19:56:00Z">
                <w:pPr>
                  <w:widowControl w:val="0"/>
                </w:pPr>
              </w:pPrChange>
            </w:pPr>
          </w:p>
          <w:p w:rsidR="0037458B" w:rsidRPr="00E4781C" w:rsidRDefault="0037458B" w:rsidP="00376D0F">
            <w:pPr>
              <w:widowControl w:val="0"/>
              <w:rPr>
                <w:rFonts w:eastAsiaTheme="minorEastAsia"/>
                <w:sz w:val="28"/>
                <w:szCs w:val="28"/>
              </w:rPr>
              <w:pPrChange w:id="227" w:author="OBondarenko" w:date="2018-04-12T19:56:00Z">
                <w:pPr>
                  <w:widowControl w:val="0"/>
                </w:pPr>
              </w:pPrChange>
            </w:pPr>
          </w:p>
          <w:p w:rsidR="0037458B" w:rsidRPr="00E4781C" w:rsidRDefault="0037458B" w:rsidP="00376D0F">
            <w:pPr>
              <w:widowControl w:val="0"/>
              <w:rPr>
                <w:rFonts w:eastAsiaTheme="minorEastAsia"/>
                <w:sz w:val="28"/>
                <w:szCs w:val="28"/>
              </w:rPr>
              <w:pPrChange w:id="228" w:author="OBondarenko" w:date="2018-04-12T19:56:00Z">
                <w:pPr>
                  <w:widowControl w:val="0"/>
                </w:pPr>
              </w:pPrChange>
            </w:pPr>
          </w:p>
          <w:p w:rsidR="0037458B" w:rsidRPr="00E4781C" w:rsidRDefault="0037458B" w:rsidP="00376D0F">
            <w:pPr>
              <w:widowControl w:val="0"/>
              <w:rPr>
                <w:rFonts w:eastAsiaTheme="minorEastAsia"/>
                <w:sz w:val="28"/>
                <w:szCs w:val="28"/>
              </w:rPr>
              <w:pPrChange w:id="229" w:author="OBondarenko" w:date="2018-04-12T19:56:00Z">
                <w:pPr>
                  <w:widowControl w:val="0"/>
                </w:pPr>
              </w:pPrChange>
            </w:pPr>
          </w:p>
          <w:p w:rsidR="0037458B" w:rsidRPr="00E4781C" w:rsidRDefault="00B64923" w:rsidP="00376D0F">
            <w:pPr>
              <w:widowControl w:val="0"/>
              <w:rPr>
                <w:rFonts w:eastAsiaTheme="minorEastAsia"/>
                <w:sz w:val="28"/>
                <w:szCs w:val="28"/>
              </w:rPr>
              <w:pPrChange w:id="230" w:author="OBondarenko" w:date="2018-04-12T19:56:00Z">
                <w:pPr>
                  <w:widowControl w:val="0"/>
                </w:pPr>
              </w:pPrChange>
            </w:pPr>
            <w:r>
              <w:rPr>
                <w:rFonts w:eastAsiaTheme="minorEastAsia"/>
                <w:sz w:val="28"/>
                <w:szCs w:val="28"/>
              </w:rPr>
              <w:t>Н.В. Омелёхина</w:t>
            </w:r>
          </w:p>
        </w:tc>
      </w:tr>
      <w:tr w:rsidR="00312CBC" w:rsidRPr="00E4781C" w:rsidTr="00316FE9">
        <w:tc>
          <w:tcPr>
            <w:tcW w:w="4820" w:type="dxa"/>
          </w:tcPr>
          <w:p w:rsidR="004A393A" w:rsidRDefault="00312CBC" w:rsidP="00376D0F">
            <w:pPr>
              <w:widowControl w:val="0"/>
              <w:rPr>
                <w:rFonts w:eastAsiaTheme="minorEastAsia"/>
                <w:sz w:val="28"/>
                <w:szCs w:val="28"/>
              </w:rPr>
              <w:pPrChange w:id="231" w:author="OBondarenko" w:date="2018-04-12T19:56:00Z">
                <w:pPr>
                  <w:widowControl w:val="0"/>
                </w:pPr>
              </w:pPrChange>
            </w:pPr>
            <w:r>
              <w:rPr>
                <w:rFonts w:eastAsiaTheme="minorEastAsia"/>
                <w:sz w:val="28"/>
                <w:szCs w:val="28"/>
              </w:rPr>
              <w:t xml:space="preserve">Временно </w:t>
            </w:r>
            <w:proofErr w:type="gramStart"/>
            <w:r>
              <w:rPr>
                <w:rFonts w:eastAsiaTheme="minorEastAsia"/>
                <w:sz w:val="28"/>
                <w:szCs w:val="28"/>
              </w:rPr>
              <w:t>исполняющая</w:t>
            </w:r>
            <w:proofErr w:type="gramEnd"/>
            <w:r>
              <w:rPr>
                <w:rFonts w:eastAsiaTheme="minorEastAsia"/>
                <w:sz w:val="28"/>
                <w:szCs w:val="28"/>
              </w:rPr>
              <w:t xml:space="preserve"> обязанности </w:t>
            </w:r>
            <w:r>
              <w:rPr>
                <w:sz w:val="28"/>
                <w:szCs w:val="28"/>
              </w:rPr>
              <w:t>заместителя Председателя Правительства Новосибирской области – министра экономического развития Новосибирской области</w:t>
            </w:r>
          </w:p>
        </w:tc>
        <w:tc>
          <w:tcPr>
            <w:tcW w:w="2693" w:type="dxa"/>
          </w:tcPr>
          <w:p w:rsidR="00312CBC" w:rsidRPr="00E4781C" w:rsidRDefault="00312CBC" w:rsidP="00376D0F">
            <w:pPr>
              <w:widowControl w:val="0"/>
              <w:rPr>
                <w:rFonts w:eastAsiaTheme="minorEastAsia"/>
                <w:sz w:val="28"/>
                <w:szCs w:val="28"/>
              </w:rPr>
              <w:pPrChange w:id="232" w:author="OBondarenko" w:date="2018-04-12T19:56:00Z">
                <w:pPr>
                  <w:widowControl w:val="0"/>
                </w:pPr>
              </w:pPrChange>
            </w:pPr>
          </w:p>
        </w:tc>
        <w:tc>
          <w:tcPr>
            <w:tcW w:w="2560" w:type="dxa"/>
          </w:tcPr>
          <w:p w:rsidR="00312CBC" w:rsidRDefault="00312CBC" w:rsidP="00376D0F">
            <w:pPr>
              <w:widowControl w:val="0"/>
              <w:rPr>
                <w:rFonts w:eastAsiaTheme="minorEastAsia"/>
                <w:sz w:val="28"/>
                <w:szCs w:val="28"/>
              </w:rPr>
              <w:pPrChange w:id="233" w:author="OBondarenko" w:date="2018-04-12T19:56:00Z">
                <w:pPr>
                  <w:widowControl w:val="0"/>
                </w:pPr>
              </w:pPrChange>
            </w:pPr>
          </w:p>
          <w:p w:rsidR="00312CBC" w:rsidRDefault="00312CBC" w:rsidP="00376D0F">
            <w:pPr>
              <w:widowControl w:val="0"/>
              <w:rPr>
                <w:rFonts w:eastAsiaTheme="minorEastAsia"/>
                <w:sz w:val="28"/>
                <w:szCs w:val="28"/>
              </w:rPr>
              <w:pPrChange w:id="234" w:author="OBondarenko" w:date="2018-04-12T19:56:00Z">
                <w:pPr>
                  <w:widowControl w:val="0"/>
                </w:pPr>
              </w:pPrChange>
            </w:pPr>
          </w:p>
          <w:p w:rsidR="00312CBC" w:rsidRDefault="00312CBC" w:rsidP="00376D0F">
            <w:pPr>
              <w:widowControl w:val="0"/>
              <w:rPr>
                <w:rFonts w:eastAsiaTheme="minorEastAsia"/>
                <w:sz w:val="28"/>
                <w:szCs w:val="28"/>
              </w:rPr>
              <w:pPrChange w:id="235" w:author="OBondarenko" w:date="2018-04-12T19:56:00Z">
                <w:pPr>
                  <w:widowControl w:val="0"/>
                </w:pPr>
              </w:pPrChange>
            </w:pPr>
          </w:p>
          <w:p w:rsidR="00312CBC" w:rsidRDefault="00312CBC" w:rsidP="00376D0F">
            <w:pPr>
              <w:widowControl w:val="0"/>
              <w:rPr>
                <w:rFonts w:eastAsiaTheme="minorEastAsia"/>
                <w:sz w:val="28"/>
                <w:szCs w:val="28"/>
              </w:rPr>
              <w:pPrChange w:id="236" w:author="OBondarenko" w:date="2018-04-12T19:56:00Z">
                <w:pPr>
                  <w:widowControl w:val="0"/>
                </w:pPr>
              </w:pPrChange>
            </w:pPr>
          </w:p>
          <w:p w:rsidR="00312CBC" w:rsidRPr="00E4781C" w:rsidRDefault="00312CBC" w:rsidP="00376D0F">
            <w:pPr>
              <w:widowControl w:val="0"/>
              <w:rPr>
                <w:rFonts w:eastAsiaTheme="minorEastAsia"/>
                <w:sz w:val="28"/>
                <w:szCs w:val="28"/>
              </w:rPr>
              <w:pPrChange w:id="237" w:author="OBondarenko" w:date="2018-04-12T19:56:00Z">
                <w:pPr>
                  <w:widowControl w:val="0"/>
                </w:pPr>
              </w:pPrChange>
            </w:pPr>
            <w:r>
              <w:rPr>
                <w:rFonts w:eastAsiaTheme="minorEastAsia"/>
                <w:sz w:val="28"/>
                <w:szCs w:val="28"/>
              </w:rPr>
              <w:t>О.В. Молчанова</w:t>
            </w:r>
          </w:p>
        </w:tc>
      </w:tr>
      <w:tr w:rsidR="00030021" w:rsidRPr="00E4781C" w:rsidTr="00316FE9">
        <w:tc>
          <w:tcPr>
            <w:tcW w:w="4820" w:type="dxa"/>
          </w:tcPr>
          <w:p w:rsidR="0037458B" w:rsidRPr="00E4781C" w:rsidRDefault="0037458B" w:rsidP="00376D0F">
            <w:pPr>
              <w:widowControl w:val="0"/>
              <w:rPr>
                <w:rFonts w:eastAsiaTheme="minorEastAsia"/>
                <w:sz w:val="28"/>
                <w:szCs w:val="28"/>
              </w:rPr>
              <w:pPrChange w:id="238" w:author="OBondarenko" w:date="2018-04-12T19:56:00Z">
                <w:pPr>
                  <w:widowControl w:val="0"/>
                </w:pPr>
              </w:pPrChange>
            </w:pPr>
          </w:p>
          <w:p w:rsidR="0037458B" w:rsidRPr="00E4781C" w:rsidRDefault="00B64923" w:rsidP="00376D0F">
            <w:pPr>
              <w:widowControl w:val="0"/>
              <w:rPr>
                <w:rFonts w:eastAsiaTheme="minorEastAsia"/>
                <w:sz w:val="28"/>
                <w:szCs w:val="28"/>
              </w:rPr>
              <w:pPrChange w:id="239" w:author="OBondarenko" w:date="2018-04-12T19:56:00Z">
                <w:pPr>
                  <w:widowControl w:val="0"/>
                </w:pPr>
              </w:pPrChange>
            </w:pPr>
            <w:r>
              <w:rPr>
                <w:sz w:val="28"/>
                <w:szCs w:val="28"/>
              </w:rPr>
              <w:t xml:space="preserve">Временно </w:t>
            </w:r>
            <w:proofErr w:type="gramStart"/>
            <w:r>
              <w:rPr>
                <w:sz w:val="28"/>
                <w:szCs w:val="28"/>
              </w:rPr>
              <w:t>исполняющий</w:t>
            </w:r>
            <w:proofErr w:type="gramEnd"/>
            <w:r>
              <w:rPr>
                <w:sz w:val="28"/>
                <w:szCs w:val="28"/>
              </w:rPr>
              <w:t xml:space="preserve"> обязанности министра природных ресурсов и экологии Новосибирской области</w:t>
            </w:r>
          </w:p>
        </w:tc>
        <w:tc>
          <w:tcPr>
            <w:tcW w:w="2693" w:type="dxa"/>
          </w:tcPr>
          <w:p w:rsidR="0037458B" w:rsidRPr="00E4781C" w:rsidRDefault="0037458B" w:rsidP="00376D0F">
            <w:pPr>
              <w:widowControl w:val="0"/>
              <w:rPr>
                <w:rFonts w:eastAsiaTheme="minorEastAsia"/>
                <w:sz w:val="28"/>
                <w:szCs w:val="28"/>
              </w:rPr>
              <w:pPrChange w:id="240" w:author="OBondarenko" w:date="2018-04-12T19:56:00Z">
                <w:pPr>
                  <w:widowControl w:val="0"/>
                </w:pPr>
              </w:pPrChange>
            </w:pPr>
          </w:p>
        </w:tc>
        <w:tc>
          <w:tcPr>
            <w:tcW w:w="2560" w:type="dxa"/>
          </w:tcPr>
          <w:p w:rsidR="0037458B" w:rsidRPr="00E4781C" w:rsidRDefault="0037458B" w:rsidP="00376D0F">
            <w:pPr>
              <w:widowControl w:val="0"/>
              <w:rPr>
                <w:rFonts w:eastAsiaTheme="minorEastAsia"/>
                <w:sz w:val="28"/>
                <w:szCs w:val="28"/>
              </w:rPr>
              <w:pPrChange w:id="241" w:author="OBondarenko" w:date="2018-04-12T19:56:00Z">
                <w:pPr>
                  <w:widowControl w:val="0"/>
                </w:pPr>
              </w:pPrChange>
            </w:pPr>
          </w:p>
          <w:p w:rsidR="0037458B" w:rsidRPr="00E4781C" w:rsidRDefault="0037458B" w:rsidP="00376D0F">
            <w:pPr>
              <w:widowControl w:val="0"/>
              <w:rPr>
                <w:rFonts w:eastAsiaTheme="minorEastAsia"/>
                <w:sz w:val="28"/>
                <w:szCs w:val="28"/>
              </w:rPr>
              <w:pPrChange w:id="242" w:author="OBondarenko" w:date="2018-04-12T19:56:00Z">
                <w:pPr>
                  <w:widowControl w:val="0"/>
                </w:pPr>
              </w:pPrChange>
            </w:pPr>
          </w:p>
          <w:p w:rsidR="0037458B" w:rsidRPr="00E4781C" w:rsidRDefault="0037458B" w:rsidP="00376D0F">
            <w:pPr>
              <w:widowControl w:val="0"/>
              <w:rPr>
                <w:rFonts w:eastAsiaTheme="minorEastAsia"/>
                <w:sz w:val="28"/>
                <w:szCs w:val="28"/>
              </w:rPr>
              <w:pPrChange w:id="243" w:author="OBondarenko" w:date="2018-04-12T19:56:00Z">
                <w:pPr>
                  <w:widowControl w:val="0"/>
                </w:pPr>
              </w:pPrChange>
            </w:pPr>
          </w:p>
          <w:p w:rsidR="0037458B" w:rsidRPr="00E4781C" w:rsidRDefault="00B64923" w:rsidP="00376D0F">
            <w:pPr>
              <w:widowControl w:val="0"/>
              <w:rPr>
                <w:rFonts w:eastAsiaTheme="minorEastAsia"/>
                <w:sz w:val="28"/>
                <w:szCs w:val="28"/>
              </w:rPr>
              <w:pPrChange w:id="244" w:author="OBondarenko" w:date="2018-04-12T19:56:00Z">
                <w:pPr>
                  <w:widowControl w:val="0"/>
                </w:pPr>
              </w:pPrChange>
            </w:pPr>
            <w:r>
              <w:rPr>
                <w:rFonts w:eastAsiaTheme="minorEastAsia"/>
                <w:sz w:val="28"/>
                <w:szCs w:val="28"/>
              </w:rPr>
              <w:t>А.В. Дубовицкий</w:t>
            </w:r>
          </w:p>
        </w:tc>
      </w:tr>
    </w:tbl>
    <w:p w:rsidR="0037458B" w:rsidRPr="00E4781C" w:rsidRDefault="0037458B" w:rsidP="00376D0F">
      <w:pPr>
        <w:pStyle w:val="ConsPlusNormal"/>
        <w:ind w:firstLine="0"/>
        <w:jc w:val="both"/>
        <w:outlineLvl w:val="0"/>
        <w:rPr>
          <w:spacing w:val="-6"/>
          <w:sz w:val="28"/>
          <w:szCs w:val="28"/>
        </w:rPr>
        <w:pPrChange w:id="245" w:author="OBondarenko" w:date="2018-04-12T19:56:00Z">
          <w:pPr>
            <w:pStyle w:val="ConsPlusNormal"/>
            <w:ind w:firstLine="0"/>
            <w:jc w:val="both"/>
            <w:outlineLvl w:val="0"/>
          </w:pPr>
        </w:pPrChange>
      </w:pPr>
    </w:p>
    <w:p w:rsidR="0037458B" w:rsidRPr="00E4781C" w:rsidRDefault="0037458B" w:rsidP="00376D0F">
      <w:pPr>
        <w:pStyle w:val="ConsPlusNormal"/>
        <w:ind w:firstLine="0"/>
        <w:jc w:val="both"/>
        <w:outlineLvl w:val="0"/>
        <w:rPr>
          <w:spacing w:val="-6"/>
          <w:sz w:val="28"/>
          <w:szCs w:val="28"/>
        </w:rPr>
        <w:pPrChange w:id="246" w:author="OBondarenko" w:date="2018-04-12T19:56:00Z">
          <w:pPr>
            <w:pStyle w:val="ConsPlusNormal"/>
            <w:ind w:firstLine="0"/>
            <w:jc w:val="both"/>
            <w:outlineLvl w:val="0"/>
          </w:pPr>
        </w:pPrChange>
      </w:pPr>
    </w:p>
    <w:p w:rsidR="0037458B" w:rsidRPr="00E4781C" w:rsidRDefault="0037458B" w:rsidP="00376D0F">
      <w:pPr>
        <w:pStyle w:val="ConsPlusNormal"/>
        <w:ind w:firstLine="0"/>
        <w:jc w:val="both"/>
        <w:outlineLvl w:val="0"/>
        <w:rPr>
          <w:spacing w:val="-6"/>
          <w:sz w:val="28"/>
          <w:szCs w:val="28"/>
        </w:rPr>
        <w:pPrChange w:id="247" w:author="OBondarenko" w:date="2018-04-12T19:56:00Z">
          <w:pPr>
            <w:pStyle w:val="ConsPlusNormal"/>
            <w:ind w:firstLine="0"/>
            <w:jc w:val="both"/>
            <w:outlineLvl w:val="0"/>
          </w:pPr>
        </w:pPrChange>
      </w:pPr>
    </w:p>
    <w:p w:rsidR="0037458B" w:rsidRPr="00E4781C" w:rsidRDefault="0037458B" w:rsidP="00376D0F">
      <w:pPr>
        <w:pStyle w:val="ConsPlusNormal"/>
        <w:ind w:firstLine="0"/>
        <w:jc w:val="both"/>
        <w:outlineLvl w:val="0"/>
        <w:rPr>
          <w:spacing w:val="-6"/>
          <w:sz w:val="28"/>
          <w:szCs w:val="28"/>
        </w:rPr>
        <w:pPrChange w:id="248" w:author="OBondarenko" w:date="2018-04-12T19:56:00Z">
          <w:pPr>
            <w:pStyle w:val="ConsPlusNormal"/>
            <w:ind w:firstLine="0"/>
            <w:jc w:val="both"/>
            <w:outlineLvl w:val="0"/>
          </w:pPr>
        </w:pPrChange>
      </w:pPr>
    </w:p>
    <w:p w:rsidR="0037458B" w:rsidRPr="00E4781C" w:rsidRDefault="0037458B" w:rsidP="00376D0F">
      <w:pPr>
        <w:pStyle w:val="ConsPlusNormal"/>
        <w:ind w:firstLine="0"/>
        <w:jc w:val="both"/>
        <w:outlineLvl w:val="0"/>
        <w:rPr>
          <w:spacing w:val="-6"/>
          <w:sz w:val="28"/>
          <w:szCs w:val="28"/>
        </w:rPr>
        <w:pPrChange w:id="249" w:author="OBondarenko" w:date="2018-04-12T19:56:00Z">
          <w:pPr>
            <w:pStyle w:val="ConsPlusNormal"/>
            <w:ind w:firstLine="0"/>
            <w:jc w:val="both"/>
            <w:outlineLvl w:val="0"/>
          </w:pPr>
        </w:pPrChange>
      </w:pPr>
    </w:p>
    <w:p w:rsidR="0037458B" w:rsidRPr="00E4781C" w:rsidRDefault="0037458B" w:rsidP="00376D0F">
      <w:pPr>
        <w:pStyle w:val="ConsPlusNormal"/>
        <w:ind w:firstLine="0"/>
        <w:jc w:val="both"/>
        <w:outlineLvl w:val="0"/>
        <w:rPr>
          <w:spacing w:val="-6"/>
          <w:sz w:val="28"/>
          <w:szCs w:val="28"/>
        </w:rPr>
        <w:pPrChange w:id="250" w:author="OBondarenko" w:date="2018-04-12T19:56:00Z">
          <w:pPr>
            <w:pStyle w:val="ConsPlusNormal"/>
            <w:ind w:firstLine="0"/>
            <w:jc w:val="both"/>
            <w:outlineLvl w:val="0"/>
          </w:pPr>
        </w:pPrChange>
      </w:pPr>
    </w:p>
    <w:p w:rsidR="0037458B" w:rsidRPr="00E4781C" w:rsidRDefault="0037458B" w:rsidP="00376D0F">
      <w:pPr>
        <w:pStyle w:val="ConsPlusNormal"/>
        <w:ind w:firstLine="0"/>
        <w:jc w:val="both"/>
        <w:outlineLvl w:val="0"/>
        <w:rPr>
          <w:spacing w:val="-6"/>
          <w:sz w:val="28"/>
          <w:szCs w:val="28"/>
        </w:rPr>
        <w:pPrChange w:id="251" w:author="OBondarenko" w:date="2018-04-12T19:56:00Z">
          <w:pPr>
            <w:pStyle w:val="ConsPlusNormal"/>
            <w:ind w:firstLine="0"/>
            <w:jc w:val="both"/>
            <w:outlineLvl w:val="0"/>
          </w:pPr>
        </w:pPrChange>
      </w:pPr>
    </w:p>
    <w:p w:rsidR="0037458B" w:rsidRPr="00E4781C" w:rsidRDefault="0037458B" w:rsidP="00376D0F">
      <w:pPr>
        <w:pStyle w:val="ConsPlusNormal"/>
        <w:ind w:firstLine="0"/>
        <w:jc w:val="both"/>
        <w:outlineLvl w:val="0"/>
        <w:rPr>
          <w:spacing w:val="-6"/>
          <w:sz w:val="28"/>
          <w:szCs w:val="28"/>
        </w:rPr>
        <w:pPrChange w:id="252" w:author="OBondarenko" w:date="2018-04-12T19:56:00Z">
          <w:pPr>
            <w:pStyle w:val="ConsPlusNormal"/>
            <w:ind w:firstLine="0"/>
            <w:jc w:val="both"/>
            <w:outlineLvl w:val="0"/>
          </w:pPr>
        </w:pPrChange>
      </w:pPr>
    </w:p>
    <w:p w:rsidR="0037458B" w:rsidRPr="00E4781C" w:rsidRDefault="0037458B" w:rsidP="00376D0F">
      <w:pPr>
        <w:pStyle w:val="ConsPlusNormal"/>
        <w:ind w:firstLine="0"/>
        <w:jc w:val="both"/>
        <w:outlineLvl w:val="0"/>
        <w:rPr>
          <w:spacing w:val="-6"/>
          <w:sz w:val="28"/>
          <w:szCs w:val="28"/>
        </w:rPr>
        <w:pPrChange w:id="253" w:author="OBondarenko" w:date="2018-04-12T19:56:00Z">
          <w:pPr>
            <w:pStyle w:val="ConsPlusNormal"/>
            <w:ind w:firstLine="0"/>
            <w:jc w:val="both"/>
            <w:outlineLvl w:val="0"/>
          </w:pPr>
        </w:pPrChange>
      </w:pPr>
    </w:p>
    <w:p w:rsidR="0037458B" w:rsidRPr="00E4781C" w:rsidRDefault="0037458B" w:rsidP="00376D0F">
      <w:pPr>
        <w:pStyle w:val="ConsPlusNormal"/>
        <w:ind w:firstLine="0"/>
        <w:jc w:val="both"/>
        <w:outlineLvl w:val="0"/>
        <w:rPr>
          <w:spacing w:val="-6"/>
          <w:sz w:val="28"/>
          <w:szCs w:val="28"/>
        </w:rPr>
        <w:pPrChange w:id="254" w:author="OBondarenko" w:date="2018-04-12T19:56:00Z">
          <w:pPr>
            <w:pStyle w:val="ConsPlusNormal"/>
            <w:ind w:firstLine="0"/>
            <w:jc w:val="both"/>
            <w:outlineLvl w:val="0"/>
          </w:pPr>
        </w:pPrChange>
      </w:pPr>
    </w:p>
    <w:p w:rsidR="0037458B" w:rsidRPr="00E4781C" w:rsidRDefault="0037458B" w:rsidP="00376D0F">
      <w:pPr>
        <w:pStyle w:val="ConsPlusNormal"/>
        <w:ind w:firstLine="0"/>
        <w:jc w:val="both"/>
        <w:outlineLvl w:val="0"/>
        <w:rPr>
          <w:spacing w:val="-6"/>
          <w:sz w:val="28"/>
          <w:szCs w:val="28"/>
        </w:rPr>
        <w:pPrChange w:id="255" w:author="OBondarenko" w:date="2018-04-12T19:56:00Z">
          <w:pPr>
            <w:pStyle w:val="ConsPlusNormal"/>
            <w:ind w:firstLine="0"/>
            <w:jc w:val="both"/>
            <w:outlineLvl w:val="0"/>
          </w:pPr>
        </w:pPrChange>
      </w:pPr>
    </w:p>
    <w:p w:rsidR="0037458B" w:rsidRPr="00E4781C" w:rsidRDefault="0037458B" w:rsidP="00376D0F">
      <w:pPr>
        <w:pStyle w:val="ConsPlusNormal"/>
        <w:ind w:firstLine="0"/>
        <w:jc w:val="both"/>
        <w:outlineLvl w:val="0"/>
        <w:rPr>
          <w:spacing w:val="-6"/>
          <w:sz w:val="28"/>
          <w:szCs w:val="28"/>
        </w:rPr>
        <w:pPrChange w:id="256" w:author="OBondarenko" w:date="2018-04-12T19:56:00Z">
          <w:pPr>
            <w:pStyle w:val="ConsPlusNormal"/>
            <w:ind w:firstLine="0"/>
            <w:jc w:val="both"/>
            <w:outlineLvl w:val="0"/>
          </w:pPr>
        </w:pPrChange>
      </w:pPr>
    </w:p>
    <w:p w:rsidR="0037458B" w:rsidRDefault="0037458B" w:rsidP="00376D0F">
      <w:pPr>
        <w:pStyle w:val="ConsPlusNormal"/>
        <w:ind w:firstLine="0"/>
        <w:jc w:val="both"/>
        <w:outlineLvl w:val="0"/>
        <w:rPr>
          <w:spacing w:val="-6"/>
          <w:sz w:val="28"/>
          <w:szCs w:val="28"/>
        </w:rPr>
        <w:pPrChange w:id="257" w:author="OBondarenko" w:date="2018-04-12T19:56:00Z">
          <w:pPr>
            <w:pStyle w:val="ConsPlusNormal"/>
            <w:ind w:firstLine="0"/>
            <w:jc w:val="both"/>
            <w:outlineLvl w:val="0"/>
          </w:pPr>
        </w:pPrChange>
      </w:pPr>
    </w:p>
    <w:p w:rsidR="0013465A" w:rsidRDefault="0013465A" w:rsidP="00376D0F">
      <w:pPr>
        <w:pStyle w:val="ConsPlusNormal"/>
        <w:ind w:firstLine="0"/>
        <w:jc w:val="both"/>
        <w:outlineLvl w:val="0"/>
        <w:rPr>
          <w:spacing w:val="-6"/>
          <w:sz w:val="28"/>
          <w:szCs w:val="28"/>
        </w:rPr>
        <w:pPrChange w:id="258" w:author="OBondarenko" w:date="2018-04-12T19:56:00Z">
          <w:pPr>
            <w:pStyle w:val="ConsPlusNormal"/>
            <w:ind w:firstLine="0"/>
            <w:jc w:val="both"/>
            <w:outlineLvl w:val="0"/>
          </w:pPr>
        </w:pPrChange>
      </w:pPr>
    </w:p>
    <w:p w:rsidR="0013465A" w:rsidRDefault="0013465A" w:rsidP="00376D0F">
      <w:pPr>
        <w:pStyle w:val="ConsPlusNormal"/>
        <w:ind w:firstLine="0"/>
        <w:jc w:val="both"/>
        <w:outlineLvl w:val="0"/>
        <w:rPr>
          <w:spacing w:val="-6"/>
          <w:sz w:val="28"/>
          <w:szCs w:val="28"/>
        </w:rPr>
        <w:pPrChange w:id="259" w:author="OBondarenko" w:date="2018-04-12T19:56:00Z">
          <w:pPr>
            <w:pStyle w:val="ConsPlusNormal"/>
            <w:ind w:firstLine="0"/>
            <w:jc w:val="both"/>
            <w:outlineLvl w:val="0"/>
          </w:pPr>
        </w:pPrChange>
      </w:pPr>
    </w:p>
    <w:p w:rsidR="0013465A" w:rsidRDefault="0013465A" w:rsidP="00376D0F">
      <w:pPr>
        <w:pStyle w:val="ConsPlusNormal"/>
        <w:ind w:firstLine="0"/>
        <w:jc w:val="both"/>
        <w:outlineLvl w:val="0"/>
        <w:rPr>
          <w:spacing w:val="-6"/>
          <w:sz w:val="28"/>
          <w:szCs w:val="28"/>
        </w:rPr>
        <w:pPrChange w:id="260" w:author="OBondarenko" w:date="2018-04-12T19:56:00Z">
          <w:pPr>
            <w:pStyle w:val="ConsPlusNormal"/>
            <w:ind w:firstLine="0"/>
            <w:jc w:val="both"/>
            <w:outlineLvl w:val="0"/>
          </w:pPr>
        </w:pPrChange>
      </w:pPr>
    </w:p>
    <w:p w:rsidR="00376D0F" w:rsidRPr="00E4781C" w:rsidRDefault="00376D0F" w:rsidP="00376D0F">
      <w:pPr>
        <w:pStyle w:val="ConsPlusNormal"/>
        <w:ind w:firstLine="0"/>
        <w:jc w:val="both"/>
        <w:outlineLvl w:val="0"/>
        <w:rPr>
          <w:spacing w:val="-6"/>
          <w:sz w:val="28"/>
          <w:szCs w:val="28"/>
        </w:rPr>
        <w:pPrChange w:id="261" w:author="OBondarenko" w:date="2018-04-12T19:56:00Z">
          <w:pPr>
            <w:pStyle w:val="ConsPlusNormal"/>
            <w:ind w:firstLine="0"/>
            <w:jc w:val="both"/>
            <w:outlineLvl w:val="0"/>
          </w:pPr>
        </w:pPrChange>
      </w:pPr>
    </w:p>
    <w:p w:rsidR="0037458B" w:rsidRPr="00E4781C" w:rsidRDefault="0037458B" w:rsidP="00376D0F">
      <w:pPr>
        <w:pStyle w:val="ConsPlusNormal"/>
        <w:ind w:firstLine="0"/>
        <w:jc w:val="both"/>
        <w:outlineLvl w:val="0"/>
        <w:rPr>
          <w:spacing w:val="-6"/>
          <w:sz w:val="28"/>
          <w:szCs w:val="28"/>
        </w:rPr>
        <w:pPrChange w:id="262" w:author="OBondarenko" w:date="2018-04-12T19:56:00Z">
          <w:pPr>
            <w:pStyle w:val="ConsPlusNormal"/>
            <w:ind w:firstLine="0"/>
            <w:jc w:val="both"/>
            <w:outlineLvl w:val="0"/>
          </w:pPr>
        </w:pPrChange>
      </w:pPr>
    </w:p>
    <w:p w:rsidR="0037458B" w:rsidRPr="00E4781C" w:rsidRDefault="0037458B" w:rsidP="00376D0F">
      <w:pPr>
        <w:pStyle w:val="ConsPlusNormal"/>
        <w:ind w:firstLine="0"/>
        <w:jc w:val="both"/>
        <w:rPr>
          <w:sz w:val="28"/>
          <w:szCs w:val="28"/>
        </w:rPr>
        <w:pPrChange w:id="263" w:author="OBondarenko" w:date="2018-04-12T19:56:00Z">
          <w:pPr>
            <w:pStyle w:val="ConsPlusNormal"/>
            <w:ind w:firstLine="0"/>
            <w:jc w:val="both"/>
          </w:pPr>
        </w:pPrChange>
      </w:pPr>
    </w:p>
    <w:p w:rsidR="0037458B" w:rsidRPr="00E4781C" w:rsidRDefault="0037458B" w:rsidP="00376D0F">
      <w:pPr>
        <w:pStyle w:val="ConsPlusNormal"/>
        <w:ind w:firstLine="0"/>
        <w:jc w:val="both"/>
        <w:pPrChange w:id="264" w:author="OBondarenko" w:date="2018-04-12T19:56:00Z">
          <w:pPr>
            <w:pStyle w:val="ConsPlusNormal"/>
            <w:ind w:firstLine="0"/>
            <w:jc w:val="both"/>
          </w:pPr>
        </w:pPrChange>
      </w:pPr>
    </w:p>
    <w:p w:rsidR="0037458B" w:rsidRDefault="00B64923" w:rsidP="00376D0F">
      <w:pPr>
        <w:pStyle w:val="ConsPlusNormal"/>
        <w:ind w:firstLine="0"/>
        <w:jc w:val="both"/>
        <w:pPrChange w:id="265" w:author="OBondarenko" w:date="2018-04-12T19:56:00Z">
          <w:pPr>
            <w:pStyle w:val="ConsPlusNormal"/>
            <w:ind w:firstLine="0"/>
            <w:jc w:val="both"/>
          </w:pPr>
        </w:pPrChange>
      </w:pPr>
      <w:r w:rsidRPr="00B64923">
        <w:t xml:space="preserve">Начальник отдела </w:t>
      </w:r>
      <w:r w:rsidR="00312CBC">
        <w:t xml:space="preserve">правовой </w:t>
      </w:r>
      <w:r w:rsidRPr="00B64923">
        <w:t>и кадровой работы</w:t>
      </w:r>
    </w:p>
    <w:p w:rsidR="00312CBC" w:rsidRPr="00E4781C" w:rsidRDefault="00312CBC" w:rsidP="00376D0F">
      <w:pPr>
        <w:pStyle w:val="ConsPlusNormal"/>
        <w:ind w:firstLine="0"/>
        <w:jc w:val="both"/>
        <w:pPrChange w:id="266" w:author="OBondarenko" w:date="2018-04-12T19:56:00Z">
          <w:pPr>
            <w:pStyle w:val="ConsPlusNormal"/>
            <w:ind w:firstLine="0"/>
            <w:jc w:val="both"/>
          </w:pPr>
        </w:pPrChange>
      </w:pPr>
      <w:r>
        <w:t>управления правового, кадрового и документационного обеспечения</w:t>
      </w:r>
    </w:p>
    <w:p w:rsidR="0037458B" w:rsidRPr="00E4781C" w:rsidRDefault="00B64923" w:rsidP="00376D0F">
      <w:pPr>
        <w:pStyle w:val="ConsPlusNormal"/>
        <w:ind w:firstLine="0"/>
        <w:jc w:val="both"/>
        <w:pPrChange w:id="267" w:author="OBondarenko" w:date="2018-04-12T19:56:00Z">
          <w:pPr>
            <w:pStyle w:val="ConsPlusNormal"/>
            <w:ind w:firstLine="0"/>
            <w:jc w:val="both"/>
          </w:pPr>
        </w:pPrChange>
      </w:pPr>
      <w:r w:rsidRPr="00B64923">
        <w:t>министерства природных ресурсов и экологии Новосибирской области</w:t>
      </w:r>
      <w:r w:rsidRPr="00B64923">
        <w:tab/>
      </w:r>
      <w:r w:rsidRPr="00B64923">
        <w:tab/>
      </w:r>
      <w:r w:rsidRPr="00B64923">
        <w:tab/>
      </w:r>
      <w:r w:rsidRPr="00B64923">
        <w:tab/>
        <w:t xml:space="preserve">  Е.С. Щербатых</w:t>
      </w:r>
    </w:p>
    <w:p w:rsidR="0037458B" w:rsidRPr="00E4781C" w:rsidRDefault="0037458B" w:rsidP="00376D0F">
      <w:pPr>
        <w:pStyle w:val="ConsPlusNormal"/>
        <w:ind w:firstLine="0"/>
        <w:jc w:val="both"/>
        <w:pPrChange w:id="268" w:author="OBondarenko" w:date="2018-04-12T19:56:00Z">
          <w:pPr>
            <w:pStyle w:val="ConsPlusNormal"/>
            <w:ind w:firstLine="0"/>
            <w:jc w:val="both"/>
          </w:pPr>
        </w:pPrChange>
      </w:pPr>
    </w:p>
    <w:p w:rsidR="0037458B" w:rsidRPr="00E4781C" w:rsidRDefault="00B64923" w:rsidP="00376D0F">
      <w:pPr>
        <w:pStyle w:val="ConsPlusNormal"/>
        <w:ind w:firstLine="0"/>
        <w:jc w:val="both"/>
        <w:pPrChange w:id="269" w:author="OBondarenko" w:date="2018-04-12T19:56:00Z">
          <w:pPr>
            <w:pStyle w:val="ConsPlusNormal"/>
            <w:ind w:firstLine="0"/>
            <w:jc w:val="both"/>
          </w:pPr>
        </w:pPrChange>
      </w:pPr>
      <w:r w:rsidRPr="00B64923">
        <w:t>О.В. Бондаренко</w:t>
      </w:r>
    </w:p>
    <w:p w:rsidR="004E4F29" w:rsidRDefault="00B64923" w:rsidP="00376D0F">
      <w:pPr>
        <w:widowControl w:val="0"/>
        <w:autoSpaceDE w:val="0"/>
        <w:autoSpaceDN w:val="0"/>
        <w:adjustRightInd w:val="0"/>
        <w:outlineLvl w:val="0"/>
        <w:rPr>
          <w:spacing w:val="-6"/>
          <w:sz w:val="20"/>
          <w:szCs w:val="20"/>
        </w:rPr>
        <w:pPrChange w:id="270" w:author="OBondarenko" w:date="2018-04-12T19:56:00Z">
          <w:pPr>
            <w:widowControl w:val="0"/>
            <w:autoSpaceDE w:val="0"/>
            <w:autoSpaceDN w:val="0"/>
            <w:adjustRightInd w:val="0"/>
            <w:outlineLvl w:val="0"/>
          </w:pPr>
        </w:pPrChange>
      </w:pPr>
      <w:r>
        <w:rPr>
          <w:sz w:val="20"/>
          <w:szCs w:val="20"/>
        </w:rPr>
        <w:t>222 29 60</w:t>
      </w:r>
    </w:p>
    <w:sectPr w:rsidR="004E4F29" w:rsidSect="0063590B">
      <w:footnotePr>
        <w:pos w:val="beneathText"/>
      </w:footnotePr>
      <w:pgSz w:w="11905" w:h="16837"/>
      <w:pgMar w:top="1134" w:right="567" w:bottom="1134" w:left="1418"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9BD2E36" w15:done="0"/>
</w15:commentsEx>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8A7A1E"/>
    <w:multiLevelType w:val="hybridMultilevel"/>
    <w:tmpl w:val="4C4C60CA"/>
    <w:lvl w:ilvl="0" w:tplc="DA64D906">
      <w:start w:val="2"/>
      <w:numFmt w:val="bullet"/>
      <w:lvlText w:val="-"/>
      <w:lvlJc w:val="left"/>
      <w:pPr>
        <w:tabs>
          <w:tab w:val="num" w:pos="420"/>
        </w:tabs>
        <w:ind w:left="420" w:hanging="360"/>
      </w:pPr>
      <w:rPr>
        <w:rFonts w:ascii="Times New Roman" w:eastAsia="Times New Roman" w:hAnsi="Times New Roman" w:hint="default"/>
      </w:rPr>
    </w:lvl>
    <w:lvl w:ilvl="1" w:tplc="04190003">
      <w:start w:val="1"/>
      <w:numFmt w:val="bullet"/>
      <w:lvlText w:val="o"/>
      <w:lvlJc w:val="left"/>
      <w:pPr>
        <w:tabs>
          <w:tab w:val="num" w:pos="1140"/>
        </w:tabs>
        <w:ind w:left="1140" w:hanging="360"/>
      </w:pPr>
      <w:rPr>
        <w:rFonts w:ascii="Courier New" w:hAnsi="Courier New" w:hint="default"/>
      </w:rPr>
    </w:lvl>
    <w:lvl w:ilvl="2" w:tplc="04190005">
      <w:start w:val="1"/>
      <w:numFmt w:val="bullet"/>
      <w:lvlText w:val=""/>
      <w:lvlJc w:val="left"/>
      <w:pPr>
        <w:tabs>
          <w:tab w:val="num" w:pos="1860"/>
        </w:tabs>
        <w:ind w:left="1860" w:hanging="360"/>
      </w:pPr>
      <w:rPr>
        <w:rFonts w:ascii="Wingdings" w:hAnsi="Wingdings" w:hint="default"/>
      </w:rPr>
    </w:lvl>
    <w:lvl w:ilvl="3" w:tplc="04190001">
      <w:start w:val="1"/>
      <w:numFmt w:val="bullet"/>
      <w:lvlText w:val=""/>
      <w:lvlJc w:val="left"/>
      <w:pPr>
        <w:tabs>
          <w:tab w:val="num" w:pos="2580"/>
        </w:tabs>
        <w:ind w:left="2580" w:hanging="360"/>
      </w:pPr>
      <w:rPr>
        <w:rFonts w:ascii="Symbol" w:hAnsi="Symbol" w:hint="default"/>
      </w:rPr>
    </w:lvl>
    <w:lvl w:ilvl="4" w:tplc="04190003">
      <w:start w:val="1"/>
      <w:numFmt w:val="bullet"/>
      <w:lvlText w:val="o"/>
      <w:lvlJc w:val="left"/>
      <w:pPr>
        <w:tabs>
          <w:tab w:val="num" w:pos="3300"/>
        </w:tabs>
        <w:ind w:left="3300" w:hanging="360"/>
      </w:pPr>
      <w:rPr>
        <w:rFonts w:ascii="Courier New" w:hAnsi="Courier New" w:hint="default"/>
      </w:rPr>
    </w:lvl>
    <w:lvl w:ilvl="5" w:tplc="04190005">
      <w:start w:val="1"/>
      <w:numFmt w:val="bullet"/>
      <w:lvlText w:val=""/>
      <w:lvlJc w:val="left"/>
      <w:pPr>
        <w:tabs>
          <w:tab w:val="num" w:pos="4020"/>
        </w:tabs>
        <w:ind w:left="4020" w:hanging="360"/>
      </w:pPr>
      <w:rPr>
        <w:rFonts w:ascii="Wingdings" w:hAnsi="Wingdings" w:hint="default"/>
      </w:rPr>
    </w:lvl>
    <w:lvl w:ilvl="6" w:tplc="04190001">
      <w:start w:val="1"/>
      <w:numFmt w:val="bullet"/>
      <w:lvlText w:val=""/>
      <w:lvlJc w:val="left"/>
      <w:pPr>
        <w:tabs>
          <w:tab w:val="num" w:pos="4740"/>
        </w:tabs>
        <w:ind w:left="4740" w:hanging="360"/>
      </w:pPr>
      <w:rPr>
        <w:rFonts w:ascii="Symbol" w:hAnsi="Symbol" w:hint="default"/>
      </w:rPr>
    </w:lvl>
    <w:lvl w:ilvl="7" w:tplc="04190003">
      <w:start w:val="1"/>
      <w:numFmt w:val="bullet"/>
      <w:lvlText w:val="o"/>
      <w:lvlJc w:val="left"/>
      <w:pPr>
        <w:tabs>
          <w:tab w:val="num" w:pos="5460"/>
        </w:tabs>
        <w:ind w:left="5460" w:hanging="360"/>
      </w:pPr>
      <w:rPr>
        <w:rFonts w:ascii="Courier New" w:hAnsi="Courier New" w:hint="default"/>
      </w:rPr>
    </w:lvl>
    <w:lvl w:ilvl="8" w:tplc="04190005">
      <w:start w:val="1"/>
      <w:numFmt w:val="bullet"/>
      <w:lvlText w:val=""/>
      <w:lvlJc w:val="left"/>
      <w:pPr>
        <w:tabs>
          <w:tab w:val="num" w:pos="6180"/>
        </w:tabs>
        <w:ind w:left="6180" w:hanging="360"/>
      </w:pPr>
      <w:rPr>
        <w:rFonts w:ascii="Wingdings" w:hAnsi="Wingdings" w:hint="default"/>
      </w:rPr>
    </w:lvl>
  </w:abstractNum>
  <w:abstractNum w:abstractNumId="1">
    <w:nsid w:val="290C5D25"/>
    <w:multiLevelType w:val="hybridMultilevel"/>
    <w:tmpl w:val="6462977E"/>
    <w:lvl w:ilvl="0" w:tplc="C734D030">
      <w:start w:val="2"/>
      <w:numFmt w:val="decimal"/>
      <w:lvlText w:val="%1)"/>
      <w:lvlJc w:val="left"/>
      <w:pPr>
        <w:tabs>
          <w:tab w:val="num" w:pos="1350"/>
        </w:tabs>
        <w:ind w:left="1350" w:hanging="99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349B4A81"/>
    <w:multiLevelType w:val="hybridMultilevel"/>
    <w:tmpl w:val="DCF68A4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3F642E5F"/>
    <w:multiLevelType w:val="hybridMultilevel"/>
    <w:tmpl w:val="49943646"/>
    <w:lvl w:ilvl="0" w:tplc="12F498B8">
      <w:start w:val="1"/>
      <w:numFmt w:val="decimal"/>
      <w:lvlText w:val="%1)"/>
      <w:lvlJc w:val="left"/>
      <w:pPr>
        <w:tabs>
          <w:tab w:val="num" w:pos="1695"/>
        </w:tabs>
        <w:ind w:left="1695" w:hanging="1155"/>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4">
    <w:nsid w:val="4B891DFC"/>
    <w:multiLevelType w:val="hybridMultilevel"/>
    <w:tmpl w:val="34ECC9AE"/>
    <w:lvl w:ilvl="0" w:tplc="6CBAA040">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5">
    <w:nsid w:val="521E1C94"/>
    <w:multiLevelType w:val="hybridMultilevel"/>
    <w:tmpl w:val="16FE82B8"/>
    <w:lvl w:ilvl="0" w:tplc="1526BB1E">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6">
    <w:nsid w:val="531873F6"/>
    <w:multiLevelType w:val="hybridMultilevel"/>
    <w:tmpl w:val="B14C4DDE"/>
    <w:lvl w:ilvl="0" w:tplc="1F101526">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7">
    <w:nsid w:val="5F8D6A38"/>
    <w:multiLevelType w:val="hybridMultilevel"/>
    <w:tmpl w:val="49F6C238"/>
    <w:lvl w:ilvl="0" w:tplc="0419000F">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8">
    <w:nsid w:val="6B5453CF"/>
    <w:multiLevelType w:val="hybridMultilevel"/>
    <w:tmpl w:val="EA08CC7C"/>
    <w:lvl w:ilvl="0" w:tplc="0419000F">
      <w:start w:val="1"/>
      <w:numFmt w:val="decimal"/>
      <w:lvlText w:val="%1."/>
      <w:lvlJc w:val="left"/>
      <w:pPr>
        <w:tabs>
          <w:tab w:val="num" w:pos="1260"/>
        </w:tabs>
        <w:ind w:left="1260" w:hanging="360"/>
      </w:pPr>
      <w:rPr>
        <w:rFonts w:cs="Times New Roman"/>
      </w:rPr>
    </w:lvl>
    <w:lvl w:ilvl="1" w:tplc="04190019">
      <w:start w:val="1"/>
      <w:numFmt w:val="lowerLetter"/>
      <w:lvlText w:val="%2."/>
      <w:lvlJc w:val="left"/>
      <w:pPr>
        <w:tabs>
          <w:tab w:val="num" w:pos="1980"/>
        </w:tabs>
        <w:ind w:left="1980" w:hanging="360"/>
      </w:pPr>
      <w:rPr>
        <w:rFonts w:cs="Times New Roman"/>
      </w:rPr>
    </w:lvl>
    <w:lvl w:ilvl="2" w:tplc="0419001B">
      <w:start w:val="1"/>
      <w:numFmt w:val="lowerRoman"/>
      <w:lvlText w:val="%3."/>
      <w:lvlJc w:val="right"/>
      <w:pPr>
        <w:tabs>
          <w:tab w:val="num" w:pos="2700"/>
        </w:tabs>
        <w:ind w:left="2700" w:hanging="180"/>
      </w:pPr>
      <w:rPr>
        <w:rFonts w:cs="Times New Roman"/>
      </w:rPr>
    </w:lvl>
    <w:lvl w:ilvl="3" w:tplc="0419000F">
      <w:start w:val="1"/>
      <w:numFmt w:val="decimal"/>
      <w:lvlText w:val="%4."/>
      <w:lvlJc w:val="left"/>
      <w:pPr>
        <w:tabs>
          <w:tab w:val="num" w:pos="3420"/>
        </w:tabs>
        <w:ind w:left="3420" w:hanging="360"/>
      </w:pPr>
      <w:rPr>
        <w:rFonts w:cs="Times New Roman"/>
      </w:rPr>
    </w:lvl>
    <w:lvl w:ilvl="4" w:tplc="04190019">
      <w:start w:val="1"/>
      <w:numFmt w:val="lowerLetter"/>
      <w:lvlText w:val="%5."/>
      <w:lvlJc w:val="left"/>
      <w:pPr>
        <w:tabs>
          <w:tab w:val="num" w:pos="4140"/>
        </w:tabs>
        <w:ind w:left="4140" w:hanging="360"/>
      </w:pPr>
      <w:rPr>
        <w:rFonts w:cs="Times New Roman"/>
      </w:rPr>
    </w:lvl>
    <w:lvl w:ilvl="5" w:tplc="0419001B">
      <w:start w:val="1"/>
      <w:numFmt w:val="lowerRoman"/>
      <w:lvlText w:val="%6."/>
      <w:lvlJc w:val="right"/>
      <w:pPr>
        <w:tabs>
          <w:tab w:val="num" w:pos="4860"/>
        </w:tabs>
        <w:ind w:left="4860" w:hanging="18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lowerLetter"/>
      <w:lvlText w:val="%8."/>
      <w:lvlJc w:val="left"/>
      <w:pPr>
        <w:tabs>
          <w:tab w:val="num" w:pos="6300"/>
        </w:tabs>
        <w:ind w:left="6300" w:hanging="360"/>
      </w:pPr>
      <w:rPr>
        <w:rFonts w:cs="Times New Roman"/>
      </w:rPr>
    </w:lvl>
    <w:lvl w:ilvl="8" w:tplc="0419001B">
      <w:start w:val="1"/>
      <w:numFmt w:val="lowerRoman"/>
      <w:lvlText w:val="%9."/>
      <w:lvlJc w:val="right"/>
      <w:pPr>
        <w:tabs>
          <w:tab w:val="num" w:pos="7020"/>
        </w:tabs>
        <w:ind w:left="7020" w:hanging="180"/>
      </w:pPr>
      <w:rPr>
        <w:rFonts w:cs="Times New Roman"/>
      </w:rPr>
    </w:lvl>
  </w:abstractNum>
  <w:num w:numId="1">
    <w:abstractNumId w:val="0"/>
  </w:num>
  <w:num w:numId="2">
    <w:abstractNumId w:val="8"/>
  </w:num>
  <w:num w:numId="3">
    <w:abstractNumId w:val="3"/>
  </w:num>
  <w:num w:numId="4">
    <w:abstractNumId w:val="2"/>
  </w:num>
  <w:num w:numId="5">
    <w:abstractNumId w:val="1"/>
  </w:num>
  <w:num w:numId="6">
    <w:abstractNumId w:val="6"/>
  </w:num>
  <w:num w:numId="7">
    <w:abstractNumId w:val="7"/>
  </w:num>
  <w:num w:numId="8">
    <w:abstractNumId w:val="4"/>
  </w:num>
  <w:num w:numId="9">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Белогривцева Элина Витальевна">
    <w15:presenceInfo w15:providerId="AD" w15:userId="S-1-5-21-2356655543-2162514679-1277178298-397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revisionView w:markup="0"/>
  <w:trackRevision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savePreviewPicture/>
  <w:doNotValidateAgainstSchema/>
  <w:doNotDemarcateInvalidXml/>
  <w:compat/>
  <w:rsids>
    <w:rsidRoot w:val="005A6673"/>
    <w:rsid w:val="00011058"/>
    <w:rsid w:val="00012529"/>
    <w:rsid w:val="0001455F"/>
    <w:rsid w:val="00020205"/>
    <w:rsid w:val="000235E9"/>
    <w:rsid w:val="00025B64"/>
    <w:rsid w:val="00030021"/>
    <w:rsid w:val="00030615"/>
    <w:rsid w:val="00034C05"/>
    <w:rsid w:val="00040D63"/>
    <w:rsid w:val="00044130"/>
    <w:rsid w:val="00046378"/>
    <w:rsid w:val="000647D7"/>
    <w:rsid w:val="000666F1"/>
    <w:rsid w:val="00081A26"/>
    <w:rsid w:val="0008398F"/>
    <w:rsid w:val="00087B6F"/>
    <w:rsid w:val="000A7B6A"/>
    <w:rsid w:val="000B0F58"/>
    <w:rsid w:val="000B44B0"/>
    <w:rsid w:val="000B5E32"/>
    <w:rsid w:val="000B6E16"/>
    <w:rsid w:val="000C575E"/>
    <w:rsid w:val="000C6011"/>
    <w:rsid w:val="000D095E"/>
    <w:rsid w:val="000D1F88"/>
    <w:rsid w:val="000D674D"/>
    <w:rsid w:val="000D686D"/>
    <w:rsid w:val="000E1296"/>
    <w:rsid w:val="000E2C4B"/>
    <w:rsid w:val="000E30AA"/>
    <w:rsid w:val="00110EC6"/>
    <w:rsid w:val="00113640"/>
    <w:rsid w:val="0013465A"/>
    <w:rsid w:val="001434C0"/>
    <w:rsid w:val="00143C49"/>
    <w:rsid w:val="0014713C"/>
    <w:rsid w:val="00151807"/>
    <w:rsid w:val="00151AE3"/>
    <w:rsid w:val="00151E00"/>
    <w:rsid w:val="0017416A"/>
    <w:rsid w:val="0018329F"/>
    <w:rsid w:val="001936E4"/>
    <w:rsid w:val="00194623"/>
    <w:rsid w:val="00194F18"/>
    <w:rsid w:val="00195D73"/>
    <w:rsid w:val="001A1161"/>
    <w:rsid w:val="001A497E"/>
    <w:rsid w:val="001C5EB3"/>
    <w:rsid w:val="001C7723"/>
    <w:rsid w:val="001E12A0"/>
    <w:rsid w:val="001E7F3A"/>
    <w:rsid w:val="001F3674"/>
    <w:rsid w:val="002000C3"/>
    <w:rsid w:val="002053AC"/>
    <w:rsid w:val="002073EE"/>
    <w:rsid w:val="002078EC"/>
    <w:rsid w:val="00210868"/>
    <w:rsid w:val="00214581"/>
    <w:rsid w:val="00215820"/>
    <w:rsid w:val="0022174C"/>
    <w:rsid w:val="00240E91"/>
    <w:rsid w:val="002500F4"/>
    <w:rsid w:val="00260577"/>
    <w:rsid w:val="00260D8C"/>
    <w:rsid w:val="00264407"/>
    <w:rsid w:val="00272EC6"/>
    <w:rsid w:val="002770A5"/>
    <w:rsid w:val="0029782F"/>
    <w:rsid w:val="002A123A"/>
    <w:rsid w:val="002B40AE"/>
    <w:rsid w:val="002B6B2F"/>
    <w:rsid w:val="002D02EE"/>
    <w:rsid w:val="002D2D96"/>
    <w:rsid w:val="002D4AEE"/>
    <w:rsid w:val="002D4B92"/>
    <w:rsid w:val="002D64E9"/>
    <w:rsid w:val="002E2163"/>
    <w:rsid w:val="002E2B63"/>
    <w:rsid w:val="002E3251"/>
    <w:rsid w:val="002E3F11"/>
    <w:rsid w:val="002F026E"/>
    <w:rsid w:val="002F1546"/>
    <w:rsid w:val="002F4E33"/>
    <w:rsid w:val="003040D5"/>
    <w:rsid w:val="00305F51"/>
    <w:rsid w:val="0030647D"/>
    <w:rsid w:val="0030696C"/>
    <w:rsid w:val="00312CBC"/>
    <w:rsid w:val="00316FE9"/>
    <w:rsid w:val="00320F36"/>
    <w:rsid w:val="00322386"/>
    <w:rsid w:val="00323CDE"/>
    <w:rsid w:val="003341FA"/>
    <w:rsid w:val="0033463F"/>
    <w:rsid w:val="00346C11"/>
    <w:rsid w:val="0035445A"/>
    <w:rsid w:val="0035554C"/>
    <w:rsid w:val="003571AA"/>
    <w:rsid w:val="00357A34"/>
    <w:rsid w:val="003649D2"/>
    <w:rsid w:val="00366AD6"/>
    <w:rsid w:val="003679C1"/>
    <w:rsid w:val="0037458B"/>
    <w:rsid w:val="00376D0F"/>
    <w:rsid w:val="003874A6"/>
    <w:rsid w:val="00390E17"/>
    <w:rsid w:val="003A4941"/>
    <w:rsid w:val="003A54A4"/>
    <w:rsid w:val="003A6982"/>
    <w:rsid w:val="003B733E"/>
    <w:rsid w:val="003C30E8"/>
    <w:rsid w:val="003C67C9"/>
    <w:rsid w:val="003C7B8B"/>
    <w:rsid w:val="003D2F07"/>
    <w:rsid w:val="003D56B7"/>
    <w:rsid w:val="003F1045"/>
    <w:rsid w:val="003F29BE"/>
    <w:rsid w:val="003F7146"/>
    <w:rsid w:val="004101EA"/>
    <w:rsid w:val="00415039"/>
    <w:rsid w:val="00417030"/>
    <w:rsid w:val="004174B3"/>
    <w:rsid w:val="004221A3"/>
    <w:rsid w:val="004378DE"/>
    <w:rsid w:val="0044282D"/>
    <w:rsid w:val="0044326E"/>
    <w:rsid w:val="00443A0D"/>
    <w:rsid w:val="00446252"/>
    <w:rsid w:val="004470D7"/>
    <w:rsid w:val="00453752"/>
    <w:rsid w:val="00464A52"/>
    <w:rsid w:val="00473168"/>
    <w:rsid w:val="00486B39"/>
    <w:rsid w:val="0049431D"/>
    <w:rsid w:val="00497F50"/>
    <w:rsid w:val="004A2AF8"/>
    <w:rsid w:val="004A393A"/>
    <w:rsid w:val="004B0E25"/>
    <w:rsid w:val="004B1F49"/>
    <w:rsid w:val="004B2A5E"/>
    <w:rsid w:val="004B5BF3"/>
    <w:rsid w:val="004C2DD7"/>
    <w:rsid w:val="004C3C28"/>
    <w:rsid w:val="004C5944"/>
    <w:rsid w:val="004E266D"/>
    <w:rsid w:val="004E43E1"/>
    <w:rsid w:val="004E4F29"/>
    <w:rsid w:val="004F1223"/>
    <w:rsid w:val="004F1CE8"/>
    <w:rsid w:val="005072C2"/>
    <w:rsid w:val="00515C99"/>
    <w:rsid w:val="00516ABE"/>
    <w:rsid w:val="0052660F"/>
    <w:rsid w:val="005454DE"/>
    <w:rsid w:val="00552B5A"/>
    <w:rsid w:val="00552DAE"/>
    <w:rsid w:val="00567B35"/>
    <w:rsid w:val="005750F1"/>
    <w:rsid w:val="0059016A"/>
    <w:rsid w:val="005A0B4D"/>
    <w:rsid w:val="005A10E6"/>
    <w:rsid w:val="005A6673"/>
    <w:rsid w:val="005B2A3B"/>
    <w:rsid w:val="005B2ECD"/>
    <w:rsid w:val="005C32E9"/>
    <w:rsid w:val="005C3FDB"/>
    <w:rsid w:val="005D3264"/>
    <w:rsid w:val="005E172C"/>
    <w:rsid w:val="005E47D4"/>
    <w:rsid w:val="005F3FE4"/>
    <w:rsid w:val="005F6731"/>
    <w:rsid w:val="005F7C5F"/>
    <w:rsid w:val="00603A36"/>
    <w:rsid w:val="00630977"/>
    <w:rsid w:val="0063590B"/>
    <w:rsid w:val="006377AA"/>
    <w:rsid w:val="00640DBA"/>
    <w:rsid w:val="00640EF8"/>
    <w:rsid w:val="00647F77"/>
    <w:rsid w:val="00654DF2"/>
    <w:rsid w:val="006574CB"/>
    <w:rsid w:val="00664CFD"/>
    <w:rsid w:val="006660BC"/>
    <w:rsid w:val="006922E5"/>
    <w:rsid w:val="006A284A"/>
    <w:rsid w:val="006A3ECC"/>
    <w:rsid w:val="006B6EE8"/>
    <w:rsid w:val="006D41EB"/>
    <w:rsid w:val="006D4F4A"/>
    <w:rsid w:val="006E4B21"/>
    <w:rsid w:val="006F1ED7"/>
    <w:rsid w:val="006F69B2"/>
    <w:rsid w:val="00734D97"/>
    <w:rsid w:val="0073711D"/>
    <w:rsid w:val="007408C3"/>
    <w:rsid w:val="007478F8"/>
    <w:rsid w:val="007532F1"/>
    <w:rsid w:val="00760FE8"/>
    <w:rsid w:val="00761CE5"/>
    <w:rsid w:val="007661F6"/>
    <w:rsid w:val="00767F74"/>
    <w:rsid w:val="0077550A"/>
    <w:rsid w:val="00782546"/>
    <w:rsid w:val="007909C6"/>
    <w:rsid w:val="00796796"/>
    <w:rsid w:val="007A14D9"/>
    <w:rsid w:val="007B2036"/>
    <w:rsid w:val="007B5E6B"/>
    <w:rsid w:val="007C4176"/>
    <w:rsid w:val="007C7EAF"/>
    <w:rsid w:val="007D5E90"/>
    <w:rsid w:val="007F2B01"/>
    <w:rsid w:val="007F4030"/>
    <w:rsid w:val="00803D74"/>
    <w:rsid w:val="008116AB"/>
    <w:rsid w:val="00816D4B"/>
    <w:rsid w:val="00821C9F"/>
    <w:rsid w:val="00833157"/>
    <w:rsid w:val="00833458"/>
    <w:rsid w:val="008349EF"/>
    <w:rsid w:val="008430E5"/>
    <w:rsid w:val="0084388D"/>
    <w:rsid w:val="0085165B"/>
    <w:rsid w:val="00861FEE"/>
    <w:rsid w:val="00864BB9"/>
    <w:rsid w:val="008672F2"/>
    <w:rsid w:val="00867F8B"/>
    <w:rsid w:val="008750B8"/>
    <w:rsid w:val="00891DBB"/>
    <w:rsid w:val="008A2021"/>
    <w:rsid w:val="008A70CE"/>
    <w:rsid w:val="008A7375"/>
    <w:rsid w:val="008B0387"/>
    <w:rsid w:val="008B05E6"/>
    <w:rsid w:val="008C3B23"/>
    <w:rsid w:val="008D0FF4"/>
    <w:rsid w:val="008D35EA"/>
    <w:rsid w:val="008D437F"/>
    <w:rsid w:val="008D47D3"/>
    <w:rsid w:val="008D48A0"/>
    <w:rsid w:val="008D55C7"/>
    <w:rsid w:val="008E02E7"/>
    <w:rsid w:val="008E7498"/>
    <w:rsid w:val="008F0B74"/>
    <w:rsid w:val="009019C4"/>
    <w:rsid w:val="0091433A"/>
    <w:rsid w:val="009160A4"/>
    <w:rsid w:val="00920133"/>
    <w:rsid w:val="00922D85"/>
    <w:rsid w:val="009344F1"/>
    <w:rsid w:val="00940D68"/>
    <w:rsid w:val="009459D4"/>
    <w:rsid w:val="00960FDE"/>
    <w:rsid w:val="009748AD"/>
    <w:rsid w:val="00987EA9"/>
    <w:rsid w:val="009B0126"/>
    <w:rsid w:val="009C2E02"/>
    <w:rsid w:val="009C54D6"/>
    <w:rsid w:val="009C5CF2"/>
    <w:rsid w:val="009E1A99"/>
    <w:rsid w:val="009E1C5F"/>
    <w:rsid w:val="009F0F4A"/>
    <w:rsid w:val="009F2919"/>
    <w:rsid w:val="00A0627F"/>
    <w:rsid w:val="00A1103A"/>
    <w:rsid w:val="00A150A9"/>
    <w:rsid w:val="00A201C5"/>
    <w:rsid w:val="00A21CF6"/>
    <w:rsid w:val="00A278C7"/>
    <w:rsid w:val="00A35748"/>
    <w:rsid w:val="00A407EB"/>
    <w:rsid w:val="00A531F1"/>
    <w:rsid w:val="00A652B6"/>
    <w:rsid w:val="00A71CC5"/>
    <w:rsid w:val="00A903B2"/>
    <w:rsid w:val="00A91FC2"/>
    <w:rsid w:val="00A960B6"/>
    <w:rsid w:val="00A97AFC"/>
    <w:rsid w:val="00AA36BF"/>
    <w:rsid w:val="00AA7B33"/>
    <w:rsid w:val="00AC29A7"/>
    <w:rsid w:val="00AC3A4B"/>
    <w:rsid w:val="00AC3FA1"/>
    <w:rsid w:val="00AC5FA6"/>
    <w:rsid w:val="00AD0421"/>
    <w:rsid w:val="00AE7066"/>
    <w:rsid w:val="00B0260B"/>
    <w:rsid w:val="00B03FC8"/>
    <w:rsid w:val="00B046F1"/>
    <w:rsid w:val="00B0534F"/>
    <w:rsid w:val="00B10B3C"/>
    <w:rsid w:val="00B23974"/>
    <w:rsid w:val="00B23D69"/>
    <w:rsid w:val="00B32701"/>
    <w:rsid w:val="00B33A93"/>
    <w:rsid w:val="00B35611"/>
    <w:rsid w:val="00B410BC"/>
    <w:rsid w:val="00B433F7"/>
    <w:rsid w:val="00B5509B"/>
    <w:rsid w:val="00B5767C"/>
    <w:rsid w:val="00B64923"/>
    <w:rsid w:val="00B754D6"/>
    <w:rsid w:val="00B77641"/>
    <w:rsid w:val="00B84596"/>
    <w:rsid w:val="00B87773"/>
    <w:rsid w:val="00B87887"/>
    <w:rsid w:val="00B940C4"/>
    <w:rsid w:val="00B96276"/>
    <w:rsid w:val="00BA3072"/>
    <w:rsid w:val="00BA7745"/>
    <w:rsid w:val="00BB53F0"/>
    <w:rsid w:val="00BB729E"/>
    <w:rsid w:val="00BD4AE3"/>
    <w:rsid w:val="00BE0E24"/>
    <w:rsid w:val="00BE2C6D"/>
    <w:rsid w:val="00BE69BF"/>
    <w:rsid w:val="00BF33DD"/>
    <w:rsid w:val="00C1672E"/>
    <w:rsid w:val="00C3114C"/>
    <w:rsid w:val="00C321E4"/>
    <w:rsid w:val="00C420CF"/>
    <w:rsid w:val="00C514D4"/>
    <w:rsid w:val="00C5520B"/>
    <w:rsid w:val="00C61C7B"/>
    <w:rsid w:val="00C63680"/>
    <w:rsid w:val="00C70C48"/>
    <w:rsid w:val="00C81576"/>
    <w:rsid w:val="00C8697D"/>
    <w:rsid w:val="00C91FB2"/>
    <w:rsid w:val="00CA12C7"/>
    <w:rsid w:val="00CA2E56"/>
    <w:rsid w:val="00CA3070"/>
    <w:rsid w:val="00CA6C7E"/>
    <w:rsid w:val="00CB0868"/>
    <w:rsid w:val="00CB13A5"/>
    <w:rsid w:val="00CB3681"/>
    <w:rsid w:val="00CB4CCD"/>
    <w:rsid w:val="00CC118C"/>
    <w:rsid w:val="00CD47A1"/>
    <w:rsid w:val="00CE0227"/>
    <w:rsid w:val="00CE7312"/>
    <w:rsid w:val="00D01C41"/>
    <w:rsid w:val="00D03EF3"/>
    <w:rsid w:val="00D071F6"/>
    <w:rsid w:val="00D1475A"/>
    <w:rsid w:val="00D17738"/>
    <w:rsid w:val="00D21AE0"/>
    <w:rsid w:val="00D325BF"/>
    <w:rsid w:val="00D33021"/>
    <w:rsid w:val="00D54F25"/>
    <w:rsid w:val="00D6793C"/>
    <w:rsid w:val="00D73AC4"/>
    <w:rsid w:val="00D81503"/>
    <w:rsid w:val="00D87B29"/>
    <w:rsid w:val="00D905C6"/>
    <w:rsid w:val="00D9143E"/>
    <w:rsid w:val="00D96F4C"/>
    <w:rsid w:val="00DA1FCD"/>
    <w:rsid w:val="00DA4CD5"/>
    <w:rsid w:val="00DB30F1"/>
    <w:rsid w:val="00DB4839"/>
    <w:rsid w:val="00DC5E60"/>
    <w:rsid w:val="00DD45BD"/>
    <w:rsid w:val="00DE3AA6"/>
    <w:rsid w:val="00DF2F65"/>
    <w:rsid w:val="00E038EC"/>
    <w:rsid w:val="00E12712"/>
    <w:rsid w:val="00E144BF"/>
    <w:rsid w:val="00E20127"/>
    <w:rsid w:val="00E31315"/>
    <w:rsid w:val="00E31C5D"/>
    <w:rsid w:val="00E46039"/>
    <w:rsid w:val="00E4781C"/>
    <w:rsid w:val="00E50C0A"/>
    <w:rsid w:val="00E64B77"/>
    <w:rsid w:val="00E67096"/>
    <w:rsid w:val="00E758AE"/>
    <w:rsid w:val="00E927A4"/>
    <w:rsid w:val="00EB5446"/>
    <w:rsid w:val="00EB65EA"/>
    <w:rsid w:val="00EB7E69"/>
    <w:rsid w:val="00EC1F5C"/>
    <w:rsid w:val="00EC63AC"/>
    <w:rsid w:val="00ED4762"/>
    <w:rsid w:val="00EF1768"/>
    <w:rsid w:val="00F00FD7"/>
    <w:rsid w:val="00F0506D"/>
    <w:rsid w:val="00F14768"/>
    <w:rsid w:val="00F20238"/>
    <w:rsid w:val="00F2544B"/>
    <w:rsid w:val="00F33BB3"/>
    <w:rsid w:val="00F52728"/>
    <w:rsid w:val="00F57ACB"/>
    <w:rsid w:val="00F601D0"/>
    <w:rsid w:val="00F60715"/>
    <w:rsid w:val="00F60C04"/>
    <w:rsid w:val="00F770AA"/>
    <w:rsid w:val="00F93373"/>
    <w:rsid w:val="00F950A2"/>
    <w:rsid w:val="00FA228B"/>
    <w:rsid w:val="00FA6B63"/>
    <w:rsid w:val="00FB6E72"/>
    <w:rsid w:val="00FC0E1E"/>
    <w:rsid w:val="00FF67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2728"/>
    <w:rPr>
      <w:rFonts w:ascii="Times New Roman" w:hAnsi="Times New Roman"/>
      <w:sz w:val="24"/>
      <w:szCs w:val="24"/>
    </w:rPr>
  </w:style>
  <w:style w:type="paragraph" w:styleId="1">
    <w:name w:val="heading 1"/>
    <w:basedOn w:val="a"/>
    <w:next w:val="a"/>
    <w:link w:val="10"/>
    <w:uiPriority w:val="99"/>
    <w:qFormat/>
    <w:rsid w:val="00F52728"/>
    <w:pPr>
      <w:keepNext/>
      <w:jc w:val="right"/>
      <w:outlineLvl w:val="0"/>
    </w:pPr>
    <w:rPr>
      <w:sz w:val="28"/>
      <w:szCs w:val="28"/>
    </w:rPr>
  </w:style>
  <w:style w:type="paragraph" w:styleId="2">
    <w:name w:val="heading 2"/>
    <w:basedOn w:val="a"/>
    <w:next w:val="a"/>
    <w:link w:val="20"/>
    <w:uiPriority w:val="9"/>
    <w:semiHidden/>
    <w:unhideWhenUsed/>
    <w:qFormat/>
    <w:rsid w:val="007408C3"/>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F52728"/>
    <w:rPr>
      <w:rFonts w:ascii="Cambria" w:eastAsia="Times New Roman" w:hAnsi="Cambria" w:cs="Times New Roman"/>
      <w:b/>
      <w:bCs/>
      <w:kern w:val="32"/>
      <w:sz w:val="32"/>
      <w:szCs w:val="32"/>
    </w:rPr>
  </w:style>
  <w:style w:type="character" w:customStyle="1" w:styleId="20">
    <w:name w:val="Заголовок 2 Знак"/>
    <w:basedOn w:val="a0"/>
    <w:link w:val="2"/>
    <w:uiPriority w:val="9"/>
    <w:semiHidden/>
    <w:locked/>
    <w:rsid w:val="007408C3"/>
    <w:rPr>
      <w:rFonts w:ascii="Cambria" w:eastAsia="Times New Roman" w:hAnsi="Cambria" w:cs="Times New Roman"/>
      <w:b/>
      <w:bCs/>
      <w:i/>
      <w:iCs/>
      <w:sz w:val="28"/>
      <w:szCs w:val="28"/>
    </w:rPr>
  </w:style>
  <w:style w:type="paragraph" w:customStyle="1" w:styleId="ConsPlusNormal">
    <w:name w:val="ConsPlusNormal"/>
    <w:rsid w:val="00F52728"/>
    <w:pPr>
      <w:widowControl w:val="0"/>
      <w:autoSpaceDE w:val="0"/>
      <w:autoSpaceDN w:val="0"/>
      <w:adjustRightInd w:val="0"/>
      <w:ind w:firstLine="720"/>
    </w:pPr>
    <w:rPr>
      <w:rFonts w:ascii="Times New Roman" w:hAnsi="Times New Roman"/>
    </w:rPr>
  </w:style>
  <w:style w:type="paragraph" w:customStyle="1" w:styleId="ConsPlusNonformat">
    <w:name w:val="ConsPlusNonformat"/>
    <w:rsid w:val="00F52728"/>
    <w:pPr>
      <w:widowControl w:val="0"/>
      <w:autoSpaceDE w:val="0"/>
      <w:autoSpaceDN w:val="0"/>
      <w:adjustRightInd w:val="0"/>
    </w:pPr>
    <w:rPr>
      <w:rFonts w:ascii="Courier New" w:hAnsi="Courier New" w:cs="Courier New"/>
    </w:rPr>
  </w:style>
  <w:style w:type="paragraph" w:customStyle="1" w:styleId="ConsPlusTitle">
    <w:name w:val="ConsPlusTitle"/>
    <w:rsid w:val="00F52728"/>
    <w:pPr>
      <w:widowControl w:val="0"/>
      <w:autoSpaceDE w:val="0"/>
      <w:autoSpaceDN w:val="0"/>
      <w:adjustRightInd w:val="0"/>
    </w:pPr>
    <w:rPr>
      <w:rFonts w:ascii="Arial" w:hAnsi="Arial" w:cs="Arial"/>
      <w:b/>
      <w:bCs/>
    </w:rPr>
  </w:style>
  <w:style w:type="paragraph" w:customStyle="1" w:styleId="ConsPlusCell">
    <w:name w:val="ConsPlusCell"/>
    <w:uiPriority w:val="99"/>
    <w:rsid w:val="00F52728"/>
    <w:pPr>
      <w:widowControl w:val="0"/>
      <w:autoSpaceDE w:val="0"/>
      <w:autoSpaceDN w:val="0"/>
      <w:adjustRightInd w:val="0"/>
    </w:pPr>
    <w:rPr>
      <w:rFonts w:ascii="Times New Roman" w:hAnsi="Times New Roman"/>
    </w:rPr>
  </w:style>
  <w:style w:type="paragraph" w:customStyle="1" w:styleId="ConsPlusDocList">
    <w:name w:val="ConsPlusDocList"/>
    <w:uiPriority w:val="99"/>
    <w:rsid w:val="00F52728"/>
    <w:pPr>
      <w:widowControl w:val="0"/>
      <w:autoSpaceDE w:val="0"/>
      <w:autoSpaceDN w:val="0"/>
      <w:adjustRightInd w:val="0"/>
    </w:pPr>
    <w:rPr>
      <w:rFonts w:ascii="Courier New" w:hAnsi="Courier New" w:cs="Courier New"/>
    </w:rPr>
  </w:style>
  <w:style w:type="character" w:customStyle="1" w:styleId="WW-Absatz-Standardschriftart1">
    <w:name w:val="WW-Absatz-Standardschriftart1"/>
    <w:rsid w:val="007F4030"/>
  </w:style>
  <w:style w:type="paragraph" w:styleId="a3">
    <w:name w:val="Balloon Text"/>
    <w:basedOn w:val="a"/>
    <w:link w:val="a4"/>
    <w:uiPriority w:val="99"/>
    <w:semiHidden/>
    <w:unhideWhenUsed/>
    <w:rsid w:val="00214581"/>
    <w:rPr>
      <w:rFonts w:ascii="Tahoma" w:hAnsi="Tahoma" w:cs="Tahoma"/>
      <w:sz w:val="16"/>
      <w:szCs w:val="16"/>
    </w:rPr>
  </w:style>
  <w:style w:type="character" w:customStyle="1" w:styleId="a4">
    <w:name w:val="Текст выноски Знак"/>
    <w:basedOn w:val="a0"/>
    <w:link w:val="a3"/>
    <w:uiPriority w:val="99"/>
    <w:semiHidden/>
    <w:locked/>
    <w:rsid w:val="00214581"/>
    <w:rPr>
      <w:rFonts w:ascii="Tahoma" w:hAnsi="Tahoma" w:cs="Tahoma"/>
      <w:sz w:val="16"/>
      <w:szCs w:val="16"/>
    </w:rPr>
  </w:style>
  <w:style w:type="character" w:styleId="a5">
    <w:name w:val="Strong"/>
    <w:basedOn w:val="a0"/>
    <w:uiPriority w:val="22"/>
    <w:qFormat/>
    <w:rsid w:val="007408C3"/>
    <w:rPr>
      <w:rFonts w:cs="Times New Roman"/>
      <w:b/>
      <w:bCs/>
    </w:rPr>
  </w:style>
  <w:style w:type="character" w:customStyle="1" w:styleId="apple-converted-space">
    <w:name w:val="apple-converted-space"/>
    <w:basedOn w:val="a0"/>
    <w:rsid w:val="007408C3"/>
    <w:rPr>
      <w:rFonts w:cs="Times New Roman"/>
    </w:rPr>
  </w:style>
  <w:style w:type="character" w:customStyle="1" w:styleId="subheading-category">
    <w:name w:val="subheading-category"/>
    <w:basedOn w:val="a0"/>
    <w:rsid w:val="007408C3"/>
    <w:rPr>
      <w:rFonts w:cs="Times New Roman"/>
    </w:rPr>
  </w:style>
  <w:style w:type="table" w:styleId="a6">
    <w:name w:val="Table Grid"/>
    <w:basedOn w:val="a1"/>
    <w:uiPriority w:val="59"/>
    <w:rsid w:val="00D01C4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7">
    <w:name w:val="annotation reference"/>
    <w:basedOn w:val="a0"/>
    <w:uiPriority w:val="99"/>
    <w:rsid w:val="00A1103A"/>
    <w:rPr>
      <w:rFonts w:cs="Times New Roman"/>
      <w:sz w:val="16"/>
      <w:szCs w:val="16"/>
    </w:rPr>
  </w:style>
  <w:style w:type="paragraph" w:styleId="a8">
    <w:name w:val="annotation text"/>
    <w:basedOn w:val="a"/>
    <w:link w:val="a9"/>
    <w:uiPriority w:val="99"/>
    <w:rsid w:val="00A1103A"/>
    <w:rPr>
      <w:sz w:val="20"/>
      <w:szCs w:val="20"/>
    </w:rPr>
  </w:style>
  <w:style w:type="character" w:customStyle="1" w:styleId="a9">
    <w:name w:val="Текст примечания Знак"/>
    <w:basedOn w:val="a0"/>
    <w:link w:val="a8"/>
    <w:uiPriority w:val="99"/>
    <w:locked/>
    <w:rsid w:val="00A1103A"/>
    <w:rPr>
      <w:rFonts w:ascii="Times New Roman" w:hAnsi="Times New Roman" w:cs="Times New Roman"/>
      <w:sz w:val="20"/>
      <w:szCs w:val="20"/>
    </w:rPr>
  </w:style>
  <w:style w:type="paragraph" w:styleId="aa">
    <w:name w:val="annotation subject"/>
    <w:basedOn w:val="a8"/>
    <w:next w:val="a8"/>
    <w:link w:val="ab"/>
    <w:uiPriority w:val="99"/>
    <w:rsid w:val="00A1103A"/>
    <w:rPr>
      <w:b/>
      <w:bCs/>
    </w:rPr>
  </w:style>
  <w:style w:type="character" w:customStyle="1" w:styleId="ab">
    <w:name w:val="Тема примечания Знак"/>
    <w:basedOn w:val="a9"/>
    <w:link w:val="aa"/>
    <w:uiPriority w:val="99"/>
    <w:locked/>
    <w:rsid w:val="00A1103A"/>
    <w:rPr>
      <w:rFonts w:ascii="Times New Roman" w:hAnsi="Times New Roman" w:cs="Times New Roman"/>
      <w:b/>
      <w:bCs/>
      <w:sz w:val="20"/>
      <w:szCs w:val="20"/>
    </w:rPr>
  </w:style>
  <w:style w:type="paragraph" w:customStyle="1" w:styleId="Style5">
    <w:name w:val="Style5"/>
    <w:basedOn w:val="a"/>
    <w:uiPriority w:val="99"/>
    <w:rsid w:val="00833458"/>
    <w:pPr>
      <w:widowControl w:val="0"/>
      <w:autoSpaceDE w:val="0"/>
      <w:autoSpaceDN w:val="0"/>
      <w:adjustRightInd w:val="0"/>
      <w:spacing w:line="451" w:lineRule="exact"/>
      <w:ind w:firstLine="854"/>
      <w:jc w:val="both"/>
    </w:pPr>
    <w:rPr>
      <w:rFonts w:eastAsiaTheme="minorEastAsia"/>
    </w:rPr>
  </w:style>
  <w:style w:type="character" w:customStyle="1" w:styleId="FontStyle15">
    <w:name w:val="Font Style15"/>
    <w:basedOn w:val="a0"/>
    <w:uiPriority w:val="99"/>
    <w:rsid w:val="00833458"/>
    <w:rPr>
      <w:rFonts w:ascii="Times New Roman" w:hAnsi="Times New Roman" w:cs="Times New Roman"/>
      <w:sz w:val="24"/>
      <w:szCs w:val="24"/>
    </w:rPr>
  </w:style>
  <w:style w:type="paragraph" w:customStyle="1" w:styleId="Style6">
    <w:name w:val="Style6"/>
    <w:basedOn w:val="a"/>
    <w:uiPriority w:val="99"/>
    <w:rsid w:val="00833458"/>
    <w:pPr>
      <w:widowControl w:val="0"/>
      <w:autoSpaceDE w:val="0"/>
      <w:autoSpaceDN w:val="0"/>
      <w:adjustRightInd w:val="0"/>
      <w:spacing w:line="449" w:lineRule="exact"/>
      <w:ind w:firstLine="883"/>
      <w:jc w:val="both"/>
    </w:pPr>
    <w:rPr>
      <w:rFonts w:eastAsiaTheme="minorEastAsia"/>
    </w:rPr>
  </w:style>
  <w:style w:type="character" w:styleId="ac">
    <w:name w:val="Hyperlink"/>
    <w:basedOn w:val="a0"/>
    <w:uiPriority w:val="99"/>
    <w:unhideWhenUsed/>
    <w:rsid w:val="000647D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71810154">
      <w:bodyDiv w:val="1"/>
      <w:marLeft w:val="0"/>
      <w:marRight w:val="0"/>
      <w:marTop w:val="0"/>
      <w:marBottom w:val="0"/>
      <w:divBdr>
        <w:top w:val="none" w:sz="0" w:space="0" w:color="auto"/>
        <w:left w:val="none" w:sz="0" w:space="0" w:color="auto"/>
        <w:bottom w:val="none" w:sz="0" w:space="0" w:color="auto"/>
        <w:right w:val="none" w:sz="0" w:space="0" w:color="auto"/>
      </w:divBdr>
    </w:div>
    <w:div w:id="458456601">
      <w:bodyDiv w:val="1"/>
      <w:marLeft w:val="0"/>
      <w:marRight w:val="0"/>
      <w:marTop w:val="0"/>
      <w:marBottom w:val="0"/>
      <w:divBdr>
        <w:top w:val="none" w:sz="0" w:space="0" w:color="auto"/>
        <w:left w:val="none" w:sz="0" w:space="0" w:color="auto"/>
        <w:bottom w:val="none" w:sz="0" w:space="0" w:color="auto"/>
        <w:right w:val="none" w:sz="0" w:space="0" w:color="auto"/>
      </w:divBdr>
    </w:div>
    <w:div w:id="697514188">
      <w:bodyDiv w:val="1"/>
      <w:marLeft w:val="0"/>
      <w:marRight w:val="0"/>
      <w:marTop w:val="0"/>
      <w:marBottom w:val="0"/>
      <w:divBdr>
        <w:top w:val="none" w:sz="0" w:space="0" w:color="auto"/>
        <w:left w:val="none" w:sz="0" w:space="0" w:color="auto"/>
        <w:bottom w:val="none" w:sz="0" w:space="0" w:color="auto"/>
        <w:right w:val="none" w:sz="0" w:space="0" w:color="auto"/>
      </w:divBdr>
    </w:div>
    <w:div w:id="1263949616">
      <w:bodyDiv w:val="1"/>
      <w:marLeft w:val="0"/>
      <w:marRight w:val="0"/>
      <w:marTop w:val="0"/>
      <w:marBottom w:val="0"/>
      <w:divBdr>
        <w:top w:val="none" w:sz="0" w:space="0" w:color="auto"/>
        <w:left w:val="none" w:sz="0" w:space="0" w:color="auto"/>
        <w:bottom w:val="none" w:sz="0" w:space="0" w:color="auto"/>
        <w:right w:val="none" w:sz="0" w:space="0" w:color="auto"/>
      </w:divBdr>
    </w:div>
    <w:div w:id="1333948018">
      <w:bodyDiv w:val="1"/>
      <w:marLeft w:val="0"/>
      <w:marRight w:val="0"/>
      <w:marTop w:val="0"/>
      <w:marBottom w:val="0"/>
      <w:divBdr>
        <w:top w:val="none" w:sz="0" w:space="0" w:color="auto"/>
        <w:left w:val="none" w:sz="0" w:space="0" w:color="auto"/>
        <w:bottom w:val="none" w:sz="0" w:space="0" w:color="auto"/>
        <w:right w:val="none" w:sz="0" w:space="0" w:color="auto"/>
      </w:divBdr>
    </w:div>
    <w:div w:id="1459182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11" Type="http://schemas.microsoft.com/office/2011/relationships/people" Target="people.xml"/><Relationship Id="rId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9</Pages>
  <Words>3282</Words>
  <Characters>18709</Characters>
  <Application>Microsoft Office Word</Application>
  <DocSecurity>0</DocSecurity>
  <Lines>155</Lines>
  <Paragraphs>43</Paragraphs>
  <ScaleCrop>false</ScaleCrop>
  <HeadingPairs>
    <vt:vector size="4" baseType="variant">
      <vt:variant>
        <vt:lpstr>Название</vt:lpstr>
      </vt:variant>
      <vt:variant>
        <vt:i4>1</vt:i4>
      </vt:variant>
      <vt:variant>
        <vt:lpstr>Заголовки</vt:lpstr>
      </vt:variant>
      <vt:variant>
        <vt:i4>22</vt:i4>
      </vt:variant>
    </vt:vector>
  </HeadingPairs>
  <TitlesOfParts>
    <vt:vector size="23" baseType="lpstr">
      <vt:lpstr>АДМИНИСТРАЦИЯ НОВОСИБИРСКОЙ ОБЛАСТИ</vt:lpstr>
      <vt:lpstr>Проект постановления Губернатора</vt:lpstr>
      <vt:lpstr>    «Приложение № 4</vt:lpstr>
      <vt:lpstr>    к Административному регламенту министерства природных ресурсов и экологии Новоси</vt:lpstr>
      <vt:lpstr/>
      <vt:lpstr/>
      <vt:lpstr/>
      <vt:lpstr/>
      <vt:lpstr/>
      <vt:lpstr/>
      <vt:lpstr/>
      <vt:lpstr/>
      <vt:lpstr/>
      <vt:lpstr/>
      <vt:lpstr/>
      <vt:lpstr/>
      <vt:lpstr/>
      <vt:lpstr/>
      <vt:lpstr/>
      <vt:lpstr/>
      <vt:lpstr/>
      <vt:lpstr/>
      <vt:lpstr>222 29 60</vt:lpstr>
    </vt:vector>
  </TitlesOfParts>
  <Company>departament</Company>
  <LinksUpToDate>false</LinksUpToDate>
  <CharactersWithSpaces>21948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НОВОСИБИРСКОЙ ОБЛАСТИ</dc:title>
  <dc:creator>ConsultantPlus</dc:creator>
  <cp:lastModifiedBy>OBondarenko</cp:lastModifiedBy>
  <cp:revision>3</cp:revision>
  <cp:lastPrinted>2017-08-03T08:24:00Z</cp:lastPrinted>
  <dcterms:created xsi:type="dcterms:W3CDTF">2018-04-12T12:44:00Z</dcterms:created>
  <dcterms:modified xsi:type="dcterms:W3CDTF">2018-04-12T12:56:00Z</dcterms:modified>
</cp:coreProperties>
</file>