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spacing w:line="240" w:lineRule="auto"/>
      </w:pPr>
      <w:r>
        <w:t xml:space="preserve">МИНИСТЕРСТВО ЭКОНОМИЧЕСКОГО РАЗВИТИЯ </w:t>
      </w:r>
    </w:p>
    <w:p>
      <w:pPr>
        <w:pStyle w:val="864"/>
        <w:spacing w:line="240" w:lineRule="auto"/>
      </w:pPr>
      <w:r>
        <w:t xml:space="preserve">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7"/>
      </w:pPr>
      <w:r>
        <w:t xml:space="preserve">ПРИКАЗ</w:t>
      </w:r>
    </w:p>
    <w:p>
      <w:pPr>
        <w:pStyle w:val="86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6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noWrap w:val="false"/>
            <w:textDirection w:val="lrTb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noWrap w:val="false"/>
            <w:textDirection w:val="lrTb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noWrap w:val="false"/>
            <w:textDirection w:val="lrTb"/>
          </w:tcPr>
          <w:p>
            <w:pPr>
              <w:tabs>
                <w:tab w:val="left" w:pos="267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6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взаимодействия с </w:t>
      </w:r>
      <w:commentRangeStart w:id="0"/>
      <w:r>
        <w:rPr>
          <w:b/>
          <w:sz w:val="28"/>
          <w:szCs w:val="28"/>
        </w:rPr>
        <w:t xml:space="preserve">внешним </w:t>
      </w:r>
      <w:commentRangeEnd w:id="0"/>
      <w:r>
        <w:commentReference w:id="0"/>
      </w:r>
      <w:r>
        <w:rPr>
          <w:b/>
          <w:sz w:val="28"/>
          <w:szCs w:val="28"/>
        </w:rPr>
        <w:t xml:space="preserve">клиентом </w:t>
      </w:r>
      <w:r>
        <w:rPr>
          <w:b/>
          <w:sz w:val="28"/>
          <w:szCs w:val="28"/>
        </w:rPr>
        <w:t xml:space="preserve">при предоставлении мер государственной поддержки министерством экономического развития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ins w:id="0" w:author="iue" w:date="2024-09-05T07:04:31Z" oouserid="iue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ins w:id="1" w:author="iue" w:date="2024-09-05T07:04:31Z" oouserid="iu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ins w:id="2" w:author="iue" w:date="2024-09-05T07:04:31Z" oouserid="iue">
        <w:r>
          <w:rPr>
            <w:rFonts w:ascii="Times New Roman" w:hAnsi="Times New Roman" w:cs="Times New Roman"/>
            <w:sz w:val="28"/>
            <w:szCs w:val="28"/>
          </w:rPr>
        </w:r>
      </w:ins>
    </w:p>
    <w:p>
      <w:pPr>
        <w:suppressLineNumbers w:val="0"/>
        <w:spacing w:before="57" w:after="57" w:line="240" w:lineRule="auto"/>
        <w:ind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 исполнение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пункта 3.2.4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Плана мероприятий («Дорожной карты») министерства экономического развития Новосибирской области по внедрению стандартов клиентоцентричности, утвержденного приказом министерства экономического развития Новосибирской области от 28.09.2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023 № 132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Плана мероприятий («Дорожной карты»)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экономического развития Новосибирской области по внедрению стандартов клиентоцентричности»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uppressLineNumbers w:val="0"/>
        <w:spacing w:before="57" w:after="57" w:line="240" w:lineRule="auto"/>
        <w:ind w:firstLine="709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Утвердить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 с внешним клиентом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 предоставлении мер государственной поддержки министерством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согласно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noWrap w:val="false"/>
            <w:textDirection w:val="lrTb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noWrap w:val="false"/>
            <w:textDirection w:val="lrTb"/>
            <w:vAlign w:val="bottom"/>
          </w:tcPr>
          <w:p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Башкевич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>
        <w:rPr>
          <w:rFonts w:ascii="Times New Roman" w:hAnsi="Times New Roman" w:cs="Times New Roman"/>
          <w:sz w:val="20"/>
          <w:szCs w:val="20"/>
        </w:rPr>
        <w:t xml:space="preserve">79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4110"/>
      </w:tblGrid>
      <w:tr>
        <w:trPr/>
        <w:tc>
          <w:tcPr>
            <w:tcW w:w="5919" w:type="dxa"/>
            <w:vMerge w:val="restart"/>
            <w:noWrap w:val="false"/>
            <w:textDirection w:val="lrTb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left"/>
              <w:rPr>
                <w:sz w:val="28"/>
                <w:szCs w:val="28"/>
              </w:rPr>
            </w:pPr>
            <w:bookmarkStart w:id="0" w:name="undefined"/>
            <w:bookmarkEnd w:id="0"/>
            <w:r>
              <w:rPr>
                <w:sz w:val="28"/>
                <w:szCs w:val="28"/>
              </w:rPr>
              <w:t xml:space="preserve">Заместитель министра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маркетинга </w:t>
            </w:r>
            <w:r>
              <w:rPr>
                <w:sz w:val="28"/>
                <w:szCs w:val="28"/>
              </w:rPr>
              <w:t xml:space="preserve">региона‚ внешнеэкономической </w:t>
            </w:r>
            <w:r>
              <w:rPr>
                <w:sz w:val="28"/>
                <w:szCs w:val="28"/>
              </w:rPr>
              <w:t xml:space="preserve">деятельности и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Merge w:val="restart"/>
            <w:noWrap w:val="false"/>
            <w:textDirection w:val="lrTb"/>
            <w:vAlign w:val="top"/>
          </w:tcPr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А.А. Павлова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noWrap w:val="false"/>
            <w:textDirection w:val="lrTb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noWrap w:val="false"/>
            <w:textDirection w:val="lrTb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vMerge w:val="restart"/>
            <w:noWrap w:val="false"/>
            <w:textDirection w:val="lrTb"/>
            <w:vAlign w:val="top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инстит</w:t>
            </w:r>
            <w:r>
              <w:rPr>
                <w:sz w:val="28"/>
                <w:szCs w:val="28"/>
              </w:rPr>
              <w:t xml:space="preserve">уционального и территориального </w:t>
            </w:r>
            <w:r>
              <w:rPr>
                <w:sz w:val="28"/>
                <w:szCs w:val="28"/>
              </w:rPr>
              <w:t xml:space="preserve">развития экономики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vMerge w:val="restart"/>
            <w:noWrap w:val="false"/>
            <w:textDirection w:val="lrTb"/>
            <w:vAlign w:val="top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Агапеева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vMerge w:val="restart"/>
            <w:noWrap w:val="false"/>
            <w:textDirection w:val="lrTb"/>
            <w:vAlign w:val="top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 xml:space="preserve">инвестиционной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vMerge w:val="restart"/>
            <w:noWrap w:val="false"/>
            <w:textDirection w:val="lrTb"/>
            <w:vAlign w:val="top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П.Н. Волокитин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19" w:type="dxa"/>
            <w:noWrap w:val="false"/>
            <w:textDirection w:val="lrTb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проектной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и улучшения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инвестиционного климата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noWrap w:val="false"/>
            <w:textDirection w:val="lrTb"/>
            <w:vAlign w:val="top"/>
          </w:tcPr>
          <w:p>
            <w:pPr>
              <w:jc w:val="right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322"/>
        </w:trPr>
        <w:tc>
          <w:tcPr>
            <w:tcW w:w="5919" w:type="dxa"/>
            <w:vMerge w:val="restart"/>
            <w:noWrap w:val="false"/>
            <w:textDirection w:val="lrTb"/>
          </w:tcPr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shd w:val="clear" w:color="auto" w:fill="auto"/>
              <w:tabs>
                <w:tab w:val="left" w:pos="5410" w:leader="none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Merge w:val="restart"/>
            <w:noWrap w:val="false"/>
            <w:textDirection w:val="lrTb"/>
            <w:vAlign w:val="bottom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r>
              <w:t xml:space="preserve">Отметка отдела правового обеспечения:</w:t>
            </w:r>
          </w:p>
        </w:tc>
      </w:tr>
      <w:tr>
        <w:trPr/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приказ </w:t>
            </w:r>
          </w:p>
          <w:p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приказ </w:t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</w:p>
        </w:tc>
      </w:tr>
      <w:tr>
        <w:trPr>
          <w:trHeight w:val="230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4-08-28T11:57:08Z" w:initials="i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если оставляете, конкретизируйте во всех 3 проектах приказов, которые направляли (+ в порядке взаимод-я при рассмотрени обраащений, обеспеч доступа к инф-и).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824974A" w16cex:dateUtc="2024-08-28T04:57: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582497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86"/>
    <w:link w:val="699"/>
    <w:uiPriority w:val="10"/>
    <w:rPr>
      <w:sz w:val="48"/>
      <w:szCs w:val="48"/>
    </w:rPr>
  </w:style>
  <w:style w:type="character" w:styleId="669">
    <w:name w:val="Subtitle Char"/>
    <w:basedOn w:val="686"/>
    <w:link w:val="701"/>
    <w:uiPriority w:val="11"/>
    <w:rPr>
      <w:sz w:val="24"/>
      <w:szCs w:val="24"/>
    </w:rPr>
  </w:style>
  <w:style w:type="character" w:styleId="670">
    <w:name w:val="Quote Char"/>
    <w:link w:val="703"/>
    <w:uiPriority w:val="29"/>
    <w:rPr>
      <w:i/>
    </w:rPr>
  </w:style>
  <w:style w:type="character" w:styleId="671">
    <w:name w:val="Intense Quote Char"/>
    <w:link w:val="705"/>
    <w:uiPriority w:val="30"/>
    <w:rPr>
      <w:i/>
    </w:rPr>
  </w:style>
  <w:style w:type="character" w:styleId="672">
    <w:name w:val="Header Char"/>
    <w:basedOn w:val="686"/>
    <w:link w:val="707"/>
    <w:uiPriority w:val="99"/>
  </w:style>
  <w:style w:type="character" w:styleId="673">
    <w:name w:val="Caption Char"/>
    <w:basedOn w:val="711"/>
    <w:link w:val="709"/>
    <w:uiPriority w:val="99"/>
  </w:style>
  <w:style w:type="character" w:styleId="674">
    <w:name w:val="Footnote Text Char"/>
    <w:link w:val="839"/>
    <w:uiPriority w:val="99"/>
    <w:rPr>
      <w:sz w:val="18"/>
    </w:rPr>
  </w:style>
  <w:style w:type="character" w:styleId="675">
    <w:name w:val="Endnote Text Char"/>
    <w:link w:val="842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863"/>
    <w:qFormat/>
    <w:pPr>
      <w:keepNext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76"/>
    <w:next w:val="676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0" w:customStyle="1">
    <w:name w:val="Заголовок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6"/>
    <w:next w:val="67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6"/>
    <w:next w:val="676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6"/>
    <w:next w:val="676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6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6"/>
    <w:link w:val="707"/>
    <w:uiPriority w:val="99"/>
  </w:style>
  <w:style w:type="paragraph" w:styleId="709">
    <w:name w:val="Footer"/>
    <w:basedOn w:val="676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6"/>
    <w:uiPriority w:val="99"/>
  </w:style>
  <w:style w:type="paragraph" w:styleId="711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>
    <w:name w:val="Grid Table 1 Light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>
    <w:name w:val="Grid Table 3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4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8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9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0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1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2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3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4">
    <w:name w:val="Grid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List Table 1 Light"/>
    <w:basedOn w:val="6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6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6"/>
    <w:uiPriority w:val="99"/>
    <w:unhideWhenUsed/>
    <w:rPr>
      <w:vertAlign w:val="superscript"/>
    </w:rPr>
  </w:style>
  <w:style w:type="paragraph" w:styleId="842">
    <w:name w:val="endnote text"/>
    <w:basedOn w:val="676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6"/>
    <w:uiPriority w:val="99"/>
    <w:semiHidden/>
    <w:unhideWhenUsed/>
    <w:rPr>
      <w:vertAlign w:val="superscript"/>
    </w:rPr>
  </w:style>
  <w:style w:type="paragraph" w:styleId="845">
    <w:name w:val="toc 1"/>
    <w:basedOn w:val="676"/>
    <w:next w:val="676"/>
    <w:uiPriority w:val="39"/>
    <w:unhideWhenUsed/>
    <w:pPr>
      <w:spacing w:after="57"/>
    </w:pPr>
  </w:style>
  <w:style w:type="paragraph" w:styleId="846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47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48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49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50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51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52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53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6"/>
    <w:next w:val="676"/>
    <w:uiPriority w:val="99"/>
    <w:unhideWhenUsed/>
  </w:style>
  <w:style w:type="character" w:styleId="856" w:customStyle="1">
    <w:name w:val="Основной текст (2)_"/>
    <w:basedOn w:val="686"/>
    <w:link w:val="86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57" w:customStyle="1">
    <w:name w:val="Основной текст_"/>
    <w:basedOn w:val="686"/>
    <w:link w:val="86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58" w:customStyle="1">
    <w:name w:val="Основной текст (3)_"/>
    <w:basedOn w:val="686"/>
    <w:link w:val="86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59" w:customStyle="1">
    <w:name w:val="Основной текст + 56 pt;Интервал -1 pt"/>
    <w:basedOn w:val="85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0" w:customStyle="1">
    <w:name w:val="Основной текст (2)"/>
    <w:basedOn w:val="676"/>
    <w:link w:val="856"/>
    <w:pPr>
      <w:widowControl w:val="off"/>
      <w:shd w:val="clear" w:color="auto" w:fill="ffffff"/>
      <w:spacing w:after="1920" w:line="0" w:lineRule="atLeast"/>
      <w:jc w:val="left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1" w:customStyle="1">
    <w:name w:val="Основной текст1"/>
    <w:basedOn w:val="676"/>
    <w:link w:val="857"/>
    <w:pPr>
      <w:widowControl w:val="off"/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6"/>
      <w:szCs w:val="106"/>
    </w:rPr>
  </w:style>
  <w:style w:type="paragraph" w:styleId="862" w:customStyle="1">
    <w:name w:val="Основной текст (3)"/>
    <w:basedOn w:val="676"/>
    <w:link w:val="858"/>
    <w:pPr>
      <w:widowControl w:val="off"/>
      <w:shd w:val="clear" w:color="auto" w:fill="ffffff"/>
      <w:spacing w:before="1860" w:line="1330" w:lineRule="exact"/>
      <w:ind w:firstLine="2960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3" w:customStyle="1">
    <w:name w:val="Заголовок 1 Знак"/>
    <w:basedOn w:val="686"/>
    <w:link w:val="67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4">
    <w:name w:val="Body Text"/>
    <w:basedOn w:val="676"/>
    <w:link w:val="865"/>
    <w:pPr>
      <w:spacing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5" w:customStyle="1">
    <w:name w:val="Основной текст Знак"/>
    <w:basedOn w:val="686"/>
    <w:link w:val="86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66">
    <w:name w:val="Table Grid"/>
    <w:basedOn w:val="687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Balloon Text"/>
    <w:basedOn w:val="676"/>
    <w:link w:val="868"/>
    <w:uiPriority w:val="99"/>
    <w:semiHidden/>
    <w:unhideWhenUsed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86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 w:customStyle="1">
    <w:name w:val="Основной текст + Интервал 3 pt"/>
    <w:basedOn w:val="8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0">
    <w:name w:val="List Paragraph"/>
    <w:basedOn w:val="676"/>
    <w:uiPriority w:val="34"/>
    <w:qFormat/>
    <w:pPr>
      <w:ind w:left="720"/>
      <w:contextualSpacing/>
    </w:pPr>
  </w:style>
  <w:style w:type="paragraph" w:styleId="871" w:customStyle="1">
    <w:name w:val="Основной текст2"/>
    <w:basedOn w:val="676"/>
    <w:pPr>
      <w:widowControl w:val="off"/>
      <w:shd w:val="clear" w:color="auto" w:fill="ffffff"/>
      <w:spacing w:before="420" w:line="317" w:lineRule="exact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72" w:customStyle="1">
    <w:name w:val="Defaul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10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33</cp:revision>
  <dcterms:created xsi:type="dcterms:W3CDTF">2019-12-16T10:32:00Z</dcterms:created>
  <dcterms:modified xsi:type="dcterms:W3CDTF">2024-09-05T08:34:42Z</dcterms:modified>
</cp:coreProperties>
</file>