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9F" w:rsidRDefault="002F4224" w:rsidP="009A1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:rsidR="009A14EB" w:rsidRDefault="009A14EB" w:rsidP="009A1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239F" w:rsidRPr="009A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</w:t>
      </w:r>
      <w:r w:rsidR="004E239F" w:rsidRPr="009A14EB">
        <w:rPr>
          <w:rFonts w:ascii="Times New Roman" w:hAnsi="Times New Roman" w:cs="Times New Roman"/>
          <w:sz w:val="28"/>
          <w:szCs w:val="28"/>
        </w:rPr>
        <w:t>влению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4E239F" w:rsidRPr="009A14EB" w:rsidRDefault="009A14EB" w:rsidP="009A1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E239F" w:rsidRPr="009A1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9F" w:rsidRDefault="004E239F" w:rsidP="009A1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6E4" w:rsidRPr="000F0872" w:rsidRDefault="003A66E4" w:rsidP="009A1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4EB" w:rsidRPr="000F0872" w:rsidRDefault="009A14EB" w:rsidP="009A1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72">
        <w:rPr>
          <w:rFonts w:ascii="Times New Roman" w:hAnsi="Times New Roman" w:cs="Times New Roman"/>
          <w:b/>
          <w:sz w:val="28"/>
          <w:szCs w:val="28"/>
        </w:rPr>
        <w:t>Организационная структура министерства промышленности,</w:t>
      </w:r>
    </w:p>
    <w:p w:rsidR="009A14EB" w:rsidRDefault="009A14EB" w:rsidP="009A1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872">
        <w:rPr>
          <w:rFonts w:ascii="Times New Roman" w:hAnsi="Times New Roman" w:cs="Times New Roman"/>
          <w:b/>
          <w:sz w:val="28"/>
          <w:szCs w:val="28"/>
        </w:rPr>
        <w:t>торговли и развития предпринимательства Новосибирской области</w:t>
      </w:r>
    </w:p>
    <w:p w:rsidR="00862C7C" w:rsidRDefault="00862C7C" w:rsidP="009A1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4EB" w:rsidRPr="004E239F" w:rsidRDefault="00BB54DA" w:rsidP="009A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91C8A" wp14:editId="73D8B13C">
                <wp:simplePos x="0" y="0"/>
                <wp:positionH relativeFrom="column">
                  <wp:posOffset>2842895</wp:posOffset>
                </wp:positionH>
                <wp:positionV relativeFrom="paragraph">
                  <wp:posOffset>6754495</wp:posOffset>
                </wp:positionV>
                <wp:extent cx="2085975" cy="1"/>
                <wp:effectExtent l="0" t="0" r="952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531.85pt" to="388.1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B863C0" wp14:editId="40D7AE91">
                <wp:simplePos x="0" y="0"/>
                <wp:positionH relativeFrom="column">
                  <wp:posOffset>4471670</wp:posOffset>
                </wp:positionH>
                <wp:positionV relativeFrom="paragraph">
                  <wp:posOffset>7135495</wp:posOffset>
                </wp:positionV>
                <wp:extent cx="1485900" cy="5048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5A" w:rsidRPr="00BB54DA" w:rsidRDefault="00C06E5A" w:rsidP="00C06E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2E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Информационно</w:t>
                            </w:r>
                            <w:r w:rsidRPr="00BB54DA">
                              <w:rPr>
                                <w:rFonts w:ascii="Times New Roman" w:hAnsi="Times New Roman" w:cs="Times New Roman"/>
                              </w:rPr>
                              <w:t>-аналитический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352.1pt;margin-top:561.85pt;width:117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" fillcolor="white [3201]" strokecolor="black [3213]" strokeweight=".25pt">
                <v:textbox>
                  <w:txbxContent>
                    <w:p w:rsidR="00C06E5A" w:rsidRPr="00BB54DA" w:rsidRDefault="00C06E5A" w:rsidP="00C06E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22E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Информационно</w:t>
                      </w:r>
                      <w:r w:rsidRPr="00BB54DA">
                        <w:rPr>
                          <w:rFonts w:ascii="Times New Roman" w:hAnsi="Times New Roman" w:cs="Times New Roman"/>
                        </w:rPr>
                        <w:t>-аналитический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50C725" wp14:editId="0EF4A173">
                <wp:simplePos x="0" y="0"/>
                <wp:positionH relativeFrom="column">
                  <wp:posOffset>2842895</wp:posOffset>
                </wp:positionH>
                <wp:positionV relativeFrom="paragraph">
                  <wp:posOffset>7135495</wp:posOffset>
                </wp:positionV>
                <wp:extent cx="1247775" cy="50482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04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5A" w:rsidRPr="00C06E5A" w:rsidRDefault="00C06E5A" w:rsidP="00C06E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6E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учета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отчетности</w:t>
                            </w:r>
                            <w:r w:rsidRPr="00C06E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7" style="position:absolute;margin-left:223.85pt;margin-top:561.85pt;width:98.2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" fillcolor="white [3201]" strokecolor="black [3213]" strokeweight=".25pt">
                <v:textbox>
                  <w:txbxContent>
                    <w:p w:rsidR="00C06E5A" w:rsidRPr="00C06E5A" w:rsidRDefault="00C06E5A" w:rsidP="00C06E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6E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учета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отчетности</w:t>
                      </w:r>
                      <w:r w:rsidRPr="00C06E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ins w:id="1" w:author="Гагаркина Анастасия Викторовна" w:date="2018-03-28T14:20:00Z">
        <w:r>
          <w:rPr>
            <w:rFonts w:ascii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59E2656F" wp14:editId="5D5A370D">
                  <wp:simplePos x="0" y="0"/>
                  <wp:positionH relativeFrom="column">
                    <wp:posOffset>2385695</wp:posOffset>
                  </wp:positionH>
                  <wp:positionV relativeFrom="paragraph">
                    <wp:posOffset>5706745</wp:posOffset>
                  </wp:positionV>
                  <wp:extent cx="1323975" cy="476250"/>
                  <wp:effectExtent l="0" t="0" r="28575" b="19050"/>
                  <wp:wrapNone/>
                  <wp:docPr id="33" name="Прямоугольник 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23975" cy="4762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60BB" w:rsidRPr="00C06E5A" w:rsidRDefault="001B60BB" w:rsidP="001B60B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06E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Отдел лицензирования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33" o:spid="_x0000_s1028" style="position:absolute;margin-left:187.85pt;margin-top:449.35pt;width:104.25pt;height:37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" fillcolor="white [3201]" strokecolor="black [3213]" strokeweight=".25pt">
                  <v:textbox>
                    <w:txbxContent>
                      <w:p w:rsidR="001B60BB" w:rsidRPr="00C06E5A" w:rsidRDefault="001B60BB" w:rsidP="001B60B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06E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лицензирования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ascii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68FEE4DB" wp14:editId="159E9E6C">
                  <wp:simplePos x="0" y="0"/>
                  <wp:positionH relativeFrom="column">
                    <wp:posOffset>4300220</wp:posOffset>
                  </wp:positionH>
                  <wp:positionV relativeFrom="paragraph">
                    <wp:posOffset>5725795</wp:posOffset>
                  </wp:positionV>
                  <wp:extent cx="1247775" cy="466725"/>
                  <wp:effectExtent l="0" t="0" r="28575" b="28575"/>
                  <wp:wrapNone/>
                  <wp:docPr id="34" name="Прямоугольник 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47775" cy="466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60BB" w:rsidRPr="00C06E5A" w:rsidRDefault="001B60BB" w:rsidP="001B60B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06E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Отдел декларирования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34" o:spid="_x0000_s1029" style="position:absolute;margin-left:338.6pt;margin-top:450.85pt;width:98.2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" fillcolor="white [3201]" strokecolor="black [3213]" strokeweight=".25pt">
                  <v:textbox>
                    <w:txbxContent>
                      <w:p w:rsidR="001B60BB" w:rsidRPr="00C06E5A" w:rsidRDefault="001B60BB" w:rsidP="001B60B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06E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декларирования</w:t>
                        </w:r>
                      </w:p>
                    </w:txbxContent>
                  </v:textbox>
                </v:rect>
              </w:pict>
            </mc:Fallback>
          </mc:AlternateContent>
        </w:r>
      </w:ins>
      <w:ins w:id="2" w:author="Гагаркина Анастасия Викторовна" w:date="2018-03-28T14:18:00Z">
        <w:r>
          <w:rPr>
            <w:rFonts w:ascii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01304831" wp14:editId="344E20B2">
                  <wp:simplePos x="0" y="0"/>
                  <wp:positionH relativeFrom="column">
                    <wp:posOffset>2547620</wp:posOffset>
                  </wp:positionH>
                  <wp:positionV relativeFrom="paragraph">
                    <wp:posOffset>5353685</wp:posOffset>
                  </wp:positionV>
                  <wp:extent cx="2381250" cy="635"/>
                  <wp:effectExtent l="0" t="0" r="19050" b="37465"/>
                  <wp:wrapNone/>
                  <wp:docPr id="30" name="Прямая соединительная линия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381250" cy="635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421.55pt" to="388.1pt,4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" strokecolor="black [3040]" strokeweight=".25pt"/>
              </w:pict>
            </mc:Fallback>
          </mc:AlternateContent>
        </w:r>
      </w:ins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48E76D" wp14:editId="76E31C4F">
                <wp:simplePos x="0" y="0"/>
                <wp:positionH relativeFrom="column">
                  <wp:posOffset>4928870</wp:posOffset>
                </wp:positionH>
                <wp:positionV relativeFrom="paragraph">
                  <wp:posOffset>6764020</wp:posOffset>
                </wp:positionV>
                <wp:extent cx="0" cy="41910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1pt,532.6pt" to="388.1pt,5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" strokecolor="black [3213]" strokeweight=".25pt"/>
            </w:pict>
          </mc:Fallback>
        </mc:AlternateContent>
      </w:r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1E921" wp14:editId="07195628">
                <wp:simplePos x="0" y="0"/>
                <wp:positionH relativeFrom="column">
                  <wp:posOffset>-376555</wp:posOffset>
                </wp:positionH>
                <wp:positionV relativeFrom="paragraph">
                  <wp:posOffset>553720</wp:posOffset>
                </wp:positionV>
                <wp:extent cx="9525" cy="6200775"/>
                <wp:effectExtent l="0" t="0" r="28575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007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5pt,43.6pt" to="-28.9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" strokecolor="black [3040]" strokeweight=".25pt"/>
            </w:pict>
          </mc:Fallback>
        </mc:AlternateContent>
      </w:r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0AF4BA" wp14:editId="295B7D3F">
                <wp:simplePos x="0" y="0"/>
                <wp:positionH relativeFrom="column">
                  <wp:posOffset>3271520</wp:posOffset>
                </wp:positionH>
                <wp:positionV relativeFrom="paragraph">
                  <wp:posOffset>6764020</wp:posOffset>
                </wp:positionV>
                <wp:extent cx="0" cy="371475"/>
                <wp:effectExtent l="0" t="0" r="19050" b="95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532.6pt" to="257.6pt,5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" strokecolor="black [3213]" strokeweight=".25pt"/>
            </w:pict>
          </mc:Fallback>
        </mc:AlternateContent>
      </w:r>
      <w:ins w:id="3" w:author="Гагаркина Анастасия Викторовна" w:date="2018-03-28T14:21:00Z">
        <w:r w:rsidR="00C06E5A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35E0A3D8" wp14:editId="05FA53AA">
                  <wp:simplePos x="0" y="0"/>
                  <wp:positionH relativeFrom="column">
                    <wp:posOffset>-367030</wp:posOffset>
                  </wp:positionH>
                  <wp:positionV relativeFrom="paragraph">
                    <wp:posOffset>6744970</wp:posOffset>
                  </wp:positionV>
                  <wp:extent cx="333375" cy="0"/>
                  <wp:effectExtent l="0" t="0" r="9525" b="19050"/>
                  <wp:wrapNone/>
                  <wp:docPr id="35" name="Прямая соединительная линия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33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9pt,531.1pt" to="-2.65pt,5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" strokecolor="black [3213]" strokeweight=".25pt"/>
              </w:pict>
            </mc:Fallback>
          </mc:AlternateContent>
        </w:r>
      </w:ins>
      <w:ins w:id="4" w:author="Гагаркина Анастасия Викторовна" w:date="2018-03-28T14:22:00Z">
        <w:r w:rsidR="00C06E5A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6F684B17" wp14:editId="0F15A34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6449695</wp:posOffset>
                  </wp:positionV>
                  <wp:extent cx="2876550" cy="600075"/>
                  <wp:effectExtent l="0" t="0" r="19050" b="28575"/>
                  <wp:wrapNone/>
                  <wp:docPr id="36" name="Прямоугольник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76550" cy="6000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60BB" w:rsidRPr="00C06E5A" w:rsidRDefault="001B60BB" w:rsidP="001B60B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06E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Управление экономики и финансов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id="Прямоугольник 36" o:spid="_x0000_s1030" style="position:absolute;margin-left:-2.65pt;margin-top:507.85pt;width:226.5pt;height:47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" fillcolor="white [3201]" strokecolor="black [3213]" strokeweight=".25pt">
                  <v:textbox>
                    <w:txbxContent>
                      <w:p w:rsidR="001B60BB" w:rsidRPr="00C06E5A" w:rsidRDefault="001B60BB" w:rsidP="001B60B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06E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Управление экономики и финансов</w:t>
                        </w:r>
                      </w:p>
                    </w:txbxContent>
                  </v:textbox>
                </v:rect>
              </w:pict>
            </mc:Fallback>
          </mc:AlternateContent>
        </w:r>
      </w:ins>
      <w:ins w:id="5" w:author="Гагаркина Анастасия Викторовна" w:date="2018-03-28T14:19:00Z">
        <w:r w:rsidR="00C06E5A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4C248552" wp14:editId="301B8809">
                  <wp:simplePos x="0" y="0"/>
                  <wp:positionH relativeFrom="column">
                    <wp:posOffset>4928870</wp:posOffset>
                  </wp:positionH>
                  <wp:positionV relativeFrom="paragraph">
                    <wp:posOffset>5354320</wp:posOffset>
                  </wp:positionV>
                  <wp:extent cx="0" cy="609600"/>
                  <wp:effectExtent l="0" t="0" r="19050" b="19050"/>
                  <wp:wrapNone/>
                  <wp:docPr id="32" name="Прямая соединительная линия 3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60960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Прямая соединительная линия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1pt,421.6pt" to="388.1pt,4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" strokecolor="black [3213]" strokeweight=".25pt"/>
              </w:pict>
            </mc:Fallback>
          </mc:AlternateContent>
        </w:r>
      </w:ins>
      <w:ins w:id="6" w:author="Гагаркина Анастасия Викторовна" w:date="2018-03-28T14:18:00Z">
        <w:r w:rsidR="00C06E5A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34668C02" wp14:editId="5D15F514">
                  <wp:simplePos x="0" y="0"/>
                  <wp:positionH relativeFrom="column">
                    <wp:posOffset>3042920</wp:posOffset>
                  </wp:positionH>
                  <wp:positionV relativeFrom="paragraph">
                    <wp:posOffset>5354320</wp:posOffset>
                  </wp:positionV>
                  <wp:extent cx="0" cy="447675"/>
                  <wp:effectExtent l="0" t="0" r="19050" b="9525"/>
                  <wp:wrapNone/>
                  <wp:docPr id="31" name="Прямая соединительная линия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4476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pt,421.6pt" to="239.6pt,4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" strokecolor="black [3213]" strokeweight=".25pt"/>
              </w:pict>
            </mc:Fallback>
          </mc:AlternateContent>
        </w:r>
      </w:ins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7DDA1" wp14:editId="61AE2966">
                <wp:simplePos x="0" y="0"/>
                <wp:positionH relativeFrom="column">
                  <wp:posOffset>-367030</wp:posOffset>
                </wp:positionH>
                <wp:positionV relativeFrom="paragraph">
                  <wp:posOffset>5344795</wp:posOffset>
                </wp:positionV>
                <wp:extent cx="4953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420.85pt" to="10.1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" strokecolor="black [3213]" strokeweight=".25pt"/>
            </w:pict>
          </mc:Fallback>
        </mc:AlternateContent>
      </w:r>
      <w:ins w:id="7" w:author="Гагаркина Анастасия Викторовна" w:date="2018-03-28T14:15:00Z">
        <w:r w:rsidR="00C06E5A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71772BEE" wp14:editId="03DD4FA9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5173345</wp:posOffset>
                  </wp:positionV>
                  <wp:extent cx="2438400" cy="371475"/>
                  <wp:effectExtent l="0" t="0" r="19050" b="28575"/>
                  <wp:wrapNone/>
                  <wp:docPr id="29" name="Прямоугольник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38400" cy="3714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60BB" w:rsidRPr="00C06E5A" w:rsidRDefault="001B60BB" w:rsidP="001B60B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6E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Управление</w:t>
                              </w:r>
                              <w:r w:rsidRPr="00C06E5A">
                                <w:rPr>
                                  <w:rFonts w:ascii="Times New Roman" w:hAnsi="Times New Roman" w:cs="Times New Roman"/>
                                </w:rPr>
                                <w:t xml:space="preserve"> лицензирования</w:t>
                              </w:r>
                            </w:p>
                            <w:p w:rsidR="00F26580" w:rsidRDefault="00F26580" w:rsidP="00862C7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29" o:spid="_x0000_s1031" style="position:absolute;margin-left:8.6pt;margin-top:407.35pt;width:192pt;height:2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" fillcolor="white [3201]" strokecolor="black [3213]" strokeweight=".25pt">
                  <v:textbox>
                    <w:txbxContent>
                      <w:p w:rsidR="001B60BB" w:rsidRPr="00C06E5A" w:rsidRDefault="001B60BB" w:rsidP="001B60B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06E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Управление</w:t>
                        </w:r>
                        <w:r w:rsidRPr="00C06E5A">
                          <w:rPr>
                            <w:rFonts w:ascii="Times New Roman" w:hAnsi="Times New Roman" w:cs="Times New Roman"/>
                          </w:rPr>
                          <w:t xml:space="preserve"> лицензирования</w:t>
                        </w:r>
                      </w:p>
                      <w:p w:rsidR="00F26580" w:rsidRDefault="00F26580" w:rsidP="00862C7C"/>
                    </w:txbxContent>
                  </v:textbox>
                </v:rect>
              </w:pict>
            </mc:Fallback>
          </mc:AlternateContent>
        </w:r>
      </w:ins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5C628" wp14:editId="7BCFDC79">
                <wp:simplePos x="0" y="0"/>
                <wp:positionH relativeFrom="column">
                  <wp:posOffset>2652395</wp:posOffset>
                </wp:positionH>
                <wp:positionV relativeFrom="paragraph">
                  <wp:posOffset>4154170</wp:posOffset>
                </wp:positionV>
                <wp:extent cx="1590675" cy="8667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6EE" w:rsidRPr="005706EE" w:rsidRDefault="005706EE" w:rsidP="005706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организации торговли и общественного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2" style="position:absolute;margin-left:208.85pt;margin-top:327.1pt;width:125.25pt;height:6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" fillcolor="white [3201]" strokecolor="black [3213]" strokeweight=".25pt">
                <v:textbox>
                  <w:txbxContent>
                    <w:p w:rsidR="005706EE" w:rsidRPr="005706EE" w:rsidRDefault="005706EE" w:rsidP="005706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организации торговли и общественного питания</w:t>
                      </w:r>
                    </w:p>
                  </w:txbxContent>
                </v:textbox>
              </v:rect>
            </w:pict>
          </mc:Fallback>
        </mc:AlternateContent>
      </w:r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9F608" wp14:editId="60707648">
                <wp:simplePos x="0" y="0"/>
                <wp:positionH relativeFrom="column">
                  <wp:posOffset>2547620</wp:posOffset>
                </wp:positionH>
                <wp:positionV relativeFrom="paragraph">
                  <wp:posOffset>2058670</wp:posOffset>
                </wp:positionV>
                <wp:extent cx="2695575" cy="95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6pt,162.1pt" to="412.85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" strokecolor="black [3213]" strokeweight=".25pt"/>
            </w:pict>
          </mc:Fallback>
        </mc:AlternateContent>
      </w:r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69F37" wp14:editId="42C6F2DF">
                <wp:simplePos x="0" y="0"/>
                <wp:positionH relativeFrom="column">
                  <wp:posOffset>5243195</wp:posOffset>
                </wp:positionH>
                <wp:positionV relativeFrom="paragraph">
                  <wp:posOffset>2077720</wp:posOffset>
                </wp:positionV>
                <wp:extent cx="0" cy="4762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163.6pt" to="412.8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" strokecolor="black [3213]" strokeweight=".25pt"/>
            </w:pict>
          </mc:Fallback>
        </mc:AlternateContent>
      </w:r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03272" wp14:editId="367C2CA9">
                <wp:simplePos x="0" y="0"/>
                <wp:positionH relativeFrom="column">
                  <wp:posOffset>2547620</wp:posOffset>
                </wp:positionH>
                <wp:positionV relativeFrom="paragraph">
                  <wp:posOffset>3782695</wp:posOffset>
                </wp:positionV>
                <wp:extent cx="28575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297.85pt" to="425.6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" strokecolor="black [3213]" strokeweight=".25pt"/>
            </w:pict>
          </mc:Fallback>
        </mc:AlternateContent>
      </w:r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A22CA" wp14:editId="69A57F97">
                <wp:simplePos x="0" y="0"/>
                <wp:positionH relativeFrom="column">
                  <wp:posOffset>4557395</wp:posOffset>
                </wp:positionH>
                <wp:positionV relativeFrom="paragraph">
                  <wp:posOffset>4154170</wp:posOffset>
                </wp:positionV>
                <wp:extent cx="1400175" cy="7048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048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0A5" w:rsidRPr="00A230A5" w:rsidRDefault="00A230A5" w:rsidP="00A230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3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развития программ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3" style="position:absolute;margin-left:358.85pt;margin-top:327.1pt;width:110.25pt;height:5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" fillcolor="white [3201]" strokecolor="black [3213]" strokeweight=".25pt">
                <v:textbox>
                  <w:txbxContent>
                    <w:p w:rsidR="00A230A5" w:rsidRPr="00A230A5" w:rsidRDefault="00A230A5" w:rsidP="00A230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3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развития программ</w:t>
                      </w:r>
                    </w:p>
                  </w:txbxContent>
                </v:textbox>
              </v:rect>
            </w:pict>
          </mc:Fallback>
        </mc:AlternateContent>
      </w:r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CA664" wp14:editId="1F27F856">
                <wp:simplePos x="0" y="0"/>
                <wp:positionH relativeFrom="column">
                  <wp:posOffset>5405120</wp:posOffset>
                </wp:positionH>
                <wp:positionV relativeFrom="paragraph">
                  <wp:posOffset>3782695</wp:posOffset>
                </wp:positionV>
                <wp:extent cx="0" cy="3619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6pt,297.85pt" to="425.6pt,3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" strokecolor="black [3213]" strokeweight=".25pt"/>
            </w:pict>
          </mc:Fallback>
        </mc:AlternateContent>
      </w:r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6EC2F2" wp14:editId="4339B799">
                <wp:simplePos x="0" y="0"/>
                <wp:positionH relativeFrom="column">
                  <wp:posOffset>3423920</wp:posOffset>
                </wp:positionH>
                <wp:positionV relativeFrom="paragraph">
                  <wp:posOffset>3782695</wp:posOffset>
                </wp:positionV>
                <wp:extent cx="0" cy="3619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6pt,297.85pt" to="269.6pt,3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" strokecolor="black [3213]" strokeweight=".25pt"/>
            </w:pict>
          </mc:Fallback>
        </mc:AlternateContent>
      </w:r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541D3" wp14:editId="33FAFBF1">
                <wp:simplePos x="0" y="0"/>
                <wp:positionH relativeFrom="column">
                  <wp:posOffset>118745</wp:posOffset>
                </wp:positionH>
                <wp:positionV relativeFrom="paragraph">
                  <wp:posOffset>3354070</wp:posOffset>
                </wp:positionV>
                <wp:extent cx="2428875" cy="9429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942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6EE" w:rsidRPr="005706EE" w:rsidRDefault="005706EE" w:rsidP="005706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министра – начальник управления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регулированию потребительского рынка и сферы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4" style="position:absolute;margin-left:9.35pt;margin-top:264.1pt;width:191.25pt;height:7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" fillcolor="white [3201]" strokecolor="black [3213]" strokeweight=".25pt">
                <v:textbox>
                  <w:txbxContent>
                    <w:p w:rsidR="005706EE" w:rsidRPr="005706EE" w:rsidRDefault="005706EE" w:rsidP="005706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министра – начальник управления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регулированию потребительского рынка и сферы услуг</w:t>
                      </w:r>
                    </w:p>
                  </w:txbxContent>
                </v:textbox>
              </v:rect>
            </w:pict>
          </mc:Fallback>
        </mc:AlternateContent>
      </w:r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0208C" wp14:editId="200D6617">
                <wp:simplePos x="0" y="0"/>
                <wp:positionH relativeFrom="column">
                  <wp:posOffset>-376555</wp:posOffset>
                </wp:positionH>
                <wp:positionV relativeFrom="paragraph">
                  <wp:posOffset>3877945</wp:posOffset>
                </wp:positionV>
                <wp:extent cx="4953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5pt,305.35pt" to="9.35pt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" strokecolor="black [3040]" strokeweight=".25pt"/>
            </w:pict>
          </mc:Fallback>
        </mc:AlternateContent>
      </w:r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241EB" wp14:editId="0077ABBE">
                <wp:simplePos x="0" y="0"/>
                <wp:positionH relativeFrom="column">
                  <wp:posOffset>4471670</wp:posOffset>
                </wp:positionH>
                <wp:positionV relativeFrom="paragraph">
                  <wp:posOffset>2544445</wp:posOffset>
                </wp:positionV>
                <wp:extent cx="1485900" cy="9144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6EE" w:rsidRPr="005706EE" w:rsidRDefault="005706EE" w:rsidP="005706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развития малого и среднего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margin-left:352.1pt;margin-top:200.35pt;width:117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" fillcolor="white [3201]" strokecolor="black [3213]" strokeweight=".25pt">
                <v:textbox>
                  <w:txbxContent>
                    <w:p w:rsidR="005706EE" w:rsidRPr="005706EE" w:rsidRDefault="005706EE" w:rsidP="005706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развития малого и среднего 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4438F" wp14:editId="60A08CE1">
                <wp:simplePos x="0" y="0"/>
                <wp:positionH relativeFrom="column">
                  <wp:posOffset>2652395</wp:posOffset>
                </wp:positionH>
                <wp:positionV relativeFrom="paragraph">
                  <wp:posOffset>2544445</wp:posOffset>
                </wp:positionV>
                <wp:extent cx="1590675" cy="6858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85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6EE" w:rsidRPr="005706EE" w:rsidRDefault="005706EE" w:rsidP="005706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промышленности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margin-left:208.85pt;margin-top:200.35pt;width:125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" fillcolor="white [3201]" strokecolor="black [3213]" strokeweight=".25pt">
                <v:textbox>
                  <w:txbxContent>
                    <w:p w:rsidR="005706EE" w:rsidRPr="005706EE" w:rsidRDefault="005706EE" w:rsidP="005706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промышленности </w:t>
                      </w:r>
                    </w:p>
                  </w:txbxContent>
                </v:textbox>
              </v:rect>
            </w:pict>
          </mc:Fallback>
        </mc:AlternateContent>
      </w:r>
      <w:r w:rsidR="00C06E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98778" wp14:editId="41DEBBCB">
                <wp:simplePos x="0" y="0"/>
                <wp:positionH relativeFrom="column">
                  <wp:posOffset>3481070</wp:posOffset>
                </wp:positionH>
                <wp:positionV relativeFrom="paragraph">
                  <wp:posOffset>2068195</wp:posOffset>
                </wp:positionV>
                <wp:extent cx="0" cy="4762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pt,162.85pt" to="274.1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" strokecolor="black [3213]" strokeweight=".25pt"/>
            </w:pict>
          </mc:Fallback>
        </mc:AlternateContent>
      </w:r>
      <w:r w:rsidR="001B60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7333D" wp14:editId="12D5727F">
                <wp:simplePos x="0" y="0"/>
                <wp:positionH relativeFrom="column">
                  <wp:posOffset>213995</wp:posOffset>
                </wp:positionH>
                <wp:positionV relativeFrom="paragraph">
                  <wp:posOffset>1877695</wp:posOffset>
                </wp:positionV>
                <wp:extent cx="2333625" cy="8953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95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C11" w:rsidRPr="00110C11" w:rsidRDefault="00110C11" w:rsidP="00110C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министра – начальник управления промышленности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предпринимательства</w:t>
                            </w:r>
                            <w:r w:rsidRPr="00110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10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предпринимательства</w:t>
                            </w:r>
                            <w:proofErr w:type="spellEnd"/>
                            <w:proofErr w:type="gramEnd"/>
                            <w:r w:rsidRPr="00110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margin-left:16.85pt;margin-top:147.85pt;width:183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" fillcolor="white [3201]" strokecolor="black [3213]" strokeweight=".25pt">
                <v:textbox>
                  <w:txbxContent>
                    <w:p w:rsidR="00110C11" w:rsidRPr="00110C11" w:rsidRDefault="00110C11" w:rsidP="00110C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C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министра – начальник управления промышленности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предпринимательства</w:t>
                      </w:r>
                      <w:r w:rsidRPr="00110C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110C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предпринимательства</w:t>
                      </w:r>
                      <w:proofErr w:type="spellEnd"/>
                      <w:proofErr w:type="gramEnd"/>
                      <w:r w:rsidRPr="00110C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B60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6229E" wp14:editId="17BACEE2">
                <wp:simplePos x="0" y="0"/>
                <wp:positionH relativeFrom="column">
                  <wp:posOffset>-376555</wp:posOffset>
                </wp:positionH>
                <wp:positionV relativeFrom="paragraph">
                  <wp:posOffset>2353945</wp:posOffset>
                </wp:positionV>
                <wp:extent cx="5905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5pt,185.35pt" to="16.85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" strokecolor="black [3040]" strokeweight=".25pt"/>
            </w:pict>
          </mc:Fallback>
        </mc:AlternateContent>
      </w:r>
      <w:r w:rsidR="001B60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F7284" wp14:editId="23F9178F">
                <wp:simplePos x="0" y="0"/>
                <wp:positionH relativeFrom="column">
                  <wp:posOffset>213995</wp:posOffset>
                </wp:positionH>
                <wp:positionV relativeFrom="paragraph">
                  <wp:posOffset>1134745</wp:posOffset>
                </wp:positionV>
                <wp:extent cx="2333625" cy="533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33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C11" w:rsidRPr="00110C11" w:rsidRDefault="00110C11" w:rsidP="00110C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организационной и кадровой работы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8" style="position:absolute;margin-left:16.85pt;margin-top:89.35pt;width:183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" fillcolor="white [3201]" strokecolor="black [3213]" strokeweight=".25pt">
                <v:textbox>
                  <w:txbxContent>
                    <w:p w:rsidR="00110C11" w:rsidRPr="00110C11" w:rsidRDefault="00110C11" w:rsidP="00110C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C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организационной и кадровой работы </w:t>
                      </w:r>
                    </w:p>
                  </w:txbxContent>
                </v:textbox>
              </v:rect>
            </w:pict>
          </mc:Fallback>
        </mc:AlternateContent>
      </w:r>
      <w:r w:rsidR="001B60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9881E" wp14:editId="56B79F18">
                <wp:simplePos x="0" y="0"/>
                <wp:positionH relativeFrom="column">
                  <wp:posOffset>-376555</wp:posOffset>
                </wp:positionH>
                <wp:positionV relativeFrom="paragraph">
                  <wp:posOffset>1458595</wp:posOffset>
                </wp:positionV>
                <wp:extent cx="5905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5pt,114.85pt" to="16.8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" strokecolor="black [3040]" strokeweight=".25pt"/>
            </w:pict>
          </mc:Fallback>
        </mc:AlternateContent>
      </w:r>
      <w:r w:rsidR="00110C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B5DC4" wp14:editId="41C8EF9C">
                <wp:simplePos x="0" y="0"/>
                <wp:positionH relativeFrom="column">
                  <wp:posOffset>-33655</wp:posOffset>
                </wp:positionH>
                <wp:positionV relativeFrom="paragraph">
                  <wp:posOffset>115570</wp:posOffset>
                </wp:positionV>
                <wp:extent cx="2686050" cy="7905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7905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4EB" w:rsidRPr="009A14EB" w:rsidRDefault="009A14EB" w:rsidP="009A14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Министр промышленности, торговли и развития предпринимательства Новосибирской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9" style="position:absolute;margin-left:-2.65pt;margin-top:9.1pt;width:21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" fillcolor="white [3201]" strokecolor="black [3200]" strokeweight=".25pt">
                <v:textbox>
                  <w:txbxContent>
                    <w:p w:rsidR="009A14EB" w:rsidRPr="009A14EB" w:rsidRDefault="009A14EB" w:rsidP="009A14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Министр промышленности, торговли и развития предпринимательства Новосибирской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="009A14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FC42C" wp14:editId="26C5A021">
                <wp:simplePos x="0" y="0"/>
                <wp:positionH relativeFrom="column">
                  <wp:posOffset>-376555</wp:posOffset>
                </wp:positionH>
                <wp:positionV relativeFrom="paragraph">
                  <wp:posOffset>553720</wp:posOffset>
                </wp:positionV>
                <wp:extent cx="3429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5pt,43.6pt" to="-2.6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" strokecolor="black [3040]" strokeweight=".25pt"/>
            </w:pict>
          </mc:Fallback>
        </mc:AlternateContent>
      </w:r>
    </w:p>
    <w:sectPr w:rsidR="009A14EB" w:rsidRPr="004E239F" w:rsidSect="003A66E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FB" w:rsidRDefault="002C45FB" w:rsidP="001B60BB">
      <w:pPr>
        <w:spacing w:after="0" w:line="240" w:lineRule="auto"/>
      </w:pPr>
      <w:r>
        <w:separator/>
      </w:r>
    </w:p>
  </w:endnote>
  <w:endnote w:type="continuationSeparator" w:id="0">
    <w:p w:rsidR="002C45FB" w:rsidRDefault="002C45FB" w:rsidP="001B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FB" w:rsidRDefault="002C45FB" w:rsidP="001B60BB">
      <w:pPr>
        <w:spacing w:after="0" w:line="240" w:lineRule="auto"/>
      </w:pPr>
      <w:r>
        <w:separator/>
      </w:r>
    </w:p>
  </w:footnote>
  <w:footnote w:type="continuationSeparator" w:id="0">
    <w:p w:rsidR="002C45FB" w:rsidRDefault="002C45FB" w:rsidP="001B6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9F"/>
    <w:rsid w:val="0000062F"/>
    <w:rsid w:val="00031347"/>
    <w:rsid w:val="000418C9"/>
    <w:rsid w:val="000903DC"/>
    <w:rsid w:val="000F0872"/>
    <w:rsid w:val="000F6673"/>
    <w:rsid w:val="00110C11"/>
    <w:rsid w:val="001207B6"/>
    <w:rsid w:val="00155FC6"/>
    <w:rsid w:val="001B5FDC"/>
    <w:rsid w:val="001B60BB"/>
    <w:rsid w:val="00211266"/>
    <w:rsid w:val="00217D9C"/>
    <w:rsid w:val="00276D7F"/>
    <w:rsid w:val="002810E1"/>
    <w:rsid w:val="002C45FB"/>
    <w:rsid w:val="002D6FE7"/>
    <w:rsid w:val="002F4224"/>
    <w:rsid w:val="00313FF2"/>
    <w:rsid w:val="003700DD"/>
    <w:rsid w:val="00382477"/>
    <w:rsid w:val="00386F8F"/>
    <w:rsid w:val="003A66E4"/>
    <w:rsid w:val="0040212A"/>
    <w:rsid w:val="00431E2E"/>
    <w:rsid w:val="004419D5"/>
    <w:rsid w:val="00453B6C"/>
    <w:rsid w:val="0046121B"/>
    <w:rsid w:val="004833B8"/>
    <w:rsid w:val="004D2D8A"/>
    <w:rsid w:val="004E239F"/>
    <w:rsid w:val="00526CE0"/>
    <w:rsid w:val="005706EE"/>
    <w:rsid w:val="00596F46"/>
    <w:rsid w:val="005A4075"/>
    <w:rsid w:val="00610DCA"/>
    <w:rsid w:val="0063205E"/>
    <w:rsid w:val="00650B81"/>
    <w:rsid w:val="006A5FC3"/>
    <w:rsid w:val="006B3E6A"/>
    <w:rsid w:val="00741983"/>
    <w:rsid w:val="00745893"/>
    <w:rsid w:val="00776490"/>
    <w:rsid w:val="007C200C"/>
    <w:rsid w:val="007D5DE6"/>
    <w:rsid w:val="00822EAF"/>
    <w:rsid w:val="00833D78"/>
    <w:rsid w:val="00856523"/>
    <w:rsid w:val="00862C7C"/>
    <w:rsid w:val="00862D59"/>
    <w:rsid w:val="00887010"/>
    <w:rsid w:val="008A0283"/>
    <w:rsid w:val="008A5B59"/>
    <w:rsid w:val="008C34ED"/>
    <w:rsid w:val="0090433A"/>
    <w:rsid w:val="00933734"/>
    <w:rsid w:val="00956592"/>
    <w:rsid w:val="00960C62"/>
    <w:rsid w:val="009807BB"/>
    <w:rsid w:val="009A14EB"/>
    <w:rsid w:val="009B5202"/>
    <w:rsid w:val="009D342F"/>
    <w:rsid w:val="009F5576"/>
    <w:rsid w:val="00A031BE"/>
    <w:rsid w:val="00A230A5"/>
    <w:rsid w:val="00A249AC"/>
    <w:rsid w:val="00A341BE"/>
    <w:rsid w:val="00A34581"/>
    <w:rsid w:val="00A55360"/>
    <w:rsid w:val="00A81029"/>
    <w:rsid w:val="00AA13A1"/>
    <w:rsid w:val="00AB4A65"/>
    <w:rsid w:val="00AE27DA"/>
    <w:rsid w:val="00AF02C0"/>
    <w:rsid w:val="00AF31FD"/>
    <w:rsid w:val="00B420DC"/>
    <w:rsid w:val="00B434DF"/>
    <w:rsid w:val="00B4750C"/>
    <w:rsid w:val="00B57AFC"/>
    <w:rsid w:val="00B639A3"/>
    <w:rsid w:val="00B95BC4"/>
    <w:rsid w:val="00BB54DA"/>
    <w:rsid w:val="00BC3466"/>
    <w:rsid w:val="00C06E5A"/>
    <w:rsid w:val="00C07215"/>
    <w:rsid w:val="00C11539"/>
    <w:rsid w:val="00C202F5"/>
    <w:rsid w:val="00C26C1C"/>
    <w:rsid w:val="00C84A56"/>
    <w:rsid w:val="00CF021C"/>
    <w:rsid w:val="00D23AB3"/>
    <w:rsid w:val="00D75037"/>
    <w:rsid w:val="00DD2A65"/>
    <w:rsid w:val="00DE0230"/>
    <w:rsid w:val="00E30459"/>
    <w:rsid w:val="00E5500B"/>
    <w:rsid w:val="00EF3C78"/>
    <w:rsid w:val="00F23B57"/>
    <w:rsid w:val="00F26580"/>
    <w:rsid w:val="00F42709"/>
    <w:rsid w:val="00F61CAC"/>
    <w:rsid w:val="00F71653"/>
    <w:rsid w:val="00F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0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0BB"/>
  </w:style>
  <w:style w:type="paragraph" w:styleId="a7">
    <w:name w:val="footer"/>
    <w:basedOn w:val="a"/>
    <w:link w:val="a8"/>
    <w:uiPriority w:val="99"/>
    <w:unhideWhenUsed/>
    <w:rsid w:val="001B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0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0BB"/>
  </w:style>
  <w:style w:type="paragraph" w:styleId="a7">
    <w:name w:val="footer"/>
    <w:basedOn w:val="a"/>
    <w:link w:val="a8"/>
    <w:uiPriority w:val="99"/>
    <w:unhideWhenUsed/>
    <w:rsid w:val="001B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53BAC0-57CB-4061-BF30-245ED238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Гагаркина Анастасия Викторовна</dc:creator>
  <cp:lastModifiedBy>Гагаркина Анастасия Викторовна</cp:lastModifiedBy>
  <cp:revision>19</cp:revision>
  <cp:lastPrinted>2018-03-28T07:46:00Z</cp:lastPrinted>
  <dcterms:created xsi:type="dcterms:W3CDTF">2018-03-28T06:39:00Z</dcterms:created>
  <dcterms:modified xsi:type="dcterms:W3CDTF">2018-03-28T10:20:00Z</dcterms:modified>
</cp:coreProperties>
</file>