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2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902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</w:pPr>
      <w:r>
        <w:t xml:space="preserve">ПРИКАЗ</w:t>
      </w:r>
      <w:r/>
    </w:p>
    <w:p>
      <w:pPr>
        <w:pStyle w:val="899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04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24</w:t>
            </w:r>
            <w:r>
              <w:rPr>
                <w:sz w:val="28"/>
              </w:rPr>
              <w:t xml:space="preserve">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99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нормативах затрат, применяемых для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функционированием, на 2024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Style w:val="907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8 Порядка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функционированием, установленного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01.04.2015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126-п «О государственной программе Новосибирской области «Стимулирование инвестиционной активности в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07"/>
          <w:rFonts w:eastAsiaTheme="minorHAnsi"/>
          <w:b/>
          <w:sz w:val="28"/>
          <w:szCs w:val="28"/>
        </w:rPr>
        <w:t xml:space="preserve">приказываю:</w:t>
      </w:r>
      <w:r>
        <w:rPr>
          <w:rStyle w:val="907"/>
          <w:rFonts w:eastAsiaTheme="minorHAnsi"/>
          <w:b/>
          <w:sz w:val="28"/>
          <w:szCs w:val="28"/>
        </w:rPr>
      </w:r>
      <w:r>
        <w:rPr>
          <w:rStyle w:val="907"/>
          <w:rFonts w:eastAsiaTheme="minorHAnsi"/>
          <w:b/>
          <w:sz w:val="28"/>
          <w:szCs w:val="28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прилагаемые нормативы затрат, применяемые для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функционированием, на 2024 год.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del w:id="0" w:author="iue" w:date="2024-02-28T08:50:58Z" oouserid="iue">
        <w:r>
          <w:rPr>
            <w:rFonts w:ascii="Times New Roman" w:hAnsi="Times New Roman" w:cs="Times New Roman"/>
            <w:color w:val="000000"/>
            <w:sz w:val="28"/>
            <w:szCs w:val="28"/>
          </w:rPr>
        </w:r>
      </w:del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rPr>
          <w:rFonts w:ascii="Times New Roman" w:hAnsi="Times New Roman" w:cs="Times New Roman"/>
          <w:sz w:val="20"/>
          <w:szCs w:val="20"/>
        </w:rPr>
        <w:t xml:space="preserve">Т.А. Наам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tabs>
          <w:tab w:val="left" w:pos="7645" w:leader="none"/>
        </w:tabs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even" r:id="rId10"/>
          <w:headerReference w:type="first" r:id="rId11"/>
          <w:footerReference w:type="even" r:id="rId13"/>
          <w:footerReference w:type="first" r:id="rId14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238-67-44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76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04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899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Начальник управления институционального и территориального развития экономики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И.Н. Агапеева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</w:t>
            </w:r>
            <w:r>
              <w:rPr>
                <w:bCs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899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  <w:t xml:space="preserve"> 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 Телегина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</w:t>
            </w:r>
            <w:r>
              <w:rPr>
                <w:bCs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45" w:type="dxa"/>
            <w:textDirection w:val="lrTb"/>
            <w:noWrap w:val="false"/>
          </w:tcPr>
          <w:p>
            <w:pPr>
              <w:pStyle w:val="899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финансовой, кадровой и организационной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 Тукмачева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«___» __________ 2024</w:t>
            </w:r>
            <w:r>
              <w:rPr>
                <w:bCs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0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УТВЕРЖДЕНЫ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9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приказом министерства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9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экономического развития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9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Новосибирской области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9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от ______________ № _______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9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sz w:val="28"/>
          <w:szCs w:val="28"/>
          <w14:ligatures w14:val="none"/>
        </w:rPr>
      </w:pP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</w:p>
    <w:p>
      <w:pPr>
        <w:pStyle w:val="899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sz w:val="28"/>
          <w:szCs w:val="28"/>
          <w14:ligatures w14:val="none"/>
        </w:rPr>
      </w:pP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</w:p>
    <w:p>
      <w:pPr>
        <w:pStyle w:val="899"/>
        <w:ind w:left="6236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Cs/>
          <w:i/>
          <w:sz w:val="28"/>
          <w:szCs w:val="28"/>
          <w14:ligatures w14:val="none"/>
        </w:rPr>
      </w:pP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  <w:r>
        <w:rPr>
          <w:bCs/>
          <w:i/>
          <w:sz w:val="28"/>
          <w:szCs w:val="28"/>
          <w14:ligatures w14:val="none"/>
        </w:rPr>
      </w:r>
    </w:p>
    <w:p>
      <w:pPr>
        <w:pStyle w:val="899"/>
        <w:ind w:left="0" w:right="0" w:firstLine="0"/>
        <w:jc w:val="center"/>
        <w:spacing w:line="240" w:lineRule="auto"/>
        <w:shd w:val="clear" w:color="auto" w:fill="auto"/>
        <w:tabs>
          <w:tab w:val="left" w:pos="5410" w:leader="none"/>
        </w:tabs>
        <w:rPr>
          <w:b/>
          <w:bCs w:val="0"/>
          <w:i w:val="0"/>
          <w:sz w:val="28"/>
          <w:szCs w:val="28"/>
          <w:highlight w:val="none"/>
          <w14:ligatures w14:val="none"/>
        </w:rPr>
      </w:pPr>
      <w:r>
        <w:rPr>
          <w:b/>
          <w:bCs/>
          <w:i w:val="0"/>
          <w:iCs w:val="0"/>
          <w:sz w:val="28"/>
          <w:szCs w:val="28"/>
          <w:highlight w:val="none"/>
        </w:rPr>
      </w:r>
      <w:r>
        <w:rPr>
          <w:b/>
          <w:bCs/>
          <w:i w:val="0"/>
          <w:iCs w:val="0"/>
          <w:sz w:val="28"/>
          <w:szCs w:val="28"/>
          <w:highlight w:val="none"/>
        </w:rPr>
        <w:t xml:space="preserve">Нормативы затрат, применяемые для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функционированием, на 2024 год</w:t>
      </w:r>
      <w:r>
        <w:rPr>
          <w:b/>
          <w:bCs w:val="0"/>
          <w:i w:val="0"/>
          <w:sz w:val="28"/>
          <w:szCs w:val="28"/>
          <w:highlight w:val="none"/>
          <w14:ligatures w14:val="none"/>
        </w:rPr>
      </w:r>
      <w:r>
        <w:rPr>
          <w:b/>
          <w:bCs w:val="0"/>
          <w:i w:val="0"/>
          <w:sz w:val="28"/>
          <w:szCs w:val="28"/>
          <w:highlight w:val="none"/>
          <w14:ligatures w14:val="none"/>
        </w:rPr>
      </w:r>
    </w:p>
    <w:p>
      <w:pPr>
        <w:pStyle w:val="899"/>
        <w:ind w:left="0" w:right="0" w:firstLine="709"/>
        <w:jc w:val="both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p>
      <w:pPr>
        <w:pStyle w:val="899"/>
        <w:ind w:left="0" w:right="0" w:firstLine="709"/>
        <w:jc w:val="both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tbl>
      <w:tblPr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1560"/>
        <w:gridCol w:w="3685"/>
      </w:tblGrid>
      <w:tr>
        <w:trPr>
          <w:jc w:val="center"/>
          <w:trHeight w:val="1126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затрат (расходов)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Нормативы затрат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 выделяемые на год, для одной управляющей компании индустриального (промышленного) парка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месячная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заработная плата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одного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работника управляющей компании индустриального (промышленного)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107 221,84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Налоговые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страховые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отчисления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управляющей компании индустриального (промышленного) парка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бюджеты бюджетной системы Российской Федерации: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Страховые взносы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начисленные на заработную плату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работников управляющей компании индустриального (промышленного) парка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Фонд пенсионного и социального страхования Российской Федерации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, Федеральный фонд обязательного медицинского страхования и Территориальный фонд обязательного медицинского страхования 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Налог на имущество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Транспортный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рублей за 1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Услуги связи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услуги стационарной телефонной связи, пользование интернетом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1 телефонный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3 710,00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ectPr>
          <w:headerReference w:type="first" r:id="rId12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pgNumType w:start="2"/>
          <w:cols w:num="1" w:sep="0" w:space="708" w:equalWidth="1"/>
          <w:docGrid w:linePitch="360"/>
          <w:titlePg/>
        </w:sectPr>
      </w:pPr>
      <w:r/>
      <w:r/>
    </w:p>
    <w:tbl>
      <w:tblPr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1560"/>
        <w:gridCol w:w="3685"/>
      </w:tblGrid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Приобретение офисной мебели, электронно-вычислительной техники (иного оборудования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обработки информации), программного обеспечения, периферийных устройств, копировально-множительного оборудования, лабораторного оборудования и на их техническое обслуживание и иные общехозяйственные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405 246,26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Коммунальные услуги (отопление)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1 Гкал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1 680,95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Коммунальные услуги (электрическая энергия)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1 кВт.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4,62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Аренда помещений управляющей компанией индустриального (промышленного)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7 636,77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Аренда земельных участков управляющей компанией индустриального (промышленного)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рублей за 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ярмарочных и коммуникативных мероприятий в сфере интересов управляющей компании индустриального (промышленного) парка и участие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3 787 567,86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shd w:val="clear" w:color="ffffff" w:fill="ffffff"/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0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Проведение информационных кампаний в средствах массовой информации по освещению деятельности индустриального (промышленного) парка и перспектив его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291 458,33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(без НДС)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99"/>
        <w:ind w:left="0" w:right="0" w:firstLine="709"/>
        <w:jc w:val="both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p>
      <w:pPr>
        <w:pStyle w:val="899"/>
        <w:ind w:left="0" w:right="0" w:firstLine="709"/>
        <w:jc w:val="both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p>
      <w:pPr>
        <w:pStyle w:val="899"/>
        <w:ind w:left="0" w:right="0" w:firstLine="709"/>
        <w:jc w:val="both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p>
      <w:pPr>
        <w:pStyle w:val="899"/>
        <w:ind w:left="0" w:right="0" w:firstLine="709"/>
        <w:jc w:val="center"/>
        <w:spacing w:line="240" w:lineRule="auto"/>
        <w:shd w:val="clear" w:color="auto" w:fill="auto"/>
        <w:tabs>
          <w:tab w:val="left" w:pos="5410" w:leader="none"/>
        </w:tabs>
        <w:rPr>
          <w:b w:val="0"/>
          <w:bCs w:val="0"/>
          <w:i w:val="0"/>
          <w:sz w:val="28"/>
          <w:szCs w:val="28"/>
          <w14:ligatures w14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_________</w:t>
      </w:r>
      <w:r>
        <w:rPr>
          <w:b w:val="0"/>
          <w:bCs w:val="0"/>
          <w:i w:val="0"/>
          <w:sz w:val="28"/>
          <w:szCs w:val="28"/>
          <w14:ligatures w14:val="none"/>
        </w:rPr>
      </w:r>
      <w:r>
        <w:rPr>
          <w:b w:val="0"/>
          <w:bCs w:val="0"/>
          <w:i w:val="0"/>
          <w:sz w:val="28"/>
          <w:szCs w:val="28"/>
          <w14:ligatures w14:val="none"/>
        </w:rPr>
      </w:r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</w:p>
  <w:p>
    <w:pPr>
      <w:pStyle w:val="740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91"/>
    <w:link w:val="890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89"/>
    <w:next w:val="889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basedOn w:val="891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89"/>
    <w:next w:val="889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basedOn w:val="891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9"/>
    <w:next w:val="889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91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9"/>
    <w:next w:val="889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91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89"/>
    <w:next w:val="889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91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89"/>
    <w:next w:val="889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91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91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89"/>
    <w:next w:val="889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91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89"/>
    <w:next w:val="889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91"/>
    <w:link w:val="732"/>
    <w:uiPriority w:val="10"/>
    <w:rPr>
      <w:sz w:val="48"/>
      <w:szCs w:val="48"/>
    </w:rPr>
  </w:style>
  <w:style w:type="paragraph" w:styleId="734">
    <w:name w:val="Subtitle"/>
    <w:basedOn w:val="889"/>
    <w:next w:val="889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91"/>
    <w:link w:val="734"/>
    <w:uiPriority w:val="11"/>
    <w:rPr>
      <w:sz w:val="24"/>
      <w:szCs w:val="24"/>
    </w:rPr>
  </w:style>
  <w:style w:type="paragraph" w:styleId="736">
    <w:name w:val="Quote"/>
    <w:basedOn w:val="889"/>
    <w:next w:val="889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9"/>
    <w:next w:val="889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89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basedOn w:val="891"/>
    <w:link w:val="740"/>
    <w:uiPriority w:val="99"/>
  </w:style>
  <w:style w:type="paragraph" w:styleId="742">
    <w:name w:val="Footer"/>
    <w:basedOn w:val="889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basedOn w:val="891"/>
    <w:link w:val="742"/>
    <w:uiPriority w:val="99"/>
  </w:style>
  <w:style w:type="paragraph" w:styleId="744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1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1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</w:style>
  <w:style w:type="paragraph" w:styleId="890">
    <w:name w:val="Heading 1"/>
    <w:basedOn w:val="889"/>
    <w:next w:val="889"/>
    <w:link w:val="901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character" w:styleId="894" w:customStyle="1">
    <w:name w:val="Основной текст (2)_"/>
    <w:basedOn w:val="891"/>
    <w:link w:val="898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95" w:customStyle="1">
    <w:name w:val="Основной текст_"/>
    <w:basedOn w:val="891"/>
    <w:link w:val="899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96" w:customStyle="1">
    <w:name w:val="Основной текст (3)_"/>
    <w:basedOn w:val="891"/>
    <w:link w:val="900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97" w:customStyle="1">
    <w:name w:val="Основной текст + 56 pt;Интервал -1 pt"/>
    <w:basedOn w:val="895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98" w:customStyle="1">
    <w:name w:val="Основной текст (2)"/>
    <w:basedOn w:val="889"/>
    <w:link w:val="894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99" w:customStyle="1">
    <w:name w:val="Основной текст1"/>
    <w:basedOn w:val="889"/>
    <w:link w:val="895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900" w:customStyle="1">
    <w:name w:val="Основной текст (3)"/>
    <w:basedOn w:val="889"/>
    <w:link w:val="896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901" w:customStyle="1">
    <w:name w:val="Заголовок 1 Знак"/>
    <w:basedOn w:val="891"/>
    <w:link w:val="89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2">
    <w:name w:val="Body Text"/>
    <w:basedOn w:val="889"/>
    <w:link w:val="903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03" w:customStyle="1">
    <w:name w:val="Основной текст Знак"/>
    <w:basedOn w:val="891"/>
    <w:link w:val="902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4">
    <w:name w:val="Table Grid"/>
    <w:basedOn w:val="892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Balloon Text"/>
    <w:basedOn w:val="889"/>
    <w:link w:val="906"/>
    <w:uiPriority w:val="99"/>
    <w:semiHidden/>
    <w:unhideWhenUsed/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891"/>
    <w:link w:val="905"/>
    <w:uiPriority w:val="99"/>
    <w:semiHidden/>
    <w:rPr>
      <w:rFonts w:ascii="Tahoma" w:hAnsi="Tahoma" w:cs="Tahoma"/>
      <w:sz w:val="16"/>
      <w:szCs w:val="16"/>
    </w:rPr>
  </w:style>
  <w:style w:type="character" w:styleId="907" w:customStyle="1">
    <w:name w:val="Основной текст + Интервал 3 pt"/>
    <w:basedOn w:val="89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08">
    <w:name w:val="List Paragraph"/>
    <w:basedOn w:val="889"/>
    <w:uiPriority w:val="34"/>
    <w:qFormat/>
    <w:pPr>
      <w:contextualSpacing/>
      <w:ind w:left="720"/>
    </w:pPr>
  </w:style>
  <w:style w:type="paragraph" w:styleId="909" w:customStyle="1">
    <w:name w:val="Основной текст2"/>
    <w:basedOn w:val="889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20</cp:revision>
  <dcterms:created xsi:type="dcterms:W3CDTF">2019-12-16T10:32:00Z</dcterms:created>
  <dcterms:modified xsi:type="dcterms:W3CDTF">2024-02-29T10:22:49Z</dcterms:modified>
</cp:coreProperties>
</file>