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7CCE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4B26614" wp14:editId="7B02FE5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BE88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03123D21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6DBFC6AB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1358A5A" w14:textId="77777777" w:rsidR="00567847" w:rsidRDefault="00567847" w:rsidP="00567847">
      <w:pPr>
        <w:pStyle w:val="1"/>
      </w:pPr>
      <w:r>
        <w:t>ПРИКАЗ</w:t>
      </w:r>
    </w:p>
    <w:p w14:paraId="2E0995C2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4F833FA8" w14:textId="77777777" w:rsidTr="006E0451">
        <w:trPr>
          <w:trHeight w:val="114"/>
        </w:trPr>
        <w:tc>
          <w:tcPr>
            <w:tcW w:w="3652" w:type="dxa"/>
          </w:tcPr>
          <w:p w14:paraId="40C2FF14" w14:textId="77777777" w:rsidR="00567847" w:rsidRPr="00CE7960" w:rsidRDefault="00567847" w:rsidP="007C75F2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7C75F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13C086AC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BFB373E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46E9ECBC" w14:textId="77777777" w:rsidTr="006E0451">
        <w:trPr>
          <w:trHeight w:val="114"/>
        </w:trPr>
        <w:tc>
          <w:tcPr>
            <w:tcW w:w="3652" w:type="dxa"/>
          </w:tcPr>
          <w:p w14:paraId="792DECB7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71DF1CC4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175F87D0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172BCEA7" w14:textId="77777777"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06A394CB" w14:textId="77777777" w:rsidR="00797D6B" w:rsidRPr="00E0712D" w:rsidRDefault="00CD0AEF" w:rsidP="00797D6B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</w:t>
      </w:r>
      <w:r w:rsidR="00797D6B">
        <w:rPr>
          <w:b/>
          <w:sz w:val="28"/>
          <w:szCs w:val="28"/>
        </w:rPr>
        <w:t>12.05.2016 № 52 «</w:t>
      </w:r>
      <w:r w:rsidR="007277AC">
        <w:rPr>
          <w:b/>
          <w:sz w:val="28"/>
          <w:szCs w:val="28"/>
        </w:rPr>
        <w:t>О создании Общественного с</w:t>
      </w:r>
      <w:r w:rsidR="00797D6B">
        <w:rPr>
          <w:b/>
          <w:sz w:val="28"/>
          <w:szCs w:val="28"/>
        </w:rPr>
        <w:t>овета при министерстве экономического развития Новосибирской области»</w:t>
      </w:r>
    </w:p>
    <w:p w14:paraId="4C8FE518" w14:textId="77777777" w:rsidR="00734775" w:rsidRPr="00C33CE1" w:rsidRDefault="00734775" w:rsidP="00567847">
      <w:pPr>
        <w:rPr>
          <w:rFonts w:ascii="Times New Roman" w:hAnsi="Times New Roman" w:cs="Times New Roman"/>
          <w:sz w:val="24"/>
          <w:szCs w:val="24"/>
        </w:rPr>
      </w:pPr>
    </w:p>
    <w:p w14:paraId="4754B025" w14:textId="77777777" w:rsidR="00567847" w:rsidRPr="00C33CE1" w:rsidRDefault="00567847" w:rsidP="00567847">
      <w:pPr>
        <w:rPr>
          <w:rFonts w:ascii="Times New Roman" w:hAnsi="Times New Roman" w:cs="Times New Roman"/>
          <w:sz w:val="24"/>
          <w:szCs w:val="24"/>
        </w:rPr>
      </w:pPr>
    </w:p>
    <w:p w14:paraId="16F660E6" w14:textId="77777777" w:rsidR="00734775" w:rsidRDefault="00734775" w:rsidP="00734775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риказываю:</w:t>
      </w:r>
    </w:p>
    <w:p w14:paraId="04F008C9" w14:textId="77777777" w:rsidR="00734775" w:rsidRPr="00734775" w:rsidRDefault="00734775" w:rsidP="0071588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4775"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12.05.2016 № 52 «О создании Общественного Совета при министерстве экономического развития Новосибирской области»</w:t>
      </w:r>
      <w:r w:rsidR="00D77BA6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приказа министерства экономического развития Новосибирской области от 15.02.2019 № 28)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0C224CAD" w14:textId="6158AEAE" w:rsidR="00834440" w:rsidRDefault="0071588C" w:rsidP="0071588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30E5" w:rsidRPr="009630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C062F" w:rsidRPr="0083444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4440"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слова «Помощнику заместителя Председателя Правительства Новосибирской области Журомской Т.В.» заменить словами «</w:t>
      </w:r>
      <w:r w:rsidR="009B06C2"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Консультанту 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 xml:space="preserve">отдела маркетинга региона и внешнеэкономической деятельности управления маркетинга региона, внешнеэкономической деятельности и туризма министерства экономического развития Новосибирской области </w:t>
      </w:r>
      <w:r w:rsidR="009B06C2" w:rsidRPr="00834440">
        <w:rPr>
          <w:rFonts w:ascii="Times New Roman" w:hAnsi="Times New Roman" w:cs="Times New Roman"/>
          <w:color w:val="000000"/>
          <w:sz w:val="28"/>
          <w:szCs w:val="28"/>
        </w:rPr>
        <w:t>Законновой Е.И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14:paraId="1AE44B29" w14:textId="4BA0536D" w:rsidR="00834440" w:rsidRPr="00384378" w:rsidRDefault="00D77BA6" w:rsidP="00D77BA6">
      <w:pPr>
        <w:pStyle w:val="a9"/>
        <w:tabs>
          <w:tab w:val="left" w:pos="1080"/>
        </w:tabs>
        <w:ind w:left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4440" w:rsidRPr="00384378">
        <w:rPr>
          <w:rFonts w:ascii="Times New Roman" w:hAnsi="Times New Roman" w:cs="Times New Roman"/>
          <w:color w:val="000000"/>
          <w:sz w:val="28"/>
          <w:szCs w:val="28"/>
        </w:rPr>
        <w:t xml:space="preserve">ункт 4 изложить в следующей редакции: </w:t>
      </w:r>
    </w:p>
    <w:p w14:paraId="43243438" w14:textId="77777777" w:rsidR="00834440" w:rsidRDefault="00834440" w:rsidP="0071588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</w:t>
      </w:r>
      <w:r w:rsidR="00A80114" w:rsidRPr="00A801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министра экономического развития Новосибирской области Шовтаку В.Б., </w:t>
      </w:r>
      <w:r w:rsidR="00C5623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277AC"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аместителю министра экономического развития Новосибирской области </w:t>
      </w:r>
      <w:r w:rsidR="007277A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управления маркетинга региона, внешнеэкономической деятельности и туризма 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экономического развития Новосибирской области </w:t>
      </w:r>
      <w:r w:rsidR="007277AC">
        <w:rPr>
          <w:rFonts w:ascii="Times New Roman" w:hAnsi="Times New Roman" w:cs="Times New Roman"/>
          <w:color w:val="000000"/>
          <w:sz w:val="28"/>
          <w:szCs w:val="28"/>
        </w:rPr>
        <w:t>Павловой А.А.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начальнику </w:t>
      </w:r>
      <w:r w:rsidR="007277AC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финансовой, кадровой </w:t>
      </w:r>
      <w:r w:rsidR="007277AC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организационной 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экономического развития Новосибирской области </w:t>
      </w:r>
      <w:r w:rsidRPr="00834440">
        <w:rPr>
          <w:rFonts w:ascii="Times New Roman" w:hAnsi="Times New Roman" w:cs="Times New Roman"/>
          <w:color w:val="000000"/>
          <w:sz w:val="28"/>
          <w:szCs w:val="28"/>
        </w:rPr>
        <w:t>Тукмачевой Н.В. в пределах своих полномочий осуществлять содействие Общественному совету при министерстве экономического развития Новосибирской области по реализации его основных задач.</w:t>
      </w:r>
      <w:r w:rsidR="00B42C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EF41764" w14:textId="77777777" w:rsidR="00E110F0" w:rsidRDefault="008A48AA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630E5" w:rsidRPr="00963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277AC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об Общественном совете </w:t>
      </w:r>
      <w:r w:rsidR="007277AC" w:rsidRPr="007277AC">
        <w:rPr>
          <w:rFonts w:ascii="Times New Roman" w:hAnsi="Times New Roman" w:cs="Times New Roman"/>
          <w:color w:val="000000"/>
          <w:sz w:val="28"/>
          <w:szCs w:val="28"/>
        </w:rPr>
        <w:t>при министерстве экономического развития Новосибирской области</w:t>
      </w:r>
      <w:r w:rsidR="00E11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32495E" w14:textId="77A9979F" w:rsidR="009B06C2" w:rsidRDefault="00E110F0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72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211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B06C2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D92113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 w:rsidR="009B06C2">
        <w:rPr>
          <w:rFonts w:ascii="Times New Roman" w:hAnsi="Times New Roman" w:cs="Times New Roman"/>
          <w:color w:val="000000"/>
          <w:sz w:val="28"/>
          <w:szCs w:val="28"/>
        </w:rPr>
        <w:t xml:space="preserve"> 6:</w:t>
      </w:r>
    </w:p>
    <w:p w14:paraId="05358686" w14:textId="77777777" w:rsidR="00B327EA" w:rsidRDefault="00B327EA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дополнить подпунктом 3.2 следующего содержания:</w:t>
      </w:r>
    </w:p>
    <w:p w14:paraId="71768151" w14:textId="77777777" w:rsidR="00B327EA" w:rsidRDefault="00B327EA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«3.2) 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мероприятиях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антикоррупционного характера и заседаниях, в которых предусмотрено участие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A4BFAEE" w14:textId="77777777" w:rsidR="00B327EA" w:rsidRDefault="00B327EA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б) подпункты 4 и 5 изложить в следующей редакции:</w:t>
      </w:r>
    </w:p>
    <w:p w14:paraId="7FE67C0F" w14:textId="77777777" w:rsidR="00B327EA" w:rsidRPr="00B327EA" w:rsidRDefault="00B327EA" w:rsidP="00B327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для выработки и принятия мер по предупреждению и устранению причин выявленных нарушений;</w:t>
      </w:r>
    </w:p>
    <w:p w14:paraId="48325877" w14:textId="77777777" w:rsidR="00B327EA" w:rsidRDefault="00B327EA" w:rsidP="00B327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 xml:space="preserve">обсуждает проекты законов, проекты актов, подготовленных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B327EA">
        <w:rPr>
          <w:rFonts w:ascii="Times New Roman" w:hAnsi="Times New Roman" w:cs="Times New Roman"/>
          <w:color w:val="000000"/>
          <w:sz w:val="28"/>
          <w:szCs w:val="28"/>
        </w:rPr>
        <w:t>, в случаях, предусмотренных действующим законодательством;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21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78A160" w14:textId="77777777" w:rsidR="00D92113" w:rsidRDefault="00D92113" w:rsidP="00B327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в пункте 9 слова «заместителем Председателя Правительства Новосибирской области -» и «(далее – министр экономического развития Новосибирской области)» исключить;</w:t>
      </w:r>
    </w:p>
    <w:p w14:paraId="04D3B90B" w14:textId="77777777" w:rsidR="009B06C2" w:rsidRDefault="00D92113" w:rsidP="00F7724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в пункте 11.3 после слова «министру» дополнить словами «</w:t>
      </w:r>
      <w:r w:rsidR="00F77246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72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8AED43" w14:textId="67DD7A3A" w:rsidR="00E110F0" w:rsidRPr="00E110F0" w:rsidRDefault="00E110F0" w:rsidP="00E110F0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D19BA" w14:textId="77777777" w:rsidR="00DF700C" w:rsidRPr="00C72496" w:rsidRDefault="00DF700C" w:rsidP="00567847">
      <w:pPr>
        <w:rPr>
          <w:rFonts w:ascii="Times New Roman" w:hAnsi="Times New Roman" w:cs="Times New Roman"/>
        </w:rPr>
      </w:pPr>
    </w:p>
    <w:p w14:paraId="1C90CE1D" w14:textId="77777777" w:rsidR="00384378" w:rsidRPr="00C72496" w:rsidRDefault="00384378" w:rsidP="00567847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14:paraId="059D0AEB" w14:textId="77777777" w:rsidTr="006F1A1C">
        <w:tc>
          <w:tcPr>
            <w:tcW w:w="7477" w:type="dxa"/>
            <w:vAlign w:val="bottom"/>
          </w:tcPr>
          <w:p w14:paraId="7A3FE455" w14:textId="77777777" w:rsidR="00FF2C14" w:rsidRDefault="00384378" w:rsidP="006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14:paraId="00277AC2" w14:textId="77777777" w:rsidR="00FF2C14" w:rsidRDefault="00DC4EEF" w:rsidP="006F1A1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14:paraId="74B893D0" w14:textId="77777777" w:rsidR="00C72496" w:rsidRDefault="00C72496" w:rsidP="00B81E68">
      <w:pPr>
        <w:rPr>
          <w:rFonts w:ascii="Times New Roman" w:hAnsi="Times New Roman" w:cs="Times New Roman"/>
          <w:sz w:val="20"/>
          <w:szCs w:val="20"/>
        </w:rPr>
      </w:pPr>
    </w:p>
    <w:p w14:paraId="680B94D9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F5A2D50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61891FCA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64957E65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561EC5C0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75954784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7AE57AF3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50AAC0FA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1BA04AC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85209C3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E4D3810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36C7676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3094CA2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56CDAC6E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2B5CE00A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250B9E93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9CF370E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2D800322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2304EA2C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0E986404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0741B29E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7E6DFD9C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5CA73BF0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Законнова Е.И.</w:t>
      </w:r>
    </w:p>
    <w:p w14:paraId="16B3402E" w14:textId="77777777" w:rsidR="00C72496" w:rsidRDefault="00F77246" w:rsidP="00B81E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238-67-57</w:t>
      </w:r>
    </w:p>
    <w:p w14:paraId="75B1DDF4" w14:textId="77777777" w:rsidR="00F77246" w:rsidRDefault="00F77246" w:rsidP="00B81E68">
      <w:pPr>
        <w:rPr>
          <w:rFonts w:ascii="Times New Roman" w:hAnsi="Times New Roman" w:cs="Times New Roman"/>
          <w:sz w:val="28"/>
          <w:szCs w:val="28"/>
        </w:rPr>
        <w:sectPr w:rsidR="00F77246" w:rsidSect="009B06C2">
          <w:headerReference w:type="default" r:id="rId8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</w:p>
    <w:p w14:paraId="439CD127" w14:textId="77777777" w:rsidR="00B81E68" w:rsidRPr="00BB12E9" w:rsidRDefault="00B81E68" w:rsidP="00B81E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2109437" w14:textId="77777777" w:rsidR="00B81E68" w:rsidRDefault="00B81E68" w:rsidP="00B81E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4130"/>
      </w:tblGrid>
      <w:tr w:rsidR="00B81E68" w14:paraId="0FAB6BF3" w14:textId="77777777" w:rsidTr="00B81E68">
        <w:tc>
          <w:tcPr>
            <w:tcW w:w="5934" w:type="dxa"/>
          </w:tcPr>
          <w:p w14:paraId="0112F407" w14:textId="77777777" w:rsidR="00B81E68" w:rsidRDefault="00B81E68" w:rsidP="003803C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</w:t>
            </w:r>
          </w:p>
        </w:tc>
        <w:tc>
          <w:tcPr>
            <w:tcW w:w="4130" w:type="dxa"/>
          </w:tcPr>
          <w:p w14:paraId="4F284F57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</w:p>
          <w:p w14:paraId="5878892F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Павлова</w:t>
            </w:r>
          </w:p>
          <w:p w14:paraId="2333A771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 w:rsidRPr="005D049C">
              <w:rPr>
                <w:sz w:val="28"/>
                <w:szCs w:val="28"/>
              </w:rPr>
              <w:t>«____» __________2022 года</w:t>
            </w:r>
          </w:p>
        </w:tc>
      </w:tr>
      <w:tr w:rsidR="00B81E68" w14:paraId="62285B80" w14:textId="77777777" w:rsidTr="00B81E68">
        <w:tc>
          <w:tcPr>
            <w:tcW w:w="5934" w:type="dxa"/>
          </w:tcPr>
          <w:p w14:paraId="3E591135" w14:textId="77777777" w:rsidR="00B81E68" w:rsidRDefault="00B81E68" w:rsidP="003803C5">
            <w:pPr>
              <w:rPr>
                <w:sz w:val="28"/>
                <w:szCs w:val="28"/>
              </w:rPr>
            </w:pPr>
          </w:p>
          <w:p w14:paraId="79F6067A" w14:textId="77777777" w:rsidR="00B81E68" w:rsidRDefault="00B81E68" w:rsidP="003803C5">
            <w:pPr>
              <w:rPr>
                <w:sz w:val="28"/>
                <w:szCs w:val="28"/>
              </w:rPr>
            </w:pPr>
            <w:r w:rsidRPr="004D27D3">
              <w:rPr>
                <w:sz w:val="28"/>
                <w:szCs w:val="28"/>
              </w:rPr>
              <w:t>Начальник управления совершенствования государственно</w:t>
            </w:r>
            <w:r>
              <w:rPr>
                <w:sz w:val="28"/>
                <w:szCs w:val="28"/>
              </w:rPr>
              <w:t>го управления и правовой работы</w:t>
            </w:r>
          </w:p>
        </w:tc>
        <w:tc>
          <w:tcPr>
            <w:tcW w:w="4130" w:type="dxa"/>
          </w:tcPr>
          <w:p w14:paraId="6E63698F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</w:p>
          <w:p w14:paraId="76D57ADF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</w:p>
          <w:p w14:paraId="76D7BAD0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Москвина</w:t>
            </w:r>
          </w:p>
          <w:p w14:paraId="4D26BCDD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 w:rsidRPr="005D049C">
              <w:rPr>
                <w:sz w:val="28"/>
                <w:szCs w:val="28"/>
              </w:rPr>
              <w:t>«____» __________2022 года</w:t>
            </w:r>
          </w:p>
        </w:tc>
      </w:tr>
      <w:tr w:rsidR="00B81E68" w14:paraId="5F05DF8F" w14:textId="77777777" w:rsidTr="00B81E68">
        <w:tc>
          <w:tcPr>
            <w:tcW w:w="5934" w:type="dxa"/>
          </w:tcPr>
          <w:p w14:paraId="414B28F3" w14:textId="77777777" w:rsidR="00B81E68" w:rsidRDefault="00B81E68" w:rsidP="003803C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14:paraId="7B6EB7E2" w14:textId="77777777" w:rsidR="00B81E68" w:rsidRDefault="00B81E68" w:rsidP="003803C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130" w:type="dxa"/>
          </w:tcPr>
          <w:p w14:paraId="61914F7D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</w:p>
          <w:p w14:paraId="1EA347F4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14:paraId="790C1170" w14:textId="77777777" w:rsidR="00B81E68" w:rsidRDefault="00B81E68" w:rsidP="003803C5">
            <w:pPr>
              <w:jc w:val="right"/>
              <w:rPr>
                <w:sz w:val="28"/>
                <w:szCs w:val="28"/>
              </w:rPr>
            </w:pPr>
            <w:r w:rsidRPr="005D049C">
              <w:rPr>
                <w:sz w:val="28"/>
                <w:szCs w:val="28"/>
              </w:rPr>
              <w:t>«____» __________2022 года</w:t>
            </w:r>
          </w:p>
        </w:tc>
      </w:tr>
    </w:tbl>
    <w:p w14:paraId="7F5E641C" w14:textId="77777777" w:rsidR="00B81E68" w:rsidRDefault="00B81E68" w:rsidP="00B81E68">
      <w:pPr>
        <w:rPr>
          <w:rFonts w:ascii="Times New Roman" w:hAnsi="Times New Roman" w:cs="Times New Roman"/>
          <w:sz w:val="28"/>
          <w:szCs w:val="28"/>
        </w:rPr>
      </w:pPr>
    </w:p>
    <w:p w14:paraId="63338D57" w14:textId="77777777" w:rsidR="00B81E68" w:rsidRPr="00567847" w:rsidRDefault="00B81E68" w:rsidP="00B81E68">
      <w:pPr>
        <w:rPr>
          <w:rFonts w:ascii="Times New Roman" w:hAnsi="Times New Roman" w:cs="Times New Roman"/>
          <w:sz w:val="28"/>
          <w:szCs w:val="28"/>
        </w:rPr>
      </w:pPr>
    </w:p>
    <w:p w14:paraId="4BC23685" w14:textId="77777777" w:rsidR="00FF2C14" w:rsidRPr="00567847" w:rsidRDefault="00FF2C14" w:rsidP="00B81E68">
      <w:pPr>
        <w:rPr>
          <w:rFonts w:ascii="Times New Roman" w:hAnsi="Times New Roman" w:cs="Times New Roman"/>
          <w:sz w:val="28"/>
          <w:szCs w:val="28"/>
        </w:rPr>
      </w:pPr>
    </w:p>
    <w:sectPr w:rsidR="00FF2C14" w:rsidRPr="00567847" w:rsidSect="006534CE">
      <w:pgSz w:w="11907" w:h="16840"/>
      <w:pgMar w:top="1134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BB6E" w14:textId="77777777" w:rsidR="008C2AC0" w:rsidRDefault="008C2AC0" w:rsidP="009B06C2">
      <w:r>
        <w:separator/>
      </w:r>
    </w:p>
  </w:endnote>
  <w:endnote w:type="continuationSeparator" w:id="0">
    <w:p w14:paraId="63D2974A" w14:textId="77777777" w:rsidR="008C2AC0" w:rsidRDefault="008C2AC0" w:rsidP="009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8589" w14:textId="77777777" w:rsidR="008C2AC0" w:rsidRDefault="008C2AC0" w:rsidP="009B06C2">
      <w:r>
        <w:separator/>
      </w:r>
    </w:p>
  </w:footnote>
  <w:footnote w:type="continuationSeparator" w:id="0">
    <w:p w14:paraId="3992D92F" w14:textId="77777777" w:rsidR="008C2AC0" w:rsidRDefault="008C2AC0" w:rsidP="009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Антонова Екатерина Александровна" w:date="2022-06-07T15:24:00Z"/>
  <w:sdt>
    <w:sdtPr>
      <w:id w:val="-1622448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customXmlInsRangeEnd w:id="1"/>
      <w:p w14:paraId="23E36DC4" w14:textId="2415E973" w:rsidR="009B06C2" w:rsidRPr="006534CE" w:rsidRDefault="009B06C2">
        <w:pPr>
          <w:pStyle w:val="aa"/>
          <w:jc w:val="center"/>
          <w:rPr>
            <w:ins w:id="2" w:author="Антонова Екатерина Александровна" w:date="2022-06-07T15:24:00Z"/>
            <w:rFonts w:ascii="Times New Roman" w:hAnsi="Times New Roman" w:cs="Times New Roman"/>
            <w:sz w:val="20"/>
            <w:szCs w:val="20"/>
          </w:rPr>
        </w:pPr>
        <w:r w:rsidRPr="006534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34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34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04B6">
          <w:rPr>
            <w:rFonts w:ascii="Times New Roman" w:hAnsi="Times New Roman" w:cs="Times New Roman"/>
            <w:noProof/>
            <w:sz w:val="20"/>
            <w:szCs w:val="20"/>
          </w:rPr>
          <w:t>2</w:t>
        </w:r>
        <w:ins w:id="3" w:author="Антонова Екатерина Александровна" w:date="2022-06-07T15:24:00Z">
          <w:r w:rsidRPr="006534C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ins>
      </w:p>
      <w:customXmlInsRangeStart w:id="4" w:author="Антонова Екатерина Александровна" w:date="2022-06-07T15:24:00Z"/>
    </w:sdtContent>
  </w:sdt>
  <w:customXmlInsRangeEnd w:id="4"/>
  <w:p w14:paraId="66F6C860" w14:textId="77777777" w:rsidR="009B06C2" w:rsidRDefault="009B06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D21E6"/>
    <w:multiLevelType w:val="hybridMultilevel"/>
    <w:tmpl w:val="22C07196"/>
    <w:lvl w:ilvl="0" w:tplc="4A74A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B45A6"/>
    <w:multiLevelType w:val="hybridMultilevel"/>
    <w:tmpl w:val="206298F0"/>
    <w:lvl w:ilvl="0" w:tplc="2C6ED4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тонова Екатерина Александровна">
    <w15:presenceInfo w15:providerId="AD" w15:userId="S-1-5-21-2356655543-2162514679-1277178298-50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689F"/>
    <w:rsid w:val="00081B09"/>
    <w:rsid w:val="000D34FC"/>
    <w:rsid w:val="000F1566"/>
    <w:rsid w:val="00121F84"/>
    <w:rsid w:val="0014766B"/>
    <w:rsid w:val="00161172"/>
    <w:rsid w:val="001D1B05"/>
    <w:rsid w:val="002115CF"/>
    <w:rsid w:val="0026496A"/>
    <w:rsid w:val="002A15F5"/>
    <w:rsid w:val="002E7E59"/>
    <w:rsid w:val="0031049C"/>
    <w:rsid w:val="0031350F"/>
    <w:rsid w:val="00313F39"/>
    <w:rsid w:val="00375945"/>
    <w:rsid w:val="00380463"/>
    <w:rsid w:val="00384378"/>
    <w:rsid w:val="003A67EA"/>
    <w:rsid w:val="004927C5"/>
    <w:rsid w:val="004A7BB8"/>
    <w:rsid w:val="004B5565"/>
    <w:rsid w:val="004C062F"/>
    <w:rsid w:val="004E5989"/>
    <w:rsid w:val="004F7ED4"/>
    <w:rsid w:val="00503D11"/>
    <w:rsid w:val="00567847"/>
    <w:rsid w:val="005728C7"/>
    <w:rsid w:val="00581587"/>
    <w:rsid w:val="005C141D"/>
    <w:rsid w:val="005F5169"/>
    <w:rsid w:val="00627E85"/>
    <w:rsid w:val="00647444"/>
    <w:rsid w:val="006534CE"/>
    <w:rsid w:val="006A04B6"/>
    <w:rsid w:val="006F1A1C"/>
    <w:rsid w:val="0071588C"/>
    <w:rsid w:val="00721C69"/>
    <w:rsid w:val="007277AC"/>
    <w:rsid w:val="00734775"/>
    <w:rsid w:val="00797D6B"/>
    <w:rsid w:val="007C75F2"/>
    <w:rsid w:val="008148BA"/>
    <w:rsid w:val="00834440"/>
    <w:rsid w:val="00841929"/>
    <w:rsid w:val="00847D3E"/>
    <w:rsid w:val="00866E27"/>
    <w:rsid w:val="008A48AA"/>
    <w:rsid w:val="008C2AC0"/>
    <w:rsid w:val="008D27BA"/>
    <w:rsid w:val="008E58EF"/>
    <w:rsid w:val="008F04A1"/>
    <w:rsid w:val="00923953"/>
    <w:rsid w:val="009630E5"/>
    <w:rsid w:val="0096761C"/>
    <w:rsid w:val="00987BD4"/>
    <w:rsid w:val="009B06C2"/>
    <w:rsid w:val="00A031E6"/>
    <w:rsid w:val="00A1674C"/>
    <w:rsid w:val="00A55B3D"/>
    <w:rsid w:val="00A7081B"/>
    <w:rsid w:val="00A80114"/>
    <w:rsid w:val="00AE47FD"/>
    <w:rsid w:val="00B327EA"/>
    <w:rsid w:val="00B42C87"/>
    <w:rsid w:val="00B81E68"/>
    <w:rsid w:val="00BB12E9"/>
    <w:rsid w:val="00BD1571"/>
    <w:rsid w:val="00BE07D2"/>
    <w:rsid w:val="00BF3398"/>
    <w:rsid w:val="00C1623D"/>
    <w:rsid w:val="00C33CE1"/>
    <w:rsid w:val="00C34083"/>
    <w:rsid w:val="00C5623D"/>
    <w:rsid w:val="00C72496"/>
    <w:rsid w:val="00C92352"/>
    <w:rsid w:val="00CA7F36"/>
    <w:rsid w:val="00CD0AEF"/>
    <w:rsid w:val="00D075F5"/>
    <w:rsid w:val="00D3217A"/>
    <w:rsid w:val="00D77BA6"/>
    <w:rsid w:val="00D92113"/>
    <w:rsid w:val="00DC4EEF"/>
    <w:rsid w:val="00DC591F"/>
    <w:rsid w:val="00DF700C"/>
    <w:rsid w:val="00E0712D"/>
    <w:rsid w:val="00E110F0"/>
    <w:rsid w:val="00E31E32"/>
    <w:rsid w:val="00E33A26"/>
    <w:rsid w:val="00F304F1"/>
    <w:rsid w:val="00F41F01"/>
    <w:rsid w:val="00F77246"/>
    <w:rsid w:val="00F946F8"/>
    <w:rsid w:val="00FA4042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11B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06C2"/>
  </w:style>
  <w:style w:type="paragraph" w:styleId="ac">
    <w:name w:val="footer"/>
    <w:basedOn w:val="a"/>
    <w:link w:val="ad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06C2"/>
  </w:style>
  <w:style w:type="character" w:styleId="ae">
    <w:name w:val="annotation reference"/>
    <w:basedOn w:val="a0"/>
    <w:uiPriority w:val="99"/>
    <w:semiHidden/>
    <w:unhideWhenUsed/>
    <w:rsid w:val="00F772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724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72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72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7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Законнова Екатерина Ивановна</cp:lastModifiedBy>
  <cp:revision>3</cp:revision>
  <cp:lastPrinted>2017-12-19T05:25:00Z</cp:lastPrinted>
  <dcterms:created xsi:type="dcterms:W3CDTF">2022-06-07T10:24:00Z</dcterms:created>
  <dcterms:modified xsi:type="dcterms:W3CDTF">2022-06-07T10:24:00Z</dcterms:modified>
</cp:coreProperties>
</file>