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4956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left="4956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left="4956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jc w:val="center"/>
        <w:rPr>
          <w:bCs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</w:t>
      </w:r>
      <w:r>
        <w:rPr>
          <w:color w:val="000000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постановление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pStyle w:val="868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 </w:t>
      </w:r>
      <w:r>
        <w:rPr>
          <w:color w:val="000000"/>
          <w:sz w:val="28"/>
          <w:szCs w:val="28"/>
          <w:highlight w:val="white"/>
        </w:rPr>
        <w:t xml:space="preserve">от 09.07.2012 № 322-п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  <w:highlight w:val="white"/>
        </w:rPr>
        <w:t xml:space="preserve"> п о с т а н о в л я е т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ind w:firstLine="708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</w:t>
      </w:r>
      <w:r>
        <w:rPr>
          <w:rFonts w:eastAsia="Calibri"/>
          <w:sz w:val="28"/>
          <w:szCs w:val="28"/>
          <w:highlight w:val="white"/>
        </w:rPr>
        <w:t xml:space="preserve">постановление Правительства Новосибирской области </w:t>
      </w:r>
      <w:r>
        <w:rPr>
          <w:rFonts w:eastAsia="Calibri"/>
          <w:sz w:val="28"/>
          <w:szCs w:val="28"/>
          <w:highlight w:val="white"/>
        </w:rPr>
        <w:t xml:space="preserve">от 09.07.2012 № 322-п «</w:t>
      </w:r>
      <w:r>
        <w:rPr>
          <w:rFonts w:eastAsia="Calibri"/>
          <w:sz w:val="28"/>
          <w:szCs w:val="28"/>
          <w:highlight w:val="white"/>
        </w:rPr>
        <w:t xml:space="preserve">Об утверждении Порядка приобретения автомобильного транспорта для многодетных семей, воспитывающих семь и</w:t>
      </w:r>
      <w:r>
        <w:rPr>
          <w:rFonts w:eastAsia="Calibri"/>
          <w:sz w:val="28"/>
          <w:szCs w:val="28"/>
          <w:highlight w:val="white"/>
        </w:rPr>
        <w:t xml:space="preserve"> более несовершеннолетних детей»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е изменени</w:t>
      </w:r>
      <w:r>
        <w:rPr>
          <w:sz w:val="28"/>
          <w:szCs w:val="28"/>
          <w:highlight w:val="white"/>
        </w:rPr>
        <w:t xml:space="preserve">я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68"/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1</w:t>
      </w:r>
      <w:r>
        <w:rPr>
          <w:rFonts w:eastAsia="Calibri"/>
          <w:color w:val="000000"/>
          <w:sz w:val="28"/>
          <w:szCs w:val="28"/>
          <w:highlight w:val="white"/>
        </w:rPr>
        <w:t xml:space="preserve">. В пункте 2 слова «Нелюбова С.А.» заменить словами «</w:t>
      </w:r>
      <w:r>
        <w:rPr>
          <w:rFonts w:eastAsia="Calibri"/>
          <w:color w:val="000000"/>
          <w:sz w:val="28"/>
          <w:szCs w:val="28"/>
          <w:highlight w:val="white"/>
        </w:rPr>
        <w:t xml:space="preserve">Хальзова К.В.</w:t>
      </w:r>
      <w:r>
        <w:rPr>
          <w:rFonts w:eastAsia="Calibri"/>
          <w:color w:val="000000"/>
          <w:sz w:val="28"/>
          <w:szCs w:val="28"/>
          <w:highlight w:val="white"/>
        </w:rPr>
        <w:t xml:space="preserve">».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868"/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2. В</w:t>
      </w:r>
      <w:r>
        <w:rPr>
          <w:rFonts w:eastAsia="Calibri"/>
          <w:color w:val="000000"/>
          <w:sz w:val="28"/>
          <w:szCs w:val="28"/>
          <w:highlight w:val="white"/>
        </w:rPr>
        <w:t xml:space="preserve"> Порядке приобретения автомобильного транспорта для многодетных семей, воспитывающих семь и более несовершеннолетних детей</w:t>
      </w:r>
      <w:r>
        <w:rPr>
          <w:rFonts w:eastAsia="Calibri"/>
          <w:color w:val="000000"/>
          <w:sz w:val="28"/>
          <w:szCs w:val="28"/>
          <w:highlight w:val="white"/>
        </w:rPr>
        <w:t xml:space="preserve">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868"/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1) 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пункте 2: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а) в абзаце первом слова «обладают статусом многодетной» заменить словами «имеют право на меры социальной поддержки многодетных семей в соответствии </w:t>
      </w:r>
      <w:r>
        <w:rPr>
          <w:rFonts w:eastAsia="Calibri"/>
          <w:color w:val="000000"/>
          <w:sz w:val="28"/>
          <w:szCs w:val="28"/>
          <w:highlight w:val="white"/>
        </w:rPr>
        <w:t xml:space="preserve">с Законом Новосибирской области от 06.10.2010 № 533-ОЗ «О социальной поддержке многодетных семей на территории Новосибирской области» (далее – Закон № 533-ОЗ)»</w:t>
      </w:r>
      <w:r>
        <w:rPr>
          <w:rFonts w:eastAsia="Calibri"/>
          <w:color w:val="000000"/>
          <w:sz w:val="28"/>
          <w:szCs w:val="28"/>
          <w:highlight w:val="white"/>
        </w:rPr>
        <w:t xml:space="preserve">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б) абзац второй изложить в следующей редакции: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«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Право на получение автомобильного транспорта за многодетной се</w:t>
      </w:r>
      <w:r>
        <w:rPr>
          <w:rFonts w:eastAsia="Calibri"/>
          <w:color w:val="000000"/>
          <w:sz w:val="28"/>
          <w:szCs w:val="28"/>
          <w:highlight w:val="white"/>
        </w:rPr>
        <w:t xml:space="preserve">мьей сохраняется</w:t>
      </w:r>
      <w:r>
        <w:rPr>
          <w:rFonts w:eastAsia="Calibri"/>
          <w:color w:val="000000"/>
          <w:sz w:val="28"/>
          <w:szCs w:val="28"/>
          <w:highlight w:val="white"/>
        </w:rPr>
        <w:t xml:space="preserve"> в следующих случаях:</w:t>
      </w:r>
      <w:r>
        <w:rPr>
          <w:rFonts w:eastAsia="Calibri"/>
          <w:color w:val="000000"/>
          <w:sz w:val="28"/>
          <w:szCs w:val="28"/>
          <w:highlight w:val="white"/>
        </w:rPr>
        <w:t xml:space="preserve">»;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в) дополнить абзацами следующего содержания: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«</w:t>
      </w:r>
      <w:r>
        <w:rPr>
          <w:rFonts w:eastAsia="Calibri"/>
          <w:color w:val="000000"/>
          <w:sz w:val="28"/>
          <w:szCs w:val="28"/>
          <w:highlight w:val="white"/>
        </w:rPr>
        <w:t xml:space="preserve">1) в случае смерти одного из супругов (единственного родителя (опекуна, попечителя), не состоящего в браке) в многодетной семье, обратившегося с заявлением о приобретении автомобильного транспорта</w:t>
      </w:r>
      <w:r>
        <w:rPr>
          <w:rFonts w:eastAsia="Calibri"/>
          <w:color w:val="000000"/>
          <w:sz w:val="28"/>
          <w:szCs w:val="28"/>
          <w:highlight w:val="white"/>
        </w:rPr>
        <w:t xml:space="preserve">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2) 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случае расторжения брака</w:t>
      </w:r>
      <w:r>
        <w:rPr>
          <w:rFonts w:eastAsia="Calibri"/>
          <w:color w:val="000000"/>
          <w:sz w:val="28"/>
          <w:szCs w:val="28"/>
          <w:highlight w:val="white"/>
        </w:rPr>
        <w:t xml:space="preserve"> между супругами в многодетной семье</w:t>
      </w:r>
      <w:r>
        <w:rPr>
          <w:rFonts w:eastAsia="Calibri"/>
          <w:color w:val="000000"/>
          <w:sz w:val="28"/>
          <w:szCs w:val="28"/>
          <w:highlight w:val="white"/>
        </w:rPr>
        <w:t xml:space="preserve">.»; 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868"/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2) в абзаце первом пункта 7 слова «</w:t>
      </w:r>
      <w:r>
        <w:rPr>
          <w:rFonts w:eastAsia="Calibri"/>
          <w:color w:val="000000"/>
          <w:sz w:val="28"/>
          <w:szCs w:val="28"/>
          <w:highlight w:val="white"/>
        </w:rPr>
        <w:t xml:space="preserve">удостоверении многодетной семьи</w:t>
      </w:r>
      <w:r>
        <w:rPr>
          <w:rFonts w:eastAsia="Calibri"/>
          <w:color w:val="000000"/>
          <w:sz w:val="28"/>
          <w:szCs w:val="28"/>
          <w:highlight w:val="white"/>
        </w:rPr>
        <w:t xml:space="preserve">» заменить словами «удостоверении,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подтве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ржд</w:t>
      </w:r>
      <w:r>
        <w:rPr>
          <w:rFonts w:eastAsia="Calibri"/>
          <w:color w:val="000000"/>
          <w:sz w:val="28"/>
          <w:szCs w:val="28"/>
          <w:highlight w:val="white"/>
        </w:rPr>
        <w:t xml:space="preserve">ающ</w:t>
      </w:r>
      <w:r>
        <w:rPr>
          <w:rFonts w:eastAsia="Calibri"/>
          <w:color w:val="000000"/>
          <w:sz w:val="28"/>
          <w:szCs w:val="28"/>
          <w:highlight w:val="white"/>
        </w:rPr>
        <w:t xml:space="preserve">е</w:t>
      </w:r>
      <w:r>
        <w:rPr>
          <w:rFonts w:eastAsia="Calibri"/>
          <w:color w:val="000000"/>
          <w:sz w:val="28"/>
          <w:szCs w:val="28"/>
          <w:highlight w:val="white"/>
        </w:rPr>
        <w:t xml:space="preserve">м</w:t>
      </w:r>
      <w:r>
        <w:rPr>
          <w:rFonts w:eastAsia="Calibri"/>
          <w:color w:val="000000"/>
          <w:sz w:val="28"/>
          <w:szCs w:val="28"/>
          <w:highlight w:val="white"/>
        </w:rPr>
        <w:t xml:space="preserve"> статус многодетной семьи 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</w:t>
      </w:r>
      <w:r>
        <w:rPr>
          <w:rFonts w:eastAsia="Calibri"/>
          <w:color w:val="000000"/>
          <w:sz w:val="28"/>
          <w:szCs w:val="28"/>
          <w:highlight w:val="white"/>
        </w:rPr>
        <w:t xml:space="preserve">оссийской </w:t>
      </w:r>
      <w:r>
        <w:rPr>
          <w:rFonts w:eastAsia="Calibri"/>
          <w:color w:val="000000"/>
          <w:sz w:val="28"/>
          <w:szCs w:val="28"/>
          <w:highlight w:val="white"/>
        </w:rPr>
        <w:t xml:space="preserve">Ф</w:t>
      </w:r>
      <w:r>
        <w:rPr>
          <w:rFonts w:eastAsia="Calibri"/>
          <w:color w:val="000000"/>
          <w:sz w:val="28"/>
          <w:szCs w:val="28"/>
          <w:highlight w:val="white"/>
        </w:rPr>
        <w:t xml:space="preserve">едерации</w:t>
      </w:r>
      <w:r>
        <w:rPr>
          <w:rFonts w:eastAsia="Calibri"/>
          <w:color w:val="000000"/>
          <w:sz w:val="28"/>
          <w:szCs w:val="28"/>
          <w:highlight w:val="white"/>
        </w:rPr>
        <w:t xml:space="preserve">»</w:t>
      </w:r>
      <w:r>
        <w:rPr>
          <w:rFonts w:eastAsia="Calibri"/>
          <w:color w:val="000000"/>
          <w:sz w:val="28"/>
          <w:szCs w:val="28"/>
          <w:highlight w:val="white"/>
        </w:rPr>
        <w:t xml:space="preserve">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3) 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абзаце одиннадцатом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пункта 11</w:t>
      </w:r>
      <w:r>
        <w:rPr>
          <w:rFonts w:eastAsia="Calibri"/>
          <w:color w:val="000000"/>
          <w:sz w:val="28"/>
          <w:szCs w:val="28"/>
          <w:highlight w:val="white"/>
        </w:rPr>
        <w:t xml:space="preserve"> слова «является многодетной» заменить словами «имеет право на меры социальной поддержки многодетных семей в соответствии </w:t>
      </w:r>
      <w:r>
        <w:rPr>
          <w:rFonts w:eastAsia="Calibri"/>
          <w:color w:val="000000"/>
          <w:sz w:val="28"/>
          <w:szCs w:val="28"/>
          <w:highlight w:val="white"/>
        </w:rPr>
        <w:t xml:space="preserve">с Законом № 533-ОЗ»;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4) дополнить пунктом 11.1 следующего содержания: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«11.1. В случае смерти заявителя, включенного в реестр, </w:t>
      </w:r>
      <w:r>
        <w:rPr>
          <w:rFonts w:eastAsia="Calibri"/>
          <w:color w:val="000000"/>
          <w:sz w:val="28"/>
          <w:szCs w:val="28"/>
          <w:highlight w:val="white"/>
        </w:rPr>
        <w:t xml:space="preserve">министерство</w:t>
      </w:r>
      <w:r>
        <w:rPr>
          <w:rFonts w:eastAsia="Calibri"/>
          <w:color w:val="000000"/>
          <w:sz w:val="28"/>
          <w:szCs w:val="28"/>
          <w:highlight w:val="white"/>
        </w:rPr>
        <w:t xml:space="preserve"> в течение 10 рабочих дней со дня поступления информации о его смерти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принимает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решение о внесении изменения в реестр, содержащего замену фамилии, имени, отчества (последнее – при наличии) заявителя на </w:t>
      </w:r>
      <w:r>
        <w:rPr>
          <w:rFonts w:eastAsia="Calibri"/>
          <w:color w:val="000000"/>
          <w:sz w:val="28"/>
          <w:szCs w:val="28"/>
          <w:highlight w:val="white"/>
        </w:rPr>
        <w:t xml:space="preserve">фамилию, имя, отчество (последнее – при наличии) </w:t>
      </w:r>
      <w:r>
        <w:rPr>
          <w:rFonts w:eastAsia="Calibri"/>
          <w:color w:val="000000"/>
          <w:sz w:val="28"/>
          <w:szCs w:val="28"/>
          <w:highlight w:val="white"/>
        </w:rPr>
        <w:t xml:space="preserve">другого супруга, являющегося родителем </w:t>
      </w:r>
      <w:r>
        <w:rPr>
          <w:rFonts w:eastAsia="Calibri"/>
          <w:color w:val="000000"/>
          <w:sz w:val="28"/>
          <w:szCs w:val="28"/>
          <w:highlight w:val="white"/>
        </w:rPr>
        <w:t xml:space="preserve">(опекуном, попечителем)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многодетной семье</w:t>
      </w:r>
      <w:r>
        <w:rPr>
          <w:rFonts w:eastAsia="Calibri"/>
          <w:color w:val="000000"/>
          <w:sz w:val="28"/>
          <w:szCs w:val="28"/>
          <w:highlight w:val="white"/>
        </w:rPr>
        <w:t xml:space="preserve">. 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  <w:t xml:space="preserve">В случае расторжения брака</w:t>
      </w:r>
      <w:r>
        <w:rPr>
          <w:rFonts w:eastAsia="Calibri"/>
          <w:color w:val="000000"/>
          <w:sz w:val="28"/>
          <w:szCs w:val="28"/>
          <w:highlight w:val="white"/>
        </w:rPr>
        <w:t xml:space="preserve"> между супругами в многодетной семье</w:t>
      </w:r>
      <w:r>
        <w:rPr>
          <w:rFonts w:eastAsia="Calibri"/>
          <w:color w:val="000000"/>
          <w:sz w:val="28"/>
          <w:szCs w:val="28"/>
          <w:highlight w:val="white"/>
        </w:rPr>
        <w:t xml:space="preserve"> и наличии </w:t>
      </w:r>
      <w:r>
        <w:rPr>
          <w:rFonts w:eastAsia="Calibri"/>
          <w:color w:val="000000"/>
          <w:sz w:val="28"/>
          <w:szCs w:val="28"/>
          <w:highlight w:val="white"/>
        </w:rPr>
        <w:t xml:space="preserve">документов </w:t>
      </w:r>
      <w:r>
        <w:rPr>
          <w:rFonts w:eastAsia="Calibri"/>
          <w:color w:val="000000"/>
          <w:sz w:val="28"/>
          <w:szCs w:val="28"/>
          <w:highlight w:val="white"/>
        </w:rPr>
        <w:t xml:space="preserve">о</w:t>
      </w:r>
      <w:r>
        <w:rPr>
          <w:rFonts w:eastAsia="Calibri"/>
          <w:color w:val="000000"/>
          <w:sz w:val="28"/>
          <w:szCs w:val="28"/>
          <w:highlight w:val="white"/>
        </w:rPr>
        <w:t xml:space="preserve"> регистрации по месту жительства (месту пребывания) </w:t>
      </w:r>
      <w:r>
        <w:rPr>
          <w:rFonts w:eastAsia="Calibri"/>
          <w:color w:val="000000"/>
          <w:sz w:val="28"/>
          <w:szCs w:val="28"/>
          <w:highlight w:val="white"/>
        </w:rPr>
        <w:t xml:space="preserve">одного из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родителей </w:t>
      </w:r>
      <w:r>
        <w:rPr>
          <w:rFonts w:eastAsia="Calibri"/>
          <w:color w:val="000000"/>
          <w:sz w:val="28"/>
          <w:szCs w:val="28"/>
          <w:highlight w:val="white"/>
        </w:rPr>
        <w:t xml:space="preserve">(опекунов, попечителе</w:t>
      </w:r>
      <w:r>
        <w:rPr>
          <w:rFonts w:eastAsia="Calibri"/>
          <w:color w:val="000000"/>
          <w:sz w:val="28"/>
          <w:szCs w:val="28"/>
          <w:highlight w:val="white"/>
        </w:rPr>
        <w:t xml:space="preserve">й</w:t>
      </w:r>
      <w:r>
        <w:rPr>
          <w:rFonts w:eastAsia="Calibri"/>
          <w:color w:val="000000"/>
          <w:sz w:val="28"/>
          <w:szCs w:val="28"/>
          <w:highlight w:val="white"/>
        </w:rPr>
        <w:t xml:space="preserve">)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многодетной семье</w:t>
      </w:r>
      <w:r>
        <w:rPr>
          <w:rFonts w:eastAsia="Calibri"/>
          <w:color w:val="000000"/>
          <w:sz w:val="28"/>
          <w:szCs w:val="28"/>
          <w:highlight w:val="white"/>
        </w:rPr>
        <w:t xml:space="preserve"> с </w:t>
      </w:r>
      <w:r>
        <w:rPr>
          <w:rFonts w:eastAsia="Calibri"/>
          <w:color w:val="000000"/>
          <w:sz w:val="28"/>
          <w:szCs w:val="28"/>
          <w:highlight w:val="white"/>
        </w:rPr>
        <w:t xml:space="preserve">н</w:t>
      </w:r>
      <w:r>
        <w:rPr>
          <w:rFonts w:eastAsia="Calibri"/>
          <w:color w:val="000000"/>
          <w:sz w:val="28"/>
          <w:szCs w:val="28"/>
          <w:highlight w:val="white"/>
        </w:rPr>
        <w:t xml:space="preserve">есовершеннолетними детьми, </w:t>
      </w:r>
      <w:r>
        <w:rPr>
          <w:rFonts w:eastAsia="Calibri"/>
          <w:color w:val="000000"/>
          <w:sz w:val="28"/>
          <w:szCs w:val="28"/>
          <w:highlight w:val="white"/>
        </w:rPr>
        <w:t xml:space="preserve">которые </w:t>
      </w:r>
      <w:r>
        <w:rPr>
          <w:rFonts w:eastAsia="Calibri"/>
          <w:color w:val="000000"/>
          <w:sz w:val="28"/>
          <w:szCs w:val="28"/>
          <w:highlight w:val="white"/>
        </w:rPr>
        <w:t xml:space="preserve">были учтены при принятии решения о включении заявителя в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реестр</w:t>
      </w:r>
      <w:r>
        <w:rPr>
          <w:rFonts w:eastAsia="Calibri"/>
          <w:color w:val="000000"/>
          <w:sz w:val="28"/>
          <w:szCs w:val="28"/>
          <w:highlight w:val="white"/>
        </w:rPr>
        <w:t xml:space="preserve">, либо наличии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решения суда</w:t>
      </w:r>
      <w:r>
        <w:rPr>
          <w:rFonts w:eastAsia="Calibri"/>
          <w:color w:val="000000"/>
          <w:sz w:val="28"/>
          <w:szCs w:val="28"/>
          <w:highlight w:val="white"/>
        </w:rPr>
        <w:t xml:space="preserve">, в соответствии с которым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strike w:val="0"/>
          <w:color w:val="000000"/>
          <w:sz w:val="28"/>
          <w:szCs w:val="28"/>
          <w:highlight w:val="white"/>
        </w:rPr>
        <w:t xml:space="preserve">н</w:t>
      </w:r>
      <w:r>
        <w:rPr>
          <w:rFonts w:eastAsia="Calibri"/>
          <w:color w:val="000000"/>
          <w:sz w:val="28"/>
          <w:szCs w:val="28"/>
          <w:highlight w:val="white"/>
        </w:rPr>
        <w:t xml:space="preserve">есовершеннолетние дети, которые были учтены при принятии решения о включении заявителя в реестр</w:t>
      </w:r>
      <w:r>
        <w:rPr>
          <w:rFonts w:eastAsia="Calibri"/>
          <w:color w:val="000000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проживают</w:t>
      </w:r>
      <w:r>
        <w:rPr>
          <w:rFonts w:eastAsia="Calibri"/>
          <w:color w:val="000000"/>
          <w:sz w:val="28"/>
          <w:szCs w:val="28"/>
          <w:highlight w:val="white"/>
        </w:rPr>
        <w:t xml:space="preserve"> с </w:t>
      </w:r>
      <w:r>
        <w:rPr>
          <w:rFonts w:eastAsia="Calibri"/>
          <w:color w:val="000000"/>
          <w:sz w:val="28"/>
          <w:szCs w:val="28"/>
          <w:highlight w:val="white"/>
        </w:rPr>
        <w:t xml:space="preserve">другим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родителем </w:t>
      </w:r>
      <w:r>
        <w:rPr>
          <w:rFonts w:eastAsia="Calibri"/>
          <w:color w:val="000000"/>
          <w:sz w:val="28"/>
          <w:szCs w:val="28"/>
          <w:highlight w:val="white"/>
        </w:rPr>
        <w:t xml:space="preserve">(опекуном, попечителем</w:t>
      </w:r>
      <w:r>
        <w:rPr>
          <w:rFonts w:eastAsia="Calibri"/>
          <w:color w:val="000000"/>
          <w:sz w:val="28"/>
          <w:szCs w:val="28"/>
          <w:highlight w:val="white"/>
        </w:rPr>
        <w:t xml:space="preserve">)</w:t>
      </w:r>
      <w:r>
        <w:rPr>
          <w:rFonts w:eastAsia="Calibri"/>
          <w:color w:val="000000"/>
          <w:sz w:val="28"/>
          <w:szCs w:val="28"/>
          <w:highlight w:val="white"/>
        </w:rPr>
        <w:t xml:space="preserve"> в многодетной семье,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color w:val="000000"/>
          <w:sz w:val="28"/>
          <w:szCs w:val="28"/>
          <w:highlight w:val="white"/>
        </w:rPr>
        <w:t xml:space="preserve"> автомобильный транспорт предоставляется </w:t>
      </w:r>
      <w:r>
        <w:rPr>
          <w:rFonts w:eastAsia="Calibri"/>
          <w:color w:val="000000"/>
          <w:sz w:val="28"/>
          <w:szCs w:val="28"/>
          <w:highlight w:val="white"/>
        </w:rPr>
        <w:t xml:space="preserve">этому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родителю </w:t>
      </w:r>
      <w:r>
        <w:rPr>
          <w:rFonts w:eastAsia="Calibri"/>
          <w:color w:val="000000"/>
          <w:sz w:val="28"/>
          <w:szCs w:val="28"/>
          <w:highlight w:val="white"/>
        </w:rPr>
        <w:t xml:space="preserve">(опекуну, попечителю</w:t>
      </w:r>
      <w:r>
        <w:rPr>
          <w:rFonts w:eastAsia="Calibri"/>
          <w:color w:val="000000"/>
          <w:sz w:val="28"/>
          <w:szCs w:val="28"/>
          <w:highlight w:val="white"/>
        </w:rPr>
        <w:t xml:space="preserve">)</w:t>
      </w:r>
      <w:r>
        <w:rPr>
          <w:rFonts w:eastAsia="Calibri"/>
          <w:color w:val="000000"/>
          <w:sz w:val="28"/>
          <w:szCs w:val="28"/>
          <w:highlight w:val="white"/>
        </w:rPr>
        <w:t xml:space="preserve">. </w:t>
      </w:r>
      <w:r>
        <w:rPr>
          <w:rFonts w:eastAsia="Calibri"/>
          <w:color w:val="000000"/>
          <w:sz w:val="28"/>
          <w:szCs w:val="28"/>
          <w:highlight w:val="white"/>
        </w:rPr>
        <w:t xml:space="preserve">Если в реестр внесен заявитель, с которым 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соответствии с представленными документами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о</w:t>
      </w:r>
      <w:r>
        <w:rPr>
          <w:rFonts w:eastAsia="Calibri"/>
          <w:color w:val="000000"/>
          <w:sz w:val="28"/>
          <w:szCs w:val="28"/>
          <w:highlight w:val="white"/>
        </w:rPr>
        <w:t xml:space="preserve"> регистрации по месту жительства (месту пребывания)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не проживают </w:t>
      </w:r>
      <w:r>
        <w:rPr>
          <w:rFonts w:eastAsia="Calibri"/>
          <w:color w:val="000000"/>
          <w:sz w:val="28"/>
          <w:szCs w:val="28"/>
          <w:highlight w:val="white"/>
        </w:rPr>
        <w:t xml:space="preserve">несовершеннолетние дети, которые были учтены при принятии решения о включении заявителя в реестр</w:t>
      </w:r>
      <w:r>
        <w:rPr>
          <w:rFonts w:eastAsia="Calibri"/>
          <w:color w:val="000000"/>
          <w:sz w:val="28"/>
          <w:szCs w:val="28"/>
          <w:highlight w:val="white"/>
        </w:rPr>
        <w:t xml:space="preserve">,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л</w:t>
      </w:r>
      <w:r>
        <w:rPr>
          <w:rFonts w:eastAsia="Calibri"/>
          <w:color w:val="000000"/>
          <w:sz w:val="28"/>
          <w:szCs w:val="28"/>
          <w:highlight w:val="white"/>
        </w:rPr>
        <w:t xml:space="preserve">ибо представлено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решение суда</w:t>
      </w:r>
      <w:r>
        <w:rPr>
          <w:rFonts w:eastAsia="Calibri"/>
          <w:color w:val="000000"/>
          <w:sz w:val="28"/>
          <w:szCs w:val="28"/>
          <w:highlight w:val="white"/>
        </w:rPr>
        <w:t xml:space="preserve">, в соответствии с которым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strike w:val="0"/>
          <w:color w:val="000000"/>
          <w:sz w:val="28"/>
          <w:szCs w:val="28"/>
          <w:highlight w:val="white"/>
        </w:rPr>
        <w:t xml:space="preserve">н</w:t>
      </w:r>
      <w:r>
        <w:rPr>
          <w:rFonts w:eastAsia="Calibri"/>
          <w:color w:val="000000"/>
          <w:sz w:val="28"/>
          <w:szCs w:val="28"/>
          <w:highlight w:val="white"/>
        </w:rPr>
        <w:t xml:space="preserve">есовершеннолетние дети, которые были учтены при принятии решения о включении заявителя в реестр</w:t>
      </w:r>
      <w:r>
        <w:rPr>
          <w:rFonts w:eastAsia="Calibri"/>
          <w:color w:val="000000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проживают</w:t>
      </w:r>
      <w:r>
        <w:rPr>
          <w:rFonts w:eastAsia="Calibri"/>
          <w:color w:val="000000"/>
          <w:sz w:val="28"/>
          <w:szCs w:val="28"/>
          <w:highlight w:val="white"/>
        </w:rPr>
        <w:t xml:space="preserve"> с </w:t>
      </w:r>
      <w:r>
        <w:rPr>
          <w:rFonts w:eastAsia="Calibri"/>
          <w:color w:val="000000"/>
          <w:sz w:val="28"/>
          <w:szCs w:val="28"/>
          <w:highlight w:val="white"/>
        </w:rPr>
        <w:t xml:space="preserve">другим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родителем </w:t>
      </w:r>
      <w:r>
        <w:rPr>
          <w:rFonts w:eastAsia="Calibri"/>
          <w:color w:val="000000"/>
          <w:sz w:val="28"/>
          <w:szCs w:val="28"/>
          <w:highlight w:val="white"/>
        </w:rPr>
        <w:t xml:space="preserve">(опекуном, попечителем</w:t>
      </w:r>
      <w:r>
        <w:rPr>
          <w:rFonts w:eastAsia="Calibri"/>
          <w:color w:val="000000"/>
          <w:sz w:val="28"/>
          <w:szCs w:val="28"/>
          <w:highlight w:val="white"/>
        </w:rPr>
        <w:t xml:space="preserve">)</w:t>
      </w:r>
      <w:r>
        <w:rPr>
          <w:rFonts w:eastAsia="Calibri"/>
          <w:color w:val="000000"/>
          <w:sz w:val="28"/>
          <w:szCs w:val="28"/>
          <w:highlight w:val="white"/>
        </w:rPr>
        <w:t xml:space="preserve"> в многодетной семье,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министерством вносится </w:t>
      </w:r>
      <w:r>
        <w:rPr>
          <w:rFonts w:eastAsia="Calibri"/>
          <w:color w:val="000000"/>
          <w:sz w:val="28"/>
          <w:szCs w:val="28"/>
          <w:highlight w:val="white"/>
        </w:rPr>
        <w:t xml:space="preserve">изменение в реестр, содержащее замену фамилии, имени, отчества (последнее – при наличии) заявителя на </w:t>
      </w:r>
      <w:r>
        <w:rPr>
          <w:rFonts w:eastAsia="Calibri"/>
          <w:color w:val="000000"/>
          <w:sz w:val="28"/>
          <w:szCs w:val="28"/>
          <w:highlight w:val="white"/>
        </w:rPr>
        <w:t xml:space="preserve">фамилию, имя, отчество (последнее – при наличии) </w:t>
      </w:r>
      <w:r>
        <w:rPr>
          <w:rFonts w:eastAsia="Calibri"/>
          <w:color w:val="000000"/>
          <w:sz w:val="28"/>
          <w:szCs w:val="28"/>
          <w:highlight w:val="white"/>
        </w:rPr>
        <w:t xml:space="preserve">родителя </w:t>
      </w:r>
      <w:r>
        <w:rPr>
          <w:rFonts w:eastAsia="Calibri"/>
          <w:color w:val="000000"/>
          <w:sz w:val="28"/>
          <w:szCs w:val="28"/>
          <w:highlight w:val="white"/>
        </w:rPr>
        <w:t xml:space="preserve">(опекуна, попечителя</w:t>
      </w:r>
      <w:r>
        <w:rPr>
          <w:rFonts w:eastAsia="Calibri"/>
          <w:color w:val="000000"/>
          <w:sz w:val="28"/>
          <w:szCs w:val="28"/>
          <w:highlight w:val="white"/>
        </w:rPr>
        <w:t xml:space="preserve">)</w:t>
      </w:r>
      <w:r>
        <w:rPr>
          <w:rFonts w:eastAsia="Calibri"/>
          <w:color w:val="000000"/>
          <w:sz w:val="28"/>
          <w:szCs w:val="28"/>
          <w:highlight w:val="white"/>
        </w:rPr>
        <w:t xml:space="preserve"> в</w:t>
      </w:r>
      <w:r>
        <w:rPr>
          <w:rFonts w:eastAsia="Calibri"/>
          <w:color w:val="000000"/>
          <w:sz w:val="28"/>
          <w:szCs w:val="28"/>
          <w:highlight w:val="white"/>
        </w:rPr>
        <w:t xml:space="preserve"> многодетной семье, </w:t>
      </w:r>
      <w:r>
        <w:rPr>
          <w:rFonts w:eastAsia="Calibri"/>
          <w:color w:val="000000"/>
          <w:sz w:val="28"/>
          <w:szCs w:val="28"/>
          <w:highlight w:val="white"/>
        </w:rPr>
        <w:t xml:space="preserve">с которым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соответствии с представленными документами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проживают </w:t>
      </w:r>
      <w:r>
        <w:rPr>
          <w:rFonts w:eastAsia="Calibri"/>
          <w:color w:val="000000"/>
          <w:sz w:val="28"/>
          <w:szCs w:val="28"/>
          <w:highlight w:val="white"/>
        </w:rPr>
        <w:t xml:space="preserve">несовершеннолетние дети</w:t>
      </w:r>
      <w:r>
        <w:rPr>
          <w:rFonts w:eastAsia="Calibri"/>
          <w:color w:val="000000"/>
          <w:sz w:val="28"/>
          <w:szCs w:val="28"/>
          <w:highlight w:val="white"/>
        </w:rPr>
        <w:t xml:space="preserve">.</w:t>
      </w:r>
      <w:r>
        <w:rPr>
          <w:rFonts w:eastAsia="Calibri"/>
          <w:color w:val="000000"/>
          <w:sz w:val="28"/>
          <w:szCs w:val="28"/>
          <w:highlight w:val="white"/>
        </w:rPr>
        <w:t xml:space="preserve">». 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86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6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Губернатор Новосибирской области                              </w:t>
      </w:r>
      <w:r>
        <w:rPr>
          <w:rFonts w:eastAsia="Calibri"/>
          <w:sz w:val="28"/>
          <w:szCs w:val="28"/>
          <w:highlight w:val="white"/>
        </w:rPr>
        <w:t xml:space="preserve">              </w:t>
      </w:r>
      <w:r>
        <w:rPr>
          <w:rFonts w:eastAsia="Calibri"/>
          <w:sz w:val="28"/>
          <w:szCs w:val="28"/>
          <w:highlight w:val="white"/>
        </w:rPr>
        <w:t xml:space="preserve">     </w:t>
      </w:r>
      <w:r>
        <w:rPr>
          <w:rFonts w:eastAsia="Calibri"/>
          <w:sz w:val="28"/>
          <w:szCs w:val="28"/>
          <w:highlight w:val="white"/>
        </w:rPr>
        <w:t xml:space="preserve">   А.А. Травников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68"/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/>
        <w:rPr>
          <w:sz w:val="28"/>
          <w:szCs w:val="28"/>
          <w:highlight w:val="white"/>
        </w:rPr>
      </w:pPr>
      <w:del w:id="0" w:author="Каныгина Татьяна Александровна" w:date="2024-10-08T11:10:00Z">
        <w:r>
          <w:rPr>
            <w:sz w:val="28"/>
            <w:szCs w:val="28"/>
            <w:highlight w:val="white"/>
          </w:rPr>
        </w:r>
      </w:del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tabs>
          <w:tab w:val="center" w:pos="4677" w:leader="none"/>
          <w:tab w:val="right" w:pos="9355" w:leader="none"/>
        </w:tabs>
        <w:rPr>
          <w:highlight w:val="white"/>
        </w:rPr>
      </w:pPr>
      <w:r>
        <w:rPr>
          <w:highlight w:val="white"/>
          <w:lang w:val="en-US"/>
        </w:rPr>
        <w:t xml:space="preserve">Е.</w:t>
      </w:r>
      <w:r>
        <w:rPr>
          <w:highlight w:val="white"/>
        </w:rPr>
        <w:t xml:space="preserve">В</w:t>
      </w:r>
      <w:r>
        <w:rPr>
          <w:highlight w:val="white"/>
          <w:lang w:val="en-US"/>
        </w:rPr>
        <w:t xml:space="preserve">. </w:t>
      </w:r>
      <w:r>
        <w:rPr>
          <w:highlight w:val="white"/>
        </w:rPr>
        <w:t xml:space="preserve">Бахарева</w:t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ind w:right="-1"/>
        <w:rPr>
          <w:highlight w:val="white"/>
        </w:rPr>
      </w:pPr>
      <w:r>
        <w:rPr>
          <w:highlight w:val="white"/>
          <w:lang w:val="en-US"/>
        </w:rPr>
        <w:t xml:space="preserve">238-75-22</w:t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СОГЛАСОВАНО: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Первый заместитель Губернатора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                                                                           Ю.Ф. Петухов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Заместитель Губернатора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                                                                         </w:t>
      </w: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color w:val="000000"/>
          <w:sz w:val="28"/>
          <w:szCs w:val="28"/>
          <w:highlight w:val="white"/>
        </w:rPr>
        <w:t xml:space="preserve">   </w:t>
      </w:r>
      <w:r>
        <w:rPr>
          <w:color w:val="000000"/>
          <w:sz w:val="28"/>
          <w:szCs w:val="28"/>
          <w:highlight w:val="white"/>
        </w:rPr>
        <w:t xml:space="preserve">К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Хальзов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Министр юстиции Новосибирской области                              </w:t>
      </w:r>
      <w:r>
        <w:rPr>
          <w:sz w:val="28"/>
          <w:szCs w:val="28"/>
          <w:highlight w:val="white"/>
        </w:rPr>
        <w:t xml:space="preserve">       </w:t>
      </w:r>
      <w:r>
        <w:rPr>
          <w:sz w:val="28"/>
          <w:szCs w:val="28"/>
          <w:highlight w:val="white"/>
        </w:rPr>
        <w:t xml:space="preserve">          </w:t>
      </w:r>
      <w:r>
        <w:rPr>
          <w:sz w:val="28"/>
          <w:szCs w:val="28"/>
          <w:highlight w:val="white"/>
        </w:rPr>
        <w:t xml:space="preserve">Т.Н. Деркач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инистр труда и социального развития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                               </w:t>
      </w:r>
      <w:r>
        <w:rPr>
          <w:sz w:val="28"/>
          <w:szCs w:val="28"/>
          <w:highlight w:val="white"/>
        </w:rPr>
        <w:t xml:space="preserve">                            </w:t>
      </w:r>
      <w:r>
        <w:rPr>
          <w:sz w:val="28"/>
          <w:szCs w:val="28"/>
          <w:highlight w:val="white"/>
        </w:rPr>
        <w:t xml:space="preserve">      </w:t>
      </w:r>
      <w:r>
        <w:rPr>
          <w:sz w:val="28"/>
          <w:szCs w:val="28"/>
          <w:highlight w:val="white"/>
        </w:rPr>
        <w:t xml:space="preserve">      </w:t>
      </w:r>
      <w:r>
        <w:rPr>
          <w:sz w:val="28"/>
          <w:szCs w:val="28"/>
          <w:highlight w:val="white"/>
        </w:rPr>
        <w:t xml:space="preserve">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Е.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Бахарева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Начальник управления семейной политики и защиты 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прав детей министерства труда и социального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развития Новосибирской области</w:t>
      </w:r>
      <w:r>
        <w:rPr>
          <w:color w:val="000000"/>
          <w:highlight w:val="white"/>
        </w:rPr>
        <w:t xml:space="preserve">                                                   </w:t>
      </w:r>
      <w:r>
        <w:rPr>
          <w:color w:val="000000"/>
          <w:highlight w:val="white"/>
        </w:rPr>
        <w:t xml:space="preserve">               </w:t>
      </w:r>
      <w:r>
        <w:rPr>
          <w:color w:val="000000"/>
          <w:highlight w:val="white"/>
        </w:rPr>
        <w:t xml:space="preserve">                                   </w:t>
      </w:r>
      <w:r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 xml:space="preserve">        </w:t>
      </w:r>
      <w:r>
        <w:rPr>
          <w:color w:val="000000"/>
          <w:highlight w:val="white"/>
        </w:rPr>
        <w:t xml:space="preserve">Н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  <w:t xml:space="preserve">Л</w:t>
      </w:r>
      <w:r>
        <w:rPr>
          <w:color w:val="000000"/>
          <w:highlight w:val="white"/>
        </w:rPr>
        <w:t xml:space="preserve">. </w:t>
      </w:r>
      <w:r>
        <w:rPr>
          <w:color w:val="000000"/>
          <w:highlight w:val="white"/>
        </w:rPr>
        <w:t xml:space="preserve">Кузьмина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  <w:t xml:space="preserve">Н</w:t>
      </w:r>
      <w:r>
        <w:rPr>
          <w:highlight w:val="white"/>
        </w:rPr>
        <w:t xml:space="preserve">ачальник </w:t>
      </w:r>
      <w:r>
        <w:rPr>
          <w:highlight w:val="white"/>
        </w:rPr>
        <w:t xml:space="preserve">п</w:t>
      </w:r>
      <w:r>
        <w:rPr>
          <w:highlight w:val="white"/>
        </w:rPr>
        <w:t xml:space="preserve">равового управления</w:t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  <w:t xml:space="preserve">министерства труда и социального</w:t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  <w:t xml:space="preserve">развития Новосибирской области</w:t>
      </w:r>
      <w:r>
        <w:rPr>
          <w:highlight w:val="white"/>
        </w:rPr>
        <w:t xml:space="preserve">                                                                              </w:t>
      </w:r>
      <w:r>
        <w:rPr>
          <w:highlight w:val="white"/>
        </w:rPr>
        <w:t xml:space="preserve">                               </w:t>
      </w:r>
      <w:r>
        <w:rPr>
          <w:highlight w:val="white"/>
        </w:rPr>
        <w:t xml:space="preserve">      </w:t>
      </w:r>
      <w:r>
        <w:rPr>
          <w:highlight w:val="white"/>
        </w:rPr>
        <w:t xml:space="preserve"> </w:t>
      </w:r>
      <w:r>
        <w:rPr>
          <w:highlight w:val="white"/>
        </w:rPr>
        <w:t xml:space="preserve">Е</w:t>
      </w:r>
      <w:r>
        <w:rPr>
          <w:highlight w:val="white"/>
        </w:rPr>
        <w:t xml:space="preserve">.</w:t>
      </w:r>
      <w:r>
        <w:rPr>
          <w:highlight w:val="white"/>
        </w:rPr>
        <w:t xml:space="preserve">В</w:t>
      </w:r>
      <w:r>
        <w:rPr>
          <w:highlight w:val="white"/>
        </w:rPr>
        <w:t xml:space="preserve">. </w:t>
      </w:r>
      <w:r>
        <w:rPr>
          <w:highlight w:val="white"/>
        </w:rPr>
        <w:t xml:space="preserve">Нарубина</w:t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  <w:t xml:space="preserve">В</w:t>
      </w:r>
      <w:r>
        <w:rPr>
          <w:highlight w:val="white"/>
        </w:rPr>
        <w:t xml:space="preserve">.</w:t>
      </w:r>
      <w:r>
        <w:rPr>
          <w:highlight w:val="white"/>
        </w:rPr>
        <w:t xml:space="preserve">С</w:t>
      </w:r>
      <w:r>
        <w:rPr>
          <w:highlight w:val="white"/>
        </w:rPr>
        <w:t xml:space="preserve">. </w:t>
      </w:r>
      <w:r>
        <w:rPr>
          <w:highlight w:val="white"/>
        </w:rPr>
        <w:t xml:space="preserve">Купач</w:t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rPr>
          <w:highlight w:val="white"/>
        </w:rPr>
      </w:pPr>
      <w:r>
        <w:rPr>
          <w:highlight w:val="white"/>
        </w:rPr>
        <w:t xml:space="preserve">2</w:t>
      </w:r>
      <w:r>
        <w:rPr>
          <w:highlight w:val="white"/>
        </w:rPr>
        <w:t xml:space="preserve">38 77 59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79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rFonts w:ascii="Times New Roman" w:hAnsi="Times New Roman" w:eastAsia="Times New Roman"/>
      <w:lang w:val="ru-RU" w:eastAsia="ru-RU" w:bidi="ar-SA"/>
    </w:rPr>
  </w:style>
  <w:style w:type="paragraph" w:styleId="869">
    <w:name w:val="Заголовок 1"/>
    <w:basedOn w:val="868"/>
    <w:next w:val="868"/>
    <w:link w:val="873"/>
    <w:qFormat/>
    <w:pPr>
      <w:jc w:val="right"/>
      <w:keepNext/>
      <w:outlineLvl w:val="0"/>
    </w:pPr>
    <w:rPr>
      <w:sz w:val="28"/>
      <w:lang w:val="en-US"/>
    </w:rPr>
  </w:style>
  <w:style w:type="character" w:styleId="870">
    <w:name w:val="Основной шрифт абзаца"/>
    <w:next w:val="870"/>
    <w:link w:val="868"/>
    <w:uiPriority w:val="1"/>
    <w:unhideWhenUsed/>
  </w:style>
  <w:style w:type="table" w:styleId="871">
    <w:name w:val="Обычная таблица"/>
    <w:next w:val="871"/>
    <w:link w:val="868"/>
    <w:uiPriority w:val="99"/>
    <w:semiHidden/>
    <w:unhideWhenUsed/>
    <w:tblPr/>
  </w:style>
  <w:style w:type="numbering" w:styleId="872">
    <w:name w:val="Нет списка"/>
    <w:next w:val="872"/>
    <w:link w:val="868"/>
    <w:uiPriority w:val="99"/>
    <w:semiHidden/>
    <w:unhideWhenUsed/>
  </w:style>
  <w:style w:type="character" w:styleId="873">
    <w:name w:val="Заголовок 1 Знак"/>
    <w:next w:val="873"/>
    <w:link w:val="86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4">
    <w:name w:val="Абзац списка"/>
    <w:basedOn w:val="868"/>
    <w:next w:val="874"/>
    <w:link w:val="868"/>
    <w:uiPriority w:val="34"/>
    <w:qFormat/>
    <w:pPr>
      <w:contextualSpacing/>
      <w:ind w:left="720"/>
    </w:pPr>
  </w:style>
  <w:style w:type="paragraph" w:styleId="875">
    <w:name w:val="Текст выноски"/>
    <w:basedOn w:val="868"/>
    <w:next w:val="875"/>
    <w:link w:val="876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77">
    <w:name w:val="Сетка таблицы"/>
    <w:basedOn w:val="871"/>
    <w:next w:val="877"/>
    <w:link w:val="868"/>
    <w:uiPriority w:val="59"/>
    <w:pPr>
      <w:jc w:val="both"/>
      <w:spacing w:after="0" w:line="240" w:lineRule="auto"/>
    </w:pPr>
    <w:tblPr/>
  </w:style>
  <w:style w:type="paragraph" w:styleId="878">
    <w:name w:val="ConsPlusCell"/>
    <w:next w:val="878"/>
    <w:link w:val="868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79">
    <w:name w:val="Верхний колонтитул"/>
    <w:basedOn w:val="868"/>
    <w:next w:val="879"/>
    <w:link w:val="88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0">
    <w:name w:val="Верхний колонтитул Знак"/>
    <w:next w:val="880"/>
    <w:link w:val="8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Нижний колонтитул"/>
    <w:basedOn w:val="868"/>
    <w:next w:val="881"/>
    <w:link w:val="88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2">
    <w:name w:val="Нижний колонтитул Знак"/>
    <w:next w:val="882"/>
    <w:link w:val="88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ConsPlusNonformat"/>
    <w:next w:val="883"/>
    <w:link w:val="86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84">
    <w:name w:val="Без интервала"/>
    <w:next w:val="884"/>
    <w:link w:val="868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85">
    <w:name w:val="ConsPlusNormal"/>
    <w:next w:val="885"/>
    <w:link w:val="868"/>
    <w:rPr>
      <w:rFonts w:cs="Calibri"/>
      <w:b/>
      <w:bCs/>
      <w:sz w:val="22"/>
      <w:szCs w:val="22"/>
      <w:lang w:val="ru-RU" w:eastAsia="ru-RU" w:bidi="ar-SA"/>
    </w:rPr>
  </w:style>
  <w:style w:type="character" w:styleId="886">
    <w:name w:val="Знак примечания"/>
    <w:next w:val="886"/>
    <w:link w:val="868"/>
    <w:uiPriority w:val="99"/>
    <w:semiHidden/>
    <w:unhideWhenUsed/>
    <w:rPr>
      <w:sz w:val="16"/>
      <w:szCs w:val="16"/>
    </w:rPr>
  </w:style>
  <w:style w:type="paragraph" w:styleId="887">
    <w:name w:val="Текст примечания"/>
    <w:basedOn w:val="868"/>
    <w:next w:val="887"/>
    <w:link w:val="888"/>
    <w:uiPriority w:val="99"/>
    <w:semiHidden/>
    <w:unhideWhenUsed/>
  </w:style>
  <w:style w:type="character" w:styleId="888">
    <w:name w:val="Текст примечания Знак"/>
    <w:next w:val="888"/>
    <w:link w:val="887"/>
    <w:uiPriority w:val="99"/>
    <w:semiHidden/>
    <w:rPr>
      <w:rFonts w:ascii="Times New Roman" w:hAnsi="Times New Roman" w:eastAsia="Times New Roman"/>
    </w:rPr>
  </w:style>
  <w:style w:type="character" w:styleId="889">
    <w:name w:val="Строгий"/>
    <w:next w:val="889"/>
    <w:link w:val="868"/>
    <w:uiPriority w:val="22"/>
    <w:qFormat/>
    <w:rPr>
      <w:b/>
      <w:bCs/>
    </w:rPr>
  </w:style>
  <w:style w:type="character" w:styleId="890">
    <w:name w:val="Гиперссылка"/>
    <w:next w:val="890"/>
    <w:link w:val="868"/>
    <w:uiPriority w:val="99"/>
    <w:unhideWhenUsed/>
    <w:rPr>
      <w:color w:val="0563c1"/>
      <w:u w:val="single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11</cp:revision>
  <dcterms:created xsi:type="dcterms:W3CDTF">2024-10-08T04:08:00Z</dcterms:created>
  <dcterms:modified xsi:type="dcterms:W3CDTF">2024-10-16T08:03:26Z</dcterms:modified>
  <cp:version>1048576</cp:version>
</cp:coreProperties>
</file>