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3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Вносится Губернатором</w:t>
      </w:r>
      <w:r>
        <w:rPr>
          <w:rFonts w:ascii="Times New Roman" w:hAnsi="Times New Roman" w:cs="Times New Roman"/>
          <w:b w:val="0"/>
          <w:i/>
          <w:sz w:val="28"/>
          <w:szCs w:val="28"/>
        </w:rPr>
      </w:r>
      <w:r>
        <w:rPr>
          <w:rFonts w:ascii="Times New Roman" w:hAnsi="Times New Roman" w:cs="Times New Roman"/>
          <w:b w:val="0"/>
          <w:i/>
          <w:sz w:val="28"/>
          <w:szCs w:val="28"/>
        </w:rPr>
      </w:r>
    </w:p>
    <w:p>
      <w:pPr>
        <w:pStyle w:val="863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b w:val="0"/>
          <w:i/>
          <w:sz w:val="28"/>
          <w:szCs w:val="28"/>
        </w:rPr>
      </w:r>
      <w:r>
        <w:rPr>
          <w:rFonts w:ascii="Times New Roman" w:hAnsi="Times New Roman" w:cs="Times New Roman"/>
          <w:b w:val="0"/>
          <w:i/>
          <w:sz w:val="28"/>
          <w:szCs w:val="28"/>
        </w:rPr>
      </w:r>
    </w:p>
    <w:p>
      <w:pPr>
        <w:pStyle w:val="863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63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63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 №__________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rPr>
          <w:sz w:val="40"/>
          <w:szCs w:val="40"/>
        </w:rPr>
      </w:pPr>
      <w:r>
        <w:rPr>
          <w:sz w:val="40"/>
          <w:szCs w:val="40"/>
        </w:rPr>
        <w:t xml:space="preserve">ЗАКОН</w:t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867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НОВОСИБИРСКОЙ ОБЛАСТИ</w:t>
      </w:r>
      <w:r>
        <w:rPr>
          <w:bCs/>
          <w:sz w:val="40"/>
          <w:szCs w:val="40"/>
        </w:rPr>
      </w:r>
      <w:r>
        <w:rPr>
          <w:bCs/>
          <w:sz w:val="40"/>
          <w:szCs w:val="40"/>
        </w:rPr>
      </w:r>
    </w:p>
    <w:p>
      <w:pPr>
        <w:pStyle w:val="862"/>
        <w:jc w:val="center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</w:r>
      <w:r>
        <w:rPr>
          <w:rFonts w:ascii="Times New Roman" w:hAnsi="Times New Roman" w:cs="Times New Roman"/>
          <w:szCs w:val="28"/>
          <w:lang w:eastAsia="ru-RU"/>
        </w:rPr>
      </w:r>
      <w:r>
        <w:rPr>
          <w:rFonts w:ascii="Times New Roman" w:hAnsi="Times New Roman" w:cs="Times New Roman"/>
          <w:szCs w:val="28"/>
          <w:lang w:eastAsia="ru-RU"/>
        </w:rPr>
      </w:r>
    </w:p>
    <w:p>
      <w:pPr>
        <w:pStyle w:val="862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</w:r>
      <w:r>
        <w:rPr>
          <w:rFonts w:ascii="Times New Roman" w:hAnsi="Times New Roman" w:cs="Times New Roman"/>
          <w:szCs w:val="28"/>
          <w:lang w:eastAsia="ru-RU"/>
        </w:rPr>
      </w:r>
      <w:r>
        <w:rPr>
          <w:rFonts w:ascii="Times New Roman" w:hAnsi="Times New Roman" w:cs="Times New Roman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Cs w:val="28"/>
          <w:lang w:eastAsia="ru-RU"/>
        </w:rPr>
      </w:pPr>
      <w:r>
        <w:rPr>
          <w:rFonts w:ascii="Times New Roman" w:hAnsi="Times New Roman" w:cs="Times New Roman"/>
          <w:b/>
          <w:szCs w:val="28"/>
          <w:lang w:eastAsia="ru-RU"/>
        </w:rPr>
        <w:t xml:space="preserve">О внесении изменени</w:t>
      </w:r>
      <w:r>
        <w:rPr>
          <w:rFonts w:ascii="Times New Roman" w:hAnsi="Times New Roman" w:cs="Times New Roman"/>
          <w:b/>
          <w:szCs w:val="28"/>
          <w:lang w:eastAsia="ru-RU"/>
        </w:rPr>
        <w:t xml:space="preserve">й</w:t>
      </w:r>
      <w:r>
        <w:rPr>
          <w:rFonts w:ascii="Times New Roman" w:hAnsi="Times New Roman" w:cs="Times New Roman"/>
          <w:b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b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Cs w:val="28"/>
          <w:lang w:eastAsia="ru-RU"/>
        </w:rPr>
        <w:t xml:space="preserve">Закон Новосибирской области «</w:t>
      </w:r>
      <w:r>
        <w:rPr>
          <w:rFonts w:ascii="Times New Roman" w:hAnsi="Times New Roman" w:cs="Times New Roman"/>
          <w:b/>
          <w:color w:val="000000"/>
          <w:szCs w:val="28"/>
          <w:lang w:eastAsia="ru-RU"/>
        </w:rPr>
        <w:t xml:space="preserve">О </w:t>
      </w:r>
      <w:r>
        <w:rPr>
          <w:rFonts w:ascii="Times New Roman" w:hAnsi="Times New Roman" w:cs="Times New Roman"/>
          <w:b/>
          <w:bCs/>
          <w:szCs w:val="28"/>
        </w:rPr>
        <w:t xml:space="preserve">мерах социальной поддержки отдельных категорий граждан, проживающих в Новосибирской области</w:t>
      </w:r>
      <w:r>
        <w:rPr>
          <w:rFonts w:ascii="Times New Roman" w:hAnsi="Times New Roman" w:cs="Times New Roman"/>
          <w:b/>
          <w:szCs w:val="28"/>
        </w:rPr>
        <w:t xml:space="preserve">»</w:t>
      </w:r>
      <w:r>
        <w:rPr>
          <w:rFonts w:ascii="Times New Roman" w:hAnsi="Times New Roman" w:cs="Times New Roman"/>
          <w:b/>
          <w:szCs w:val="28"/>
          <w:lang w:eastAsia="ru-RU"/>
        </w:rPr>
      </w:r>
      <w:r>
        <w:rPr>
          <w:rFonts w:ascii="Times New Roman" w:hAnsi="Times New Roman" w:cs="Times New Roman"/>
          <w:b/>
          <w:szCs w:val="28"/>
          <w:lang w:eastAsia="ru-RU"/>
        </w:rPr>
      </w:r>
    </w:p>
    <w:p>
      <w:pPr>
        <w:pStyle w:val="862"/>
        <w:ind w:firstLine="709"/>
        <w:jc w:val="center"/>
        <w:rPr>
          <w:rFonts w:ascii="Times New Roman" w:hAnsi="Times New Roman" w:eastAsia="Arial" w:cs="Times New Roman"/>
          <w:b/>
          <w:i/>
          <w:strike/>
          <w:szCs w:val="28"/>
          <w:lang w:eastAsia="ar-SA"/>
        </w:rPr>
      </w:pPr>
      <w:r>
        <w:rPr>
          <w:rFonts w:ascii="Times New Roman" w:hAnsi="Times New Roman" w:eastAsia="Arial" w:cs="Times New Roman"/>
          <w:b/>
          <w:i/>
          <w:strike/>
          <w:szCs w:val="28"/>
          <w:lang w:eastAsia="ar-SA"/>
        </w:rPr>
      </w:r>
      <w:r>
        <w:rPr>
          <w:rFonts w:ascii="Times New Roman" w:hAnsi="Times New Roman" w:eastAsia="Arial" w:cs="Times New Roman"/>
          <w:b/>
          <w:i/>
          <w:strike/>
          <w:szCs w:val="28"/>
          <w:lang w:eastAsia="ar-SA"/>
        </w:rPr>
      </w:r>
      <w:r>
        <w:rPr>
          <w:rFonts w:ascii="Times New Roman" w:hAnsi="Times New Roman" w:eastAsia="Arial" w:cs="Times New Roman"/>
          <w:b/>
          <w:i/>
          <w:strike/>
          <w:szCs w:val="28"/>
          <w:lang w:eastAsia="ar-SA"/>
        </w:rPr>
      </w:r>
    </w:p>
    <w:p>
      <w:pPr>
        <w:pStyle w:val="862"/>
        <w:ind w:firstLine="709"/>
        <w:jc w:val="both"/>
        <w:rPr>
          <w:rFonts w:ascii="Times New Roman" w:hAnsi="Times New Roman" w:eastAsia="Arial" w:cs="Times New Roman"/>
          <w:szCs w:val="28"/>
          <w:lang w:eastAsia="ar-SA"/>
        </w:rPr>
      </w:pPr>
      <w:r>
        <w:rPr>
          <w:rFonts w:ascii="Times New Roman" w:hAnsi="Times New Roman" w:eastAsia="Arial" w:cs="Times New Roman"/>
          <w:szCs w:val="28"/>
          <w:lang w:eastAsia="ar-SA"/>
        </w:rPr>
      </w:r>
      <w:r>
        <w:rPr>
          <w:rFonts w:ascii="Times New Roman" w:hAnsi="Times New Roman" w:eastAsia="Arial" w:cs="Times New Roman"/>
          <w:szCs w:val="28"/>
          <w:lang w:eastAsia="ar-SA"/>
        </w:rPr>
      </w:r>
      <w:r>
        <w:rPr>
          <w:rFonts w:ascii="Times New Roman" w:hAnsi="Times New Roman" w:eastAsia="Arial" w:cs="Times New Roman"/>
          <w:szCs w:val="28"/>
          <w:lang w:eastAsia="ar-SA"/>
        </w:rPr>
      </w:r>
    </w:p>
    <w:p>
      <w:pPr>
        <w:pStyle w:val="862"/>
        <w:ind w:firstLine="709"/>
        <w:rPr>
          <w:rFonts w:ascii="Times New Roman" w:hAnsi="Times New Roman" w:cs="Times New Roman"/>
          <w:b/>
          <w:color w:val="000000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Cs w:val="28"/>
          <w:lang w:eastAsia="ru-RU"/>
        </w:rPr>
        <w:t xml:space="preserve">Статья 1</w:t>
      </w:r>
      <w:r>
        <w:rPr>
          <w:rFonts w:ascii="Times New Roman" w:hAnsi="Times New Roman" w:cs="Times New Roman"/>
          <w:b/>
          <w:color w:val="000000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b/>
          <w:color w:val="000000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Cs w:val="28"/>
          <w:lang w:eastAsia="ru-RU"/>
        </w:rPr>
      </w:r>
    </w:p>
    <w:p>
      <w:pPr>
        <w:pStyle w:val="862"/>
        <w:ind w:firstLine="709"/>
        <w:jc w:val="both"/>
        <w:rPr>
          <w:rFonts w:ascii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Cs w:val="28"/>
          <w:lang w:eastAsia="ru-RU"/>
        </w:rPr>
      </w:r>
      <w:r>
        <w:rPr>
          <w:rFonts w:ascii="Times New Roman" w:hAnsi="Times New Roman" w:cs="Times New Roman"/>
          <w:color w:val="000000"/>
          <w:szCs w:val="28"/>
          <w:lang w:eastAsia="ru-RU"/>
        </w:rPr>
      </w:r>
      <w:r>
        <w:rPr>
          <w:rFonts w:ascii="Times New Roman" w:hAnsi="Times New Roman" w:cs="Times New Roman"/>
          <w:color w:val="000000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000000"/>
          <w:szCs w:val="28"/>
          <w:lang w:eastAsia="ru-RU"/>
        </w:rPr>
        <w:t xml:space="preserve">Внести </w:t>
      </w:r>
      <w:r>
        <w:rPr>
          <w:rFonts w:ascii="Times New Roman" w:hAnsi="Times New Roman" w:cs="Times New Roman"/>
          <w:color w:val="000000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color w:val="000000"/>
          <w:szCs w:val="28"/>
          <w:lang w:eastAsia="ru-RU"/>
        </w:rPr>
        <w:t xml:space="preserve">Закон Новосибирской области от</w:t>
      </w:r>
      <w:r>
        <w:rPr>
          <w:rFonts w:ascii="Times New Roman" w:hAnsi="Times New Roman" w:cs="Times New Roman"/>
          <w:color w:val="000000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color w:val="000000"/>
          <w:szCs w:val="28"/>
          <w:lang w:eastAsia="ru-RU"/>
        </w:rPr>
        <w:t xml:space="preserve">29</w:t>
      </w:r>
      <w:r>
        <w:rPr>
          <w:rFonts w:ascii="Times New Roman" w:hAnsi="Times New Roman" w:cs="Times New Roman"/>
          <w:color w:val="000000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color w:val="000000"/>
          <w:szCs w:val="28"/>
          <w:lang w:eastAsia="ru-RU"/>
        </w:rPr>
        <w:t xml:space="preserve">декабря</w:t>
      </w:r>
      <w:r>
        <w:rPr>
          <w:rFonts w:ascii="Times New Roman" w:hAnsi="Times New Roman" w:cs="Times New Roman"/>
          <w:color w:val="000000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color w:val="000000"/>
          <w:szCs w:val="28"/>
          <w:lang w:eastAsia="ru-RU"/>
        </w:rPr>
        <w:t xml:space="preserve">2004</w:t>
      </w:r>
      <w:r>
        <w:rPr>
          <w:rFonts w:ascii="Times New Roman" w:hAnsi="Times New Roman" w:cs="Times New Roman"/>
          <w:color w:val="000000"/>
          <w:szCs w:val="28"/>
          <w:lang w:eastAsia="ru-RU"/>
        </w:rPr>
        <w:t xml:space="preserve"> года № </w:t>
      </w:r>
      <w:r>
        <w:rPr>
          <w:rFonts w:ascii="Times New Roman" w:hAnsi="Times New Roman" w:cs="Times New Roman"/>
          <w:color w:val="000000"/>
          <w:szCs w:val="28"/>
          <w:lang w:eastAsia="ru-RU"/>
        </w:rPr>
        <w:t xml:space="preserve">2</w:t>
      </w:r>
      <w:r>
        <w:rPr>
          <w:rFonts w:ascii="Times New Roman" w:hAnsi="Times New Roman" w:cs="Times New Roman"/>
          <w:color w:val="000000"/>
          <w:szCs w:val="28"/>
          <w:lang w:eastAsia="ru-RU"/>
        </w:rPr>
        <w:t xml:space="preserve">5</w:t>
      </w:r>
      <w:r>
        <w:rPr>
          <w:rFonts w:ascii="Times New Roman" w:hAnsi="Times New Roman" w:cs="Times New Roman"/>
          <w:color w:val="000000"/>
          <w:szCs w:val="28"/>
          <w:lang w:eastAsia="ru-RU"/>
        </w:rPr>
        <w:t xml:space="preserve">3</w:t>
      </w:r>
      <w:r>
        <w:rPr>
          <w:rFonts w:ascii="Times New Roman" w:hAnsi="Times New Roman" w:cs="Times New Roman"/>
          <w:color w:val="000000"/>
          <w:szCs w:val="28"/>
          <w:lang w:eastAsia="ru-RU"/>
        </w:rPr>
        <w:t xml:space="preserve">-ОЗ «</w:t>
      </w:r>
      <w:r>
        <w:rPr>
          <w:rFonts w:ascii="Times New Roman" w:hAnsi="Times New Roman" w:cs="Times New Roman"/>
          <w:color w:val="000000"/>
          <w:szCs w:val="28"/>
          <w:lang w:eastAsia="ru-RU"/>
        </w:rPr>
        <w:t xml:space="preserve">О </w:t>
      </w:r>
      <w:r>
        <w:rPr>
          <w:rFonts w:ascii="Times New Roman" w:hAnsi="Times New Roman" w:cs="Times New Roman"/>
          <w:bCs/>
          <w:szCs w:val="28"/>
        </w:rPr>
        <w:t xml:space="preserve">мерах социальной поддержки отдельных категорий граждан, проживающих в Новосибирской области</w:t>
      </w:r>
      <w:r>
        <w:rPr>
          <w:rFonts w:ascii="Times New Roman" w:hAnsi="Times New Roman" w:cs="Times New Roman"/>
          <w:szCs w:val="28"/>
        </w:rPr>
        <w:t xml:space="preserve">» </w:t>
      </w:r>
      <w:r>
        <w:rPr>
          <w:rFonts w:ascii="Times New Roman" w:hAnsi="Times New Roman" w:cs="Times New Roman"/>
          <w:szCs w:val="28"/>
        </w:rPr>
        <w:t xml:space="preserve">(с изменениями, внесенными Законами Новосибирской области от</w:t>
      </w:r>
      <w:r>
        <w:rPr>
          <w:rFonts w:ascii="Times New Roman" w:hAnsi="Times New Roman" w:cs="Times New Roman"/>
          <w:szCs w:val="28"/>
        </w:rPr>
        <w:t xml:space="preserve"> </w:t>
      </w:r>
      <w:r>
        <w:rPr>
          <w:rFonts w:ascii="Times New Roman" w:hAnsi="Times New Roman" w:cs="Times New Roman"/>
          <w:szCs w:val="28"/>
        </w:rPr>
        <w:t xml:space="preserve">2 июня 2005 года № 303-ОЗ, от 28 марта 2008 года № 215-ОЗ, от 13 октября 2008 года № 274-ОЗ, от 2 мая 2009 года № 327-ОЗ, от 29 сентября 2009 года № 388-ОЗ, от 8 февраля 2010 года № 447</w:t>
      </w:r>
      <w:r>
        <w:rPr>
          <w:rFonts w:ascii="Times New Roman" w:hAnsi="Times New Roman" w:cs="Times New Roman"/>
          <w:szCs w:val="28"/>
        </w:rPr>
        <w:t xml:space="preserve">-ОЗ, от 1 апреля 2011 года № 57-ОЗ, от 7 ноября 2011 года № 135-ОЗ, от 17 декабря 2012 года № 286-ОЗ, от 6 декабря 2013 года № 379-ОЗ, от 2 апреля 2014 года № 422-ОЗ, от 29 апреля 2015 года № 538-ОЗ, от 31 мая 2016 года № 65-ОЗ, от 5 июля 2017 года № 182-О</w:t>
      </w:r>
      <w:r>
        <w:rPr>
          <w:rFonts w:ascii="Times New Roman" w:hAnsi="Times New Roman" w:cs="Times New Roman"/>
          <w:szCs w:val="28"/>
        </w:rPr>
        <w:t xml:space="preserve">З, от 18 июня 2018 года № 265-ОЗ, от 2 октября 2018 года № 289-ОЗ, от 25 декабря 2018 года № 334-ОЗ, от 25 декабря 2018 года № 336-ОЗ, от 28 ноября 2019 года № 432-ОЗ, 10 ноября 2020 года № 3-ОЗ, от 5 октября 2021 года № 110-ОЗ, от 16.12.2022 года № 300-ОЗ</w:t>
      </w:r>
      <w:r>
        <w:rPr>
          <w:rFonts w:ascii="Times New Roman" w:hAnsi="Times New Roman" w:cs="Times New Roman"/>
          <w:szCs w:val="28"/>
        </w:rPr>
        <w:t xml:space="preserve">, от 27.02.2023 №318-ОЗ</w:t>
      </w:r>
      <w:r>
        <w:rPr>
          <w:rFonts w:ascii="Times New Roman" w:hAnsi="Times New Roman" w:cs="Times New Roman"/>
          <w:szCs w:val="28"/>
        </w:rPr>
        <w:t xml:space="preserve">), </w:t>
      </w:r>
      <w:r>
        <w:rPr>
          <w:rFonts w:ascii="Times New Roman" w:hAnsi="Times New Roman" w:cs="Times New Roman"/>
          <w:szCs w:val="28"/>
        </w:rPr>
        <w:t xml:space="preserve">следующие </w:t>
      </w:r>
      <w:r>
        <w:rPr>
          <w:rFonts w:ascii="Times New Roman" w:hAnsi="Times New Roman" w:cs="Times New Roman"/>
          <w:szCs w:val="28"/>
        </w:rPr>
        <w:t xml:space="preserve">изменения</w:t>
      </w:r>
      <w:r>
        <w:rPr>
          <w:rFonts w:ascii="Times New Roman" w:hAnsi="Times New Roman" w:cs="Times New Roman"/>
          <w:szCs w:val="28"/>
        </w:rPr>
        <w:t xml:space="preserve">: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862"/>
        <w:ind w:firstLine="709"/>
        <w:jc w:val="both"/>
        <w:rPr>
          <w:rFonts w:ascii="Times New Roman" w:hAnsi="Times New Roman" w:cs="Times New Roman"/>
          <w:szCs w:val="28"/>
          <w:highlight w:val="white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1) статью 1 дополнить пунктом 14 следующего содержания:</w:t>
      </w:r>
      <w:r>
        <w:rPr>
          <w:rFonts w:ascii="Times New Roman" w:hAnsi="Times New Roman" w:cs="Times New Roman"/>
          <w:szCs w:val="28"/>
          <w:highlight w:val="white"/>
        </w:rPr>
      </w:r>
      <w:r>
        <w:rPr>
          <w:rFonts w:ascii="Times New Roman" w:hAnsi="Times New Roman" w:cs="Times New Roman"/>
          <w:szCs w:val="28"/>
          <w:highlight w:val="white"/>
        </w:rPr>
      </w:r>
    </w:p>
    <w:p>
      <w:pPr>
        <w:pStyle w:val="862"/>
        <w:ind w:firstLine="709"/>
        <w:jc w:val="both"/>
        <w:rPr>
          <w:rFonts w:ascii="Times New Roman" w:hAnsi="Times New Roman" w:cs="Times New Roman"/>
          <w:highlight w:val="white"/>
        </w:rPr>
      </w:pPr>
      <w:ins w:id="0" w:author="zaev" w:date="2024-10-02T06:13:48Z" oouserid="zaev">
        <w:r>
          <w:rPr>
            <w:rFonts w:ascii="Times New Roman" w:hAnsi="Times New Roman" w:eastAsia="Times New Roman" w:cs="Times New Roman"/>
            <w:highlight w:val="white"/>
            <w:shd w:val="clear" w:color="auto" w:fill="ffffff"/>
          </w:rPr>
        </w:r>
      </w:ins>
      <w:r>
        <w:rPr>
          <w:rFonts w:ascii="Times New Roman" w:hAnsi="Times New Roman" w:eastAsia="Times New Roman" w:cs="Times New Roman"/>
          <w:szCs w:val="28"/>
          <w:highlight w:val="white"/>
        </w:rPr>
        <w:t xml:space="preserve">«15)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раждан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приравненных к участникам специальной военной операции</w:t>
      </w:r>
      <w:r>
        <w:rPr>
          <w:rFonts w:ascii="Times New Roman" w:hAnsi="Times New Roman" w:eastAsia="Times New Roman" w:cs="Times New Roman"/>
          <w:highlight w:val="white"/>
          <w:shd w:val="clear" w:color="auto" w:fill="ffffff"/>
        </w:rPr>
        <w:t xml:space="preserve">»;</w:t>
      </w:r>
      <w:r>
        <w:rPr>
          <w:rFonts w:ascii="Times New Roman" w:hAnsi="Times New Roman" w:eastAsia="Times New Roman" w:cs="Times New Roman"/>
          <w:highlight w:val="white"/>
          <w:shd w:val="clear" w:color="auto" w:fill="ffffff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862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shd w:val="clear" w:color="auto" w:fill="ffffff"/>
        </w:rPr>
        <w:t xml:space="preserve">«16) дети»;</w:t>
      </w:r>
      <w:r>
        <w:rPr>
          <w:rFonts w:ascii="Times New Roman" w:hAnsi="Times New Roman" w:eastAsia="Times New Roman" w:cs="Times New Roman"/>
          <w:highlight w:val="white"/>
          <w:shd w:val="clear" w:color="auto" w:fill="ffffff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862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shd w:val="clear" w:color="auto" w:fill="ffffff"/>
        </w:rPr>
        <w:t xml:space="preserve">«17)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отдельные категории пенсионеров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(граждане Российской Федерации, имеющие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постоянную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регистрацию на территории Новосибирской области и постоянно проживающие в Нов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2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«18) лица, признанные инвалидами»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862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2) статью 3 дополнить пунктом 8 следующего содержания:</w:t>
      </w:r>
      <w:r>
        <w:rPr>
          <w:rFonts w:ascii="Times New Roman" w:hAnsi="Times New Roman" w:cs="Times New Roman"/>
          <w:szCs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862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«8) </w:t>
      </w:r>
      <w:r>
        <w:rPr>
          <w:rFonts w:ascii="Times New Roman" w:hAnsi="Times New Roman" w:cs="Times New Roman"/>
          <w:szCs w:val="28"/>
          <w:highlight w:val="white"/>
        </w:rPr>
        <w:t xml:space="preserve">бесплатное обеспечение другими протезно-ортопедическими изделиями.</w:t>
      </w:r>
      <w:r>
        <w:rPr>
          <w:rFonts w:ascii="Times New Roman" w:hAnsi="Times New Roman" w:cs="Times New Roman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862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shd w:val="clear" w:color="auto" w:fill="ffffff"/>
        </w:rPr>
      </w:r>
      <w:r>
        <w:rPr>
          <w:rFonts w:ascii="Times New Roman" w:hAnsi="Times New Roman" w:eastAsia="Times New Roman" w:cs="Times New Roman"/>
          <w:szCs w:val="28"/>
          <w:highlight w:val="white"/>
        </w:rPr>
        <w:t xml:space="preserve">3) дополнить статьей 5.9. следующего содержания: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highlight w:val="white"/>
        </w:rPr>
      </w:pPr>
      <w:r>
        <w:rPr>
          <w:rFonts w:ascii="Times New Roman" w:hAnsi="Times New Roman" w:eastAsia="Times New Roman" w:cs="Times New Roman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/>
          <w:szCs w:val="28"/>
          <w:highlight w:val="white"/>
        </w:rPr>
        <w:t xml:space="preserve">Статья 5.9. </w:t>
      </w:r>
      <w:r>
        <w:rPr>
          <w:rFonts w:ascii="Times New Roman" w:hAnsi="Times New Roman" w:eastAsia="Times New Roman" w:cs="Times New Roman"/>
          <w:b/>
          <w:szCs w:val="28"/>
          <w:highlight w:val="white"/>
        </w:rPr>
        <w:t xml:space="preserve">Граждане, приравненных к участникам специальной военной операции</w:t>
      </w:r>
      <w:r>
        <w:rPr>
          <w:rFonts w:ascii="Times New Roman" w:hAnsi="Times New Roman" w:eastAsia="Times New Roman" w:cs="Times New Roman"/>
          <w:szCs w:val="28"/>
          <w:highlight w:val="white"/>
        </w:rPr>
      </w:r>
      <w:r>
        <w:rPr>
          <w:rFonts w:ascii="Times New Roman" w:hAnsi="Times New Roman" w:cs="Times New Roman"/>
          <w:b/>
          <w:bCs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bCs w:val="0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Cs w:val="28"/>
          <w:highlight w:val="white"/>
        </w:rPr>
        <w:t xml:space="preserve">Гражданам, приравн</w:t>
      </w:r>
      <w:r>
        <w:rPr>
          <w:rFonts w:ascii="Times New Roman" w:hAnsi="Times New Roman" w:eastAsia="Times New Roman" w:cs="Times New Roman"/>
          <w:b w:val="0"/>
          <w:bCs w:val="0"/>
          <w:szCs w:val="28"/>
          <w:highlight w:val="white"/>
        </w:rPr>
        <w:t xml:space="preserve">енных к участникам специальной военной операции</w:t>
      </w:r>
      <w:r>
        <w:rPr>
          <w:rFonts w:ascii="Times New Roman" w:hAnsi="Times New Roman" w:eastAsia="Times New Roman" w:cs="Times New Roman"/>
          <w:b w:val="0"/>
          <w:bCs w:val="0"/>
          <w:szCs w:val="28"/>
          <w:highlight w:val="white"/>
        </w:rPr>
        <w:t xml:space="preserve"> предоставляется следующая мера социальной поддержки:</w:t>
      </w:r>
      <w:r>
        <w:rPr>
          <w:rFonts w:ascii="Times New Roman" w:hAnsi="Times New Roman" w:eastAsia="Times New Roman" w:cs="Times New Roman"/>
          <w:b w:val="0"/>
          <w:bCs w:val="0"/>
          <w:highlight w:val="white"/>
        </w:rPr>
      </w:r>
      <w:r>
        <w:rPr>
          <w:rFonts w:ascii="Times New Roman" w:hAnsi="Times New Roman" w:cs="Times New Roman"/>
          <w:b w:val="0"/>
          <w:bCs w:val="0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bCs w:val="0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highlight w:val="white"/>
        </w:rPr>
        <w:t xml:space="preserve">бесплатное обеспечение другими протезами и протезно-ортопедическими изделиями</w:t>
      </w:r>
      <w:r>
        <w:rPr>
          <w:rFonts w:ascii="Times New Roman" w:hAnsi="Times New Roman" w:eastAsia="Times New Roman" w:cs="Times New Roman"/>
          <w:b w:val="0"/>
          <w:bCs w:val="0"/>
          <w:highlight w:val="white"/>
        </w:rPr>
        <w:t xml:space="preserve">.»;</w:t>
      </w:r>
      <w:r>
        <w:rPr>
          <w:rFonts w:ascii="Times New Roman" w:hAnsi="Times New Roman" w:eastAsia="Times New Roman" w:cs="Times New Roman"/>
          <w:b w:val="0"/>
          <w:bCs w:val="0"/>
          <w:highlight w:val="white"/>
        </w:rPr>
      </w:r>
      <w:r>
        <w:rPr>
          <w:rFonts w:ascii="Times New Roman" w:hAnsi="Times New Roman" w:cs="Times New Roman"/>
          <w:b w:val="0"/>
          <w:bCs w:val="0"/>
          <w:highlight w:val="white"/>
        </w:rPr>
      </w:r>
    </w:p>
    <w:p>
      <w:pPr>
        <w:pStyle w:val="862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shd w:val="clear" w:color="auto" w:fill="ffffff"/>
        </w:rPr>
      </w:r>
      <w:r>
        <w:rPr>
          <w:rFonts w:ascii="Times New Roman" w:hAnsi="Times New Roman" w:eastAsia="Times New Roman" w:cs="Times New Roman"/>
          <w:szCs w:val="28"/>
          <w:highlight w:val="white"/>
        </w:rPr>
        <w:t xml:space="preserve">4) дополнить статьей 5.10. следующего содержания: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highlight w:val="white"/>
        </w:rPr>
      </w:pPr>
      <w:r>
        <w:rPr>
          <w:rFonts w:ascii="Times New Roman" w:hAnsi="Times New Roman" w:eastAsia="Times New Roman" w:cs="Times New Roman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/>
          <w:szCs w:val="28"/>
          <w:highlight w:val="white"/>
        </w:rPr>
        <w:t xml:space="preserve">Статья 5.10. Дети</w:t>
      </w:r>
      <w:r>
        <w:rPr>
          <w:rFonts w:ascii="Times New Roman" w:hAnsi="Times New Roman" w:eastAsia="Times New Roman" w:cs="Times New Roman"/>
          <w:b/>
          <w:bCs/>
          <w:highlight w:val="white"/>
        </w:rPr>
      </w:r>
      <w:r>
        <w:rPr>
          <w:rFonts w:ascii="Times New Roman" w:hAnsi="Times New Roman" w:cs="Times New Roman"/>
          <w:b/>
          <w:bCs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Cs w:val="28"/>
          <w:highlight w:val="white"/>
        </w:rPr>
        <w:t xml:space="preserve">Детям</w:t>
      </w:r>
      <w:r>
        <w:rPr>
          <w:rFonts w:ascii="Times New Roman" w:hAnsi="Times New Roman" w:eastAsia="Times New Roman" w:cs="Times New Roman"/>
          <w:b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Cs w:val="28"/>
          <w:highlight w:val="white"/>
        </w:rPr>
        <w:t xml:space="preserve">предоставляется следующая мера социальной поддержки</w:t>
      </w:r>
      <w:r>
        <w:rPr>
          <w:rFonts w:ascii="Times New Roman" w:hAnsi="Times New Roman" w:eastAsia="Times New Roman" w:cs="Times New Roman"/>
          <w:b/>
          <w:szCs w:val="28"/>
          <w:highlight w:val="white"/>
        </w:rPr>
      </w:r>
      <w:r>
        <w:rPr>
          <w:rFonts w:ascii="Times New Roman" w:hAnsi="Times New Roman" w:cs="Times New Roman"/>
          <w:b/>
          <w:bCs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bCs w:val="0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highlight w:val="white"/>
        </w:rPr>
        <w:t xml:space="preserve">бесплатное обеспечение другими протезами и протезно-ортопедическими </w:t>
      </w:r>
      <w:r>
        <w:rPr>
          <w:rFonts w:ascii="Times New Roman" w:hAnsi="Times New Roman" w:eastAsia="Times New Roman" w:cs="Times New Roman"/>
          <w:b w:val="0"/>
          <w:bCs w:val="0"/>
          <w:highlight w:val="white"/>
        </w:rPr>
        <w:t xml:space="preserve">изделиями</w:t>
      </w:r>
      <w:r>
        <w:rPr>
          <w:rFonts w:ascii="Times New Roman" w:hAnsi="Times New Roman" w:eastAsia="Times New Roman" w:cs="Times New Roman"/>
          <w:b w:val="0"/>
          <w:bCs w:val="0"/>
          <w:highlight w:val="white"/>
        </w:rPr>
        <w:t xml:space="preserve">.»;</w:t>
      </w:r>
      <w:r>
        <w:rPr>
          <w:rFonts w:ascii="Times New Roman" w:hAnsi="Times New Roman" w:eastAsia="Times New Roman" w:cs="Times New Roman"/>
          <w:b w:val="0"/>
          <w:bCs w:val="0"/>
          <w:highlight w:val="white"/>
        </w:rPr>
      </w:r>
      <w:r>
        <w:rPr>
          <w:rFonts w:ascii="Times New Roman" w:hAnsi="Times New Roman" w:cs="Times New Roman"/>
          <w:b w:val="0"/>
          <w:bCs w:val="0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bCs w:val="0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highlight w:val="white"/>
        </w:rPr>
        <w:t xml:space="preserve">5</w:t>
      </w:r>
      <w:r>
        <w:rPr>
          <w:rFonts w:ascii="Times New Roman" w:hAnsi="Times New Roman" w:eastAsia="Times New Roman" w:cs="Times New Roman"/>
          <w:b w:val="0"/>
          <w:bCs w:val="0"/>
          <w:highlight w:val="white"/>
        </w:rPr>
        <w:t xml:space="preserve">) до</w:t>
      </w:r>
      <w:r>
        <w:rPr>
          <w:rFonts w:ascii="Times New Roman" w:hAnsi="Times New Roman" w:eastAsia="Times New Roman" w:cs="Times New Roman"/>
          <w:b w:val="0"/>
          <w:bCs w:val="0"/>
          <w:highlight w:val="white"/>
        </w:rPr>
        <w:t xml:space="preserve">полнить статьей 5.11. </w:t>
      </w:r>
      <w:r>
        <w:rPr>
          <w:rFonts w:ascii="Times New Roman" w:hAnsi="Times New Roman" w:eastAsia="Times New Roman" w:cs="Times New Roman"/>
          <w:szCs w:val="28"/>
          <w:highlight w:val="white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b w:val="0"/>
          <w:bCs w:val="0"/>
          <w:highlight w:val="white"/>
        </w:rPr>
      </w:r>
      <w:r>
        <w:rPr>
          <w:rFonts w:ascii="Times New Roman" w:hAnsi="Times New Roman" w:cs="Times New Roman"/>
          <w:b w:val="0"/>
          <w:bCs w:val="0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highlight w:val="white"/>
        </w:rPr>
      </w:pPr>
      <w:r>
        <w:rPr>
          <w:rFonts w:ascii="Times New Roman" w:hAnsi="Times New Roman" w:eastAsia="Times New Roman" w:cs="Times New Roman"/>
          <w:b/>
          <w:bCs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Cs w:val="28"/>
          <w:highlight w:val="white"/>
        </w:rPr>
        <w:t xml:space="preserve">Статья 5.11.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тдельные категории пенсионеров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(граждане Российской Федерации, имеющие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постоянную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регистрацию на территории Новосибирской области и постоянно проживающие в Нов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осибирской области</w:t>
      </w:r>
      <w:r>
        <w:rPr>
          <w:rFonts w:ascii="Times New Roman" w:hAnsi="Times New Roman" w:eastAsia="Times New Roman" w:cs="Times New Roman"/>
          <w:b/>
          <w:bCs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b/>
          <w:bCs/>
          <w:highlight w:val="white"/>
        </w:rPr>
      </w:r>
      <w:r>
        <w:rPr>
          <w:rFonts w:ascii="Times New Roman" w:hAnsi="Times New Roman" w:cs="Times New Roman"/>
          <w:b/>
          <w:bCs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highlight w:val="white"/>
        </w:rPr>
        <w:t xml:space="preserve">Отдельным категориям пенсионерам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(граждане Российской Федерации, имеющие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постоянную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регистрацию на территории Новосибирской области 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постоянно проживающие в Нов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осибирской области</w:t>
      </w:r>
      <w:r>
        <w:rPr>
          <w:rFonts w:ascii="Times New Roman" w:hAnsi="Times New Roman" w:eastAsia="Times New Roman" w:cs="Times New Roman"/>
          <w:b w:val="0"/>
          <w:bCs w:val="0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szCs w:val="28"/>
          <w:highlight w:val="white"/>
        </w:rPr>
        <w:t xml:space="preserve"> предоставляется следующая мера социальной поддержки</w:t>
      </w:r>
      <w:r>
        <w:rPr>
          <w:rFonts w:ascii="Times New Roman" w:hAnsi="Times New Roman" w:eastAsia="Times New Roman" w:cs="Times New Roman"/>
          <w:b w:val="0"/>
          <w:bCs w:val="0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b/>
          <w:bCs/>
          <w:highlight w:val="white"/>
        </w:rPr>
      </w:r>
      <w:r>
        <w:rPr>
          <w:rFonts w:ascii="Times New Roman" w:hAnsi="Times New Roman" w:cs="Times New Roman"/>
          <w:b/>
          <w:bCs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highlight w:val="white"/>
        </w:rPr>
        <w:t xml:space="preserve">бесплатное обеспечение другими протезами и протезно-ортопедическими изделиями</w:t>
      </w:r>
      <w:r>
        <w:rPr>
          <w:rFonts w:ascii="Times New Roman" w:hAnsi="Times New Roman" w:eastAsia="Times New Roman" w:cs="Times New Roman"/>
          <w:b w:val="0"/>
          <w:bCs w:val="0"/>
          <w:highlight w:val="white"/>
        </w:rPr>
        <w:t xml:space="preserve">.»;</w:t>
      </w:r>
      <w:r>
        <w:rPr>
          <w:rFonts w:ascii="Times New Roman" w:hAnsi="Times New Roman" w:eastAsia="Times New Roman" w:cs="Times New Roman"/>
          <w:b w:val="0"/>
          <w:bCs w:val="0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bCs w:val="0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highlight w:val="white"/>
        </w:rPr>
        <w:t xml:space="preserve">6</w:t>
      </w:r>
      <w:r>
        <w:rPr>
          <w:rFonts w:ascii="Times New Roman" w:hAnsi="Times New Roman" w:eastAsia="Times New Roman" w:cs="Times New Roman"/>
          <w:b w:val="0"/>
          <w:bCs w:val="0"/>
          <w:highlight w:val="white"/>
        </w:rPr>
        <w:t xml:space="preserve">) дополнитель статьей 5.12. следующего содержания:</w:t>
      </w:r>
      <w:r>
        <w:rPr>
          <w:rFonts w:ascii="Times New Roman" w:hAnsi="Times New Roman" w:eastAsia="Times New Roman" w:cs="Times New Roman"/>
          <w:b w:val="0"/>
          <w:bCs w:val="0"/>
          <w:highlight w:val="white"/>
        </w:rPr>
      </w:r>
      <w:r>
        <w:rPr>
          <w:rFonts w:ascii="Times New Roman" w:hAnsi="Times New Roman" w:cs="Times New Roman"/>
          <w:b w:val="0"/>
          <w:bCs w:val="0"/>
          <w:highlight w:val="white"/>
        </w:rPr>
      </w:r>
    </w:p>
    <w:p>
      <w:pPr>
        <w:pStyle w:val="862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b/>
          <w:bCs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Cs w:val="28"/>
          <w:highlight w:val="white"/>
        </w:rPr>
        <w:t xml:space="preserve">Статья 5.12.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Лица, признанные инвалидами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862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Лицам, признанным инвалидами,</w:t>
      </w:r>
      <w:r>
        <w:rPr>
          <w:rFonts w:ascii="Times New Roman" w:hAnsi="Times New Roman" w:eastAsia="Times New Roman" w:cs="Times New Roman"/>
          <w:b w:val="0"/>
          <w:bCs w:val="0"/>
          <w:szCs w:val="28"/>
          <w:highlight w:val="white"/>
        </w:rPr>
        <w:t xml:space="preserve">предоставляется следующая мера </w:t>
      </w:r>
      <w:r>
        <w:rPr>
          <w:rFonts w:ascii="Times New Roman" w:hAnsi="Times New Roman" w:eastAsia="Times New Roman" w:cs="Times New Roman"/>
          <w:b w:val="0"/>
          <w:bCs w:val="0"/>
          <w:szCs w:val="28"/>
          <w:highlight w:val="white"/>
        </w:rPr>
        <w:t xml:space="preserve">социальной поддержки</w:t>
      </w:r>
      <w:r>
        <w:rPr>
          <w:rFonts w:ascii="Times New Roman" w:hAnsi="Times New Roman" w:cs="Times New Roman"/>
          <w:szCs w:val="28"/>
          <w:highlight w:val="white"/>
        </w:rPr>
        <w:t xml:space="preserve">: </w:t>
      </w:r>
      <w:r>
        <w:rPr>
          <w:rFonts w:ascii="Times New Roman" w:hAnsi="Times New Roman" w:cs="Times New Roman"/>
          <w:szCs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862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Cs w:val="28"/>
          <w:highlight w:val="white"/>
        </w:rPr>
        <w:t xml:space="preserve">бесплатное обеспечение другими протезно-ортопедическими изделиями.</w:t>
      </w:r>
      <w:r>
        <w:rPr>
          <w:rFonts w:ascii="Times New Roman" w:hAnsi="Times New Roman" w:cs="Times New Roman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862"/>
        <w:ind w:firstLine="709"/>
        <w:jc w:val="both"/>
        <w:rPr>
          <w:rFonts w:ascii="Times New Roman" w:hAnsi="Times New Roman" w:cs="Times New Roman"/>
          <w:highlight w:val="white"/>
          <w:shd w:val="clear" w:color="auto" w:fill="ffffff"/>
        </w:rPr>
      </w:pPr>
      <w:r>
        <w:rPr>
          <w:rFonts w:ascii="Times New Roman" w:hAnsi="Times New Roman" w:cs="Times New Roman"/>
          <w:highlight w:val="white"/>
          <w:shd w:val="clear" w:color="auto" w:fill="ffffff"/>
        </w:rPr>
        <w:t xml:space="preserve">7</w:t>
      </w:r>
      <w:r>
        <w:rPr>
          <w:rFonts w:ascii="Times New Roman" w:hAnsi="Times New Roman" w:cs="Times New Roman"/>
          <w:highlight w:val="white"/>
          <w:shd w:val="clear" w:color="auto" w:fill="ffffff"/>
        </w:rPr>
        <w:t xml:space="preserve">) в части 1 статьи 9 в абзаце четвертом после слов «частью 2 статьи 5.7» дополнить словами «, статьей 5.9», </w:t>
      </w:r>
      <w:r>
        <w:rPr>
          <w:rFonts w:ascii="Times New Roman" w:hAnsi="Times New Roman" w:cs="Times New Roman"/>
          <w:highlight w:val="white"/>
          <w:shd w:val="clear" w:color="auto" w:fill="ffffff"/>
        </w:rPr>
        <w:t xml:space="preserve">«, статьей 5.10», </w:t>
      </w:r>
      <w:r>
        <w:rPr>
          <w:rFonts w:ascii="Times New Roman" w:hAnsi="Times New Roman" w:cs="Times New Roman"/>
          <w:highlight w:val="white"/>
          <w:shd w:val="clear" w:color="auto" w:fill="ffffff"/>
        </w:rPr>
        <w:t xml:space="preserve">«, статьей 5.11», </w:t>
      </w:r>
      <w:r>
        <w:rPr>
          <w:rFonts w:ascii="Times New Roman" w:hAnsi="Times New Roman" w:cs="Times New Roman"/>
          <w:highlight w:val="white"/>
          <w:shd w:val="clear" w:color="auto" w:fill="ffffff"/>
        </w:rPr>
        <w:t xml:space="preserve">«, статьей 5.12».</w:t>
      </w:r>
      <w:r>
        <w:rPr>
          <w:rFonts w:ascii="Times New Roman" w:hAnsi="Times New Roman" w:cs="Times New Roman"/>
          <w:highlight w:val="white"/>
          <w:shd w:val="clear" w:color="auto" w:fill="ffffff"/>
        </w:rPr>
      </w:r>
      <w:r>
        <w:rPr>
          <w:rFonts w:ascii="Times New Roman" w:hAnsi="Times New Roman" w:cs="Times New Roman"/>
          <w:highlight w:val="white"/>
          <w:shd w:val="clear" w:color="auto" w:fill="ffffff"/>
        </w:rPr>
      </w:r>
    </w:p>
    <w:p>
      <w:pPr>
        <w:pStyle w:val="862"/>
        <w:ind w:firstLine="709"/>
        <w:jc w:val="both"/>
        <w:rPr>
          <w:rFonts w:ascii="Times New Roman" w:hAnsi="Times New Roman" w:cs="Times New Roman"/>
          <w:strike/>
          <w:highlight w:val="yellow"/>
        </w:rPr>
      </w:pPr>
      <w:r>
        <w:rPr>
          <w:rFonts w:ascii="Times New Roman" w:hAnsi="Times New Roman" w:cs="Times New Roman"/>
          <w:b/>
          <w:color w:val="000000"/>
          <w:szCs w:val="28"/>
          <w:highlight w:val="yellow"/>
          <w:lang w:eastAsia="ru-RU"/>
        </w:rPr>
      </w:r>
      <w:r>
        <w:rPr>
          <w:rFonts w:ascii="Times New Roman" w:hAnsi="Times New Roman" w:cs="Times New Roman"/>
          <w:b/>
          <w:color w:val="000000"/>
          <w:szCs w:val="28"/>
          <w:highlight w:val="yellow"/>
          <w:lang w:eastAsia="ru-RU"/>
        </w:rPr>
      </w:r>
      <w:r>
        <w:rPr>
          <w:rFonts w:ascii="Times New Roman" w:hAnsi="Times New Roman" w:cs="Times New Roman"/>
          <w:strike/>
          <w:highlight w:val="yellow"/>
        </w:rPr>
      </w:r>
    </w:p>
    <w:p>
      <w:pPr>
        <w:pStyle w:val="862"/>
        <w:ind w:firstLine="709"/>
        <w:jc w:val="both"/>
        <w:rPr>
          <w:rFonts w:ascii="Times New Roman" w:hAnsi="Times New Roman" w:cs="Times New Roman"/>
          <w:b/>
          <w:bCs/>
          <w:color w:val="000000"/>
          <w:highlight w:val="none"/>
          <w:lang w:eastAsia="ru-RU"/>
        </w:rPr>
      </w:pPr>
      <w:r>
        <w:rPr>
          <w:rFonts w:ascii="Times New Roman" w:hAnsi="Times New Roman" w:cs="Times New Roman"/>
          <w:b/>
          <w:color w:val="000000"/>
          <w:szCs w:val="28"/>
          <w:lang w:eastAsia="ru-RU"/>
        </w:rPr>
        <w:t xml:space="preserve">Статья 2</w:t>
      </w:r>
      <w:r>
        <w:rPr>
          <w:rFonts w:ascii="Times New Roman" w:hAnsi="Times New Roman" w:cs="Times New Roman"/>
          <w:b/>
          <w:color w:val="000000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trike/>
          <w:szCs w:val="28"/>
        </w:rPr>
      </w:r>
      <w:r>
        <w:rPr>
          <w:rFonts w:ascii="Times New Roman" w:hAnsi="Times New Roman" w:cs="Times New Roman"/>
          <w:b/>
          <w:bCs/>
          <w:color w:val="000000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</w:rPr>
        <w:t xml:space="preserve">Настоящий Закон вступает </w:t>
      </w:r>
      <w:r>
        <w:rPr>
          <w:rFonts w:ascii="Times New Roman" w:hAnsi="Times New Roman" w:cs="Times New Roman"/>
          <w:szCs w:val="28"/>
          <w:lang w:eastAsia="ru-RU"/>
        </w:rPr>
        <w:t xml:space="preserve">в силу </w:t>
      </w:r>
      <w:r>
        <w:rPr>
          <w:rFonts w:ascii="Times New Roman" w:hAnsi="Times New Roman" w:cs="Times New Roman"/>
          <w:szCs w:val="28"/>
          <w:shd w:val="clear" w:color="auto" w:fill="ffffff"/>
        </w:rPr>
        <w:t xml:space="preserve">вступает в силу по истечении десяти дней после дня его официального опубликования, но не ранее вступления в силу </w:t>
      </w:r>
      <w:hyperlink r:id="rId10" w:tooltip="https://docs.cntd.ru/document/406153051" w:history="1">
        <w:r>
          <w:rPr>
            <w:rStyle w:val="879"/>
            <w:rFonts w:ascii="Times New Roman" w:hAnsi="Times New Roman" w:cs="Times New Roman"/>
            <w:color w:val="auto"/>
            <w:szCs w:val="28"/>
            <w:u w:val="none"/>
            <w:shd w:val="clear" w:color="auto" w:fill="ffffff"/>
          </w:rPr>
          <w:t xml:space="preserve">Закона Новосибирской области «О внесении изменений в Закон Новосибирской области «Об областном бюджете на 2023 год и на плановый период 2024 и 2025 годов</w:t>
        </w:r>
      </w:hyperlink>
      <w:r>
        <w:rPr>
          <w:rFonts w:ascii="Times New Roman" w:hAnsi="Times New Roman" w:cs="Times New Roman"/>
          <w:szCs w:val="28"/>
        </w:rPr>
        <w:t xml:space="preserve">»</w:t>
      </w:r>
      <w:r>
        <w:rPr>
          <w:rFonts w:ascii="Times New Roman" w:hAnsi="Times New Roman" w:cs="Times New Roman"/>
          <w:szCs w:val="28"/>
          <w:shd w:val="clear" w:color="auto" w:fill="ffffff"/>
        </w:rPr>
        <w:t xml:space="preserve">, предусматривающего финансовое обеспечение расходных обязательств, связанных с исполнением настоящего Закона</w:t>
      </w:r>
      <w:r>
        <w:rPr>
          <w:rFonts w:ascii="Times New Roman" w:hAnsi="Times New Roman" w:cs="Times New Roman"/>
          <w:color w:val="444444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  <w:lang w:eastAsia="ru-RU"/>
        </w:rPr>
      </w:r>
      <w:r>
        <w:rPr>
          <w:rFonts w:ascii="Times New Roman" w:hAnsi="Times New Roman" w:cs="Times New Roman"/>
          <w:szCs w:val="28"/>
          <w:lang w:eastAsia="ru-RU"/>
        </w:rPr>
      </w:r>
    </w:p>
    <w:p>
      <w:pPr>
        <w:pStyle w:val="86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А.А.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Травников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 Новосибирск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№ _____________ - ОЗ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8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Е.А. Аксенова 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t xml:space="preserve">(383)</w:t>
      </w:r>
      <w:r>
        <w:rPr>
          <w:rFonts w:ascii="Times New Roman" w:hAnsi="Times New Roman" w:cs="Times New Roman"/>
          <w:sz w:val="20"/>
          <w:szCs w:val="20"/>
        </w:rPr>
        <w:t xml:space="preserve"> </w:t>
      </w:r>
      <w:r>
        <w:rPr>
          <w:rFonts w:ascii="Times New Roman" w:hAnsi="Times New Roman" w:cs="Times New Roman"/>
          <w:sz w:val="20"/>
          <w:szCs w:val="20"/>
        </w:rPr>
        <w:t xml:space="preserve">238</w:t>
      </w:r>
      <w:r>
        <w:rPr>
          <w:rFonts w:ascii="Times New Roman" w:hAnsi="Times New Roman" w:cs="Times New Roman"/>
          <w:sz w:val="20"/>
          <w:szCs w:val="20"/>
        </w:rPr>
        <w:t xml:space="preserve"> 62</w:t>
      </w:r>
      <w:r>
        <w:rPr>
          <w:rFonts w:ascii="Times New Roman" w:hAnsi="Times New Roman" w:cs="Times New Roman"/>
          <w:sz w:val="20"/>
          <w:szCs w:val="20"/>
        </w:rPr>
        <w:t xml:space="preserve"> </w:t>
      </w:r>
      <w:r>
        <w:rPr>
          <w:rFonts w:ascii="Times New Roman" w:hAnsi="Times New Roman" w:cs="Times New Roman"/>
          <w:sz w:val="20"/>
          <w:szCs w:val="20"/>
        </w:rPr>
        <w:t xml:space="preserve">36</w:t>
      </w:r>
      <w:r>
        <w:rPr>
          <w:rFonts w:ascii="Times New Roman" w:hAnsi="Times New Roman" w:cs="Times New Roman"/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030709629"/>
      <w:docPartObj>
        <w:docPartGallery w:val="Page Numbers (Top of Page)"/>
        <w:docPartUnique w:val="true"/>
      </w:docPartObj>
      <w:rPr/>
    </w:sdtPr>
    <w:sdtContent>
      <w:p>
        <w:pPr>
          <w:pStyle w:val="870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  <w:p>
    <w:pPr>
      <w:pStyle w:val="87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hint="default" w:ascii="PT Astra Serif" w:hAnsi="PT Astra Serif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3">
    <w:name w:val="Heading 1"/>
    <w:basedOn w:val="855"/>
    <w:next w:val="855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4">
    <w:name w:val="Heading 1 Char"/>
    <w:basedOn w:val="856"/>
    <w:link w:val="683"/>
    <w:uiPriority w:val="9"/>
    <w:rPr>
      <w:rFonts w:ascii="Arial" w:hAnsi="Arial" w:eastAsia="Arial" w:cs="Arial"/>
      <w:sz w:val="40"/>
      <w:szCs w:val="40"/>
    </w:rPr>
  </w:style>
  <w:style w:type="paragraph" w:styleId="685">
    <w:name w:val="Heading 2"/>
    <w:basedOn w:val="855"/>
    <w:next w:val="855"/>
    <w:link w:val="6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6">
    <w:name w:val="Heading 2 Char"/>
    <w:basedOn w:val="856"/>
    <w:link w:val="685"/>
    <w:uiPriority w:val="9"/>
    <w:rPr>
      <w:rFonts w:ascii="Arial" w:hAnsi="Arial" w:eastAsia="Arial" w:cs="Arial"/>
      <w:sz w:val="34"/>
    </w:rPr>
  </w:style>
  <w:style w:type="paragraph" w:styleId="687">
    <w:name w:val="Heading 3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8">
    <w:name w:val="Heading 3 Char"/>
    <w:basedOn w:val="856"/>
    <w:link w:val="687"/>
    <w:uiPriority w:val="9"/>
    <w:rPr>
      <w:rFonts w:ascii="Arial" w:hAnsi="Arial" w:eastAsia="Arial" w:cs="Arial"/>
      <w:sz w:val="30"/>
      <w:szCs w:val="30"/>
    </w:rPr>
  </w:style>
  <w:style w:type="paragraph" w:styleId="689">
    <w:name w:val="Heading 4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0">
    <w:name w:val="Heading 4 Char"/>
    <w:basedOn w:val="856"/>
    <w:link w:val="689"/>
    <w:uiPriority w:val="9"/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2">
    <w:name w:val="Heading 5 Char"/>
    <w:basedOn w:val="856"/>
    <w:link w:val="691"/>
    <w:uiPriority w:val="9"/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4">
    <w:name w:val="Heading 6 Char"/>
    <w:basedOn w:val="856"/>
    <w:link w:val="693"/>
    <w:uiPriority w:val="9"/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855"/>
    <w:next w:val="855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6">
    <w:name w:val="Heading 7 Char"/>
    <w:basedOn w:val="856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855"/>
    <w:next w:val="855"/>
    <w:link w:val="6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8">
    <w:name w:val="Heading 8 Char"/>
    <w:basedOn w:val="856"/>
    <w:link w:val="697"/>
    <w:uiPriority w:val="9"/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855"/>
    <w:next w:val="855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>
    <w:name w:val="Heading 9 Char"/>
    <w:basedOn w:val="856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List Paragraph"/>
    <w:basedOn w:val="855"/>
    <w:uiPriority w:val="34"/>
    <w:qFormat/>
    <w:pPr>
      <w:contextualSpacing/>
      <w:ind w:left="720"/>
    </w:pPr>
  </w:style>
  <w:style w:type="character" w:styleId="702">
    <w:name w:val="Title Char"/>
    <w:basedOn w:val="856"/>
    <w:link w:val="867"/>
    <w:uiPriority w:val="10"/>
    <w:rPr>
      <w:sz w:val="48"/>
      <w:szCs w:val="48"/>
    </w:rPr>
  </w:style>
  <w:style w:type="paragraph" w:styleId="703">
    <w:name w:val="Subtitle"/>
    <w:basedOn w:val="855"/>
    <w:next w:val="855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basedOn w:val="856"/>
    <w:link w:val="703"/>
    <w:uiPriority w:val="11"/>
    <w:rPr>
      <w:sz w:val="24"/>
      <w:szCs w:val="24"/>
    </w:rPr>
  </w:style>
  <w:style w:type="paragraph" w:styleId="705">
    <w:name w:val="Quote"/>
    <w:basedOn w:val="855"/>
    <w:next w:val="855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5"/>
    <w:next w:val="855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character" w:styleId="709">
    <w:name w:val="Header Char"/>
    <w:basedOn w:val="856"/>
    <w:link w:val="870"/>
    <w:uiPriority w:val="99"/>
  </w:style>
  <w:style w:type="character" w:styleId="710">
    <w:name w:val="Footer Char"/>
    <w:basedOn w:val="856"/>
    <w:link w:val="872"/>
    <w:uiPriority w:val="99"/>
  </w:style>
  <w:style w:type="paragraph" w:styleId="711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872"/>
    <w:uiPriority w:val="99"/>
  </w:style>
  <w:style w:type="table" w:styleId="713">
    <w:name w:val="Table Grid Light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2">
    <w:name w:val="List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3">
    <w:name w:val="List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4">
    <w:name w:val="List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5">
    <w:name w:val="List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6">
    <w:name w:val="List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7">
    <w:name w:val="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9">
    <w:name w:val="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0">
    <w:name w:val="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1">
    <w:name w:val="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2">
    <w:name w:val="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3">
    <w:name w:val="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4">
    <w:name w:val="Bordered &amp; 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6">
    <w:name w:val="Bordered &amp; 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7">
    <w:name w:val="Bordered &amp; 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8">
    <w:name w:val="Bordered &amp; 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9">
    <w:name w:val="Bordered &amp; 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0">
    <w:name w:val="Bordered &amp; 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1">
    <w:name w:val="Bordered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basedOn w:val="856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basedOn w:val="856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qFormat/>
    <w:rPr>
      <w:rFonts w:ascii="PT Astra Serif" w:hAnsi="PT Astra Serif"/>
      <w:sz w:val="28"/>
    </w:rPr>
  </w:style>
  <w:style w:type="character" w:styleId="856" w:default="1">
    <w:name w:val="Default Paragraph Font"/>
    <w:uiPriority w:val="1"/>
    <w:semiHidden/>
    <w:unhideWhenUsed/>
  </w:style>
  <w:style w:type="table" w:styleId="8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  <w:style w:type="table" w:styleId="859">
    <w:name w:val="Table Grid"/>
    <w:basedOn w:val="857"/>
    <w:uiPriority w:val="39"/>
    <w:pPr>
      <w:spacing w:after="0" w:line="240" w:lineRule="auto"/>
    </w:pPr>
    <w:rPr>
      <w:rFonts w:ascii="PT Astra Serif" w:hAnsi="PT Astra Serif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0">
    <w:name w:val="Body Text"/>
    <w:basedOn w:val="855"/>
    <w:link w:val="861"/>
    <w:uiPriority w:val="99"/>
    <w:unhideWhenUsed/>
    <w:pPr>
      <w:spacing w:after="120"/>
    </w:pPr>
  </w:style>
  <w:style w:type="character" w:styleId="861" w:customStyle="1">
    <w:name w:val="Основной текст Знак"/>
    <w:basedOn w:val="856"/>
    <w:link w:val="860"/>
    <w:uiPriority w:val="99"/>
    <w:rPr>
      <w:rFonts w:ascii="PT Astra Serif" w:hAnsi="PT Astra Serif"/>
      <w:sz w:val="28"/>
    </w:rPr>
  </w:style>
  <w:style w:type="paragraph" w:styleId="862">
    <w:name w:val="No Spacing"/>
    <w:uiPriority w:val="1"/>
    <w:qFormat/>
    <w:pPr>
      <w:spacing w:after="0" w:line="240" w:lineRule="auto"/>
    </w:pPr>
    <w:rPr>
      <w:rFonts w:ascii="PT Astra Serif" w:hAnsi="PT Astra Serif"/>
      <w:sz w:val="28"/>
    </w:rPr>
  </w:style>
  <w:style w:type="paragraph" w:styleId="863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864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65">
    <w:name w:val="Balloon Text"/>
    <w:basedOn w:val="855"/>
    <w:link w:val="86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6" w:customStyle="1">
    <w:name w:val="Текст выноски Знак"/>
    <w:basedOn w:val="856"/>
    <w:link w:val="865"/>
    <w:uiPriority w:val="99"/>
    <w:semiHidden/>
    <w:rPr>
      <w:rFonts w:ascii="Segoe UI" w:hAnsi="Segoe UI" w:cs="Segoe UI"/>
      <w:sz w:val="18"/>
      <w:szCs w:val="18"/>
    </w:rPr>
  </w:style>
  <w:style w:type="paragraph" w:styleId="867">
    <w:name w:val="Title"/>
    <w:basedOn w:val="855"/>
    <w:link w:val="868"/>
    <w:uiPriority w:val="10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character" w:styleId="868" w:customStyle="1">
    <w:name w:val="Заголовок Знак"/>
    <w:basedOn w:val="856"/>
    <w:link w:val="867"/>
    <w:uiPriority w:val="10"/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paragraph" w:styleId="869">
    <w:name w:val="Revision"/>
    <w:hidden/>
    <w:uiPriority w:val="99"/>
    <w:semiHidden/>
    <w:pPr>
      <w:spacing w:after="0" w:line="240" w:lineRule="auto"/>
    </w:pPr>
    <w:rPr>
      <w:rFonts w:ascii="PT Astra Serif" w:hAnsi="PT Astra Serif"/>
      <w:sz w:val="28"/>
    </w:rPr>
  </w:style>
  <w:style w:type="paragraph" w:styleId="870">
    <w:name w:val="Header"/>
    <w:basedOn w:val="855"/>
    <w:link w:val="87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1" w:customStyle="1">
    <w:name w:val="Верхний колонтитул Знак"/>
    <w:basedOn w:val="856"/>
    <w:link w:val="870"/>
    <w:uiPriority w:val="99"/>
    <w:rPr>
      <w:rFonts w:ascii="PT Astra Serif" w:hAnsi="PT Astra Serif"/>
      <w:sz w:val="28"/>
    </w:rPr>
  </w:style>
  <w:style w:type="paragraph" w:styleId="872">
    <w:name w:val="Footer"/>
    <w:basedOn w:val="855"/>
    <w:link w:val="87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3" w:customStyle="1">
    <w:name w:val="Нижний колонтитул Знак"/>
    <w:basedOn w:val="856"/>
    <w:link w:val="872"/>
    <w:uiPriority w:val="99"/>
    <w:rPr>
      <w:rFonts w:ascii="PT Astra Serif" w:hAnsi="PT Astra Serif"/>
      <w:sz w:val="28"/>
    </w:rPr>
  </w:style>
  <w:style w:type="character" w:styleId="874">
    <w:name w:val="annotation reference"/>
    <w:basedOn w:val="856"/>
    <w:uiPriority w:val="99"/>
    <w:semiHidden/>
    <w:unhideWhenUsed/>
    <w:rPr>
      <w:sz w:val="16"/>
      <w:szCs w:val="16"/>
    </w:rPr>
  </w:style>
  <w:style w:type="paragraph" w:styleId="875">
    <w:name w:val="annotation text"/>
    <w:basedOn w:val="855"/>
    <w:link w:val="87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6" w:customStyle="1">
    <w:name w:val="Текст примечания Знак"/>
    <w:basedOn w:val="856"/>
    <w:link w:val="875"/>
    <w:uiPriority w:val="99"/>
    <w:semiHidden/>
    <w:rPr>
      <w:rFonts w:ascii="PT Astra Serif" w:hAnsi="PT Astra Serif"/>
      <w:sz w:val="20"/>
      <w:szCs w:val="20"/>
    </w:rPr>
  </w:style>
  <w:style w:type="paragraph" w:styleId="877">
    <w:name w:val="annotation subject"/>
    <w:basedOn w:val="875"/>
    <w:next w:val="875"/>
    <w:link w:val="878"/>
    <w:uiPriority w:val="99"/>
    <w:semiHidden/>
    <w:unhideWhenUsed/>
    <w:rPr>
      <w:b/>
      <w:bCs/>
    </w:rPr>
  </w:style>
  <w:style w:type="character" w:styleId="878" w:customStyle="1">
    <w:name w:val="Тема примечания Знак"/>
    <w:basedOn w:val="876"/>
    <w:link w:val="877"/>
    <w:uiPriority w:val="99"/>
    <w:semiHidden/>
    <w:rPr>
      <w:rFonts w:ascii="PT Astra Serif" w:hAnsi="PT Astra Serif"/>
      <w:b/>
      <w:bCs/>
      <w:sz w:val="20"/>
      <w:szCs w:val="20"/>
    </w:rPr>
  </w:style>
  <w:style w:type="character" w:styleId="879">
    <w:name w:val="Hyperlink"/>
    <w:basedOn w:val="856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docs.cntd.ru/document/40615305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Оксана Юрьевна</dc:creator>
  <cp:keywords/>
  <dc:description/>
  <cp:revision>5</cp:revision>
  <dcterms:created xsi:type="dcterms:W3CDTF">2023-04-19T02:06:00Z</dcterms:created>
  <dcterms:modified xsi:type="dcterms:W3CDTF">2024-10-14T03:27:59Z</dcterms:modified>
</cp:coreProperties>
</file>