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внесении изменений в постановление Правительства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Новосибирской области от 23.10.2017 №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392-п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23.10.2017 №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392-п «О проектной деятельности областных исполнительных органов государственной власти Новосибирской области, государственных ор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ганов Новосибирской области» следующие изменения: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1. В положени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 проектной деятельности областных исполнительных органов Новосибирской области, государственных органов Новосибирской области: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1) в пункте 2.1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 1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от 21.07.2020 №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474 «О национальных целях развития Российской Федерации на период до 2030 года» заменить словами «от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07.05.2024 №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309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«региональных» дополнить словами «, иных региона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льных»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1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4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Руководство по проектному менеджменту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ГОСТ Р 71136 - 2023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«Национальные цели развития, национальные проекты (программы) и государственные программы Российской Федерации»</w:t>
      </w: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регламенте проектной деятельности областных исполнительных органов Новосибирской области, государственных органов Новосибирской области: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1) в пункте 4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пункте 5: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абзац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третий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Основанием инициирования регионального проекта,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входящего в состав федерального проекта, входящего в состав национального проекта, является его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вклад в обеспечение (достижение)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 Российской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 Федерации, и (или) государственной программы Новосибирской области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Заявка на региональный проект не фо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рмируется.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абзаца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третьего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дополнить абзацем следующего содержания: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Основанием инициирования иного регионального проекта,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входящего в состав федерального проекта,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не входящего в состав национального проекта,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является его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вклад в обеспечение (достижение) и (или) вклад в достижение целей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(или) показателей и реализацию мероприятий (результатов) федерального проекта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не входящего в состав национального проекта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Заявка на иной региональный проект не фо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рмируется.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пункте 6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абзаца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четвертого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дополнить абзацем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Паспорт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иного регионального проекта разрабатывается в соответствии с Методическими указаниями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президиума Совета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при Президенте Российской Федерации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 стратегическому развитию и национальным проектам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методическими рекомендациями проектного офиса Правительства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Российской Федерации в сфере проектной деятельности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 иными документами в этой сфере, в то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 числе требованиями в отношении использования информационной систе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мы проектной деятельности -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Электронный бюджет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пункте 8: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восьмом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после слов «федерального проекта» дополнить словами «,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входящего в состав национального проекта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абзаца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восьмого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дополнить абзацем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Завершение иного регионального проекта осуществляется по итогам достижен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ия его общественно значимых результатов, выполнения задач, достижения показателей, а также завершения федерального проекта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не входящего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состав национального проекта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highlight w:val="white"/>
          <w14:ligatures w14:val="none"/>
        </w:rPr>
      </w:r>
      <w:r>
        <w:rPr>
          <w:rFonts w:ascii="Times New Roman" w:hAnsi="Times New Roman" w:eastAsia="Calibri" w:cs="Times New Roman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пункте 9: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де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сятом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слова «4-го» заменить словами «5-го»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одиннадцатом: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ных региональных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ведомственных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 не позднее 3-го рабочего дня месяца, следующего за отчетным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заменить словами «а также»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«регионального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иного регионального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ведомственного»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двенадцатом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 ведомственных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г)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тринадцатом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«регионального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иного регионального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ведомственного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четырнадцатом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ин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региональн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ых и ведомственных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пятнадцатом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после слов «регионального», «региональному», «региональным»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дополнить словами «иных региональных и ведомственных проектов»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 соответствующем падеже;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ж) в абзаце шестнадцатом после слов «региональному», «регионального» дополнить словами «иных региональных и ведомственных проектов» в соответствующем падеже;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после абзаца третьего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10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дополнить абзац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Основанием для внесения изменений в паспорта иных региональных проектов может являться внесение изменений в паспорта федеральных проектов, а также приведение их в соответствие с параметрами Закона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 бюджете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 Внесение соответствующих изменений в паспорт проекта необходимо осуществить не позднее 10-ти рабочих дней с момента утверждения изменений в паспорте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федерального проекта и (или) Закона о бюджете.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Основанием для внесения изменений 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паспорта ведомственных проектов может являться приведение их в соответствие с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параметрами Закона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 бюджете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 Внесение соответствующих изменений в паспорт проекта необходимо осуществить не позднее 10-ти рабочих дней с момента утверждения изменений 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Закон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бюджете.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пункте 11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абзаце девятом после слов «рег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иональны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проект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ины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региональны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ведомственны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  <w:t xml:space="preserve">б) в абзаце десятом после слов «региональных» дополнить словами «, иных региональных».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положении о региональном Проектном комитете областных исполнительных органов, государственных органов Новосибирской области: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заменить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2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7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подп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унктах 6-9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8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«региональным проектам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ведомственным проектам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соответствующем падеже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заменить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региональным, иным региональным и ведомственным проектам» в соответствующем падеже</w:t>
      </w: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4. В положении о региональном Проектном офисе областных исполнительных органов Новосибирской области, государственных органов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1) 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 3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7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ведомственных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заменить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 ведомственных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проектов»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2) в пункте 8: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ведомственных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заменить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иных региональных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 ведомственных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проектов»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подпунктах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2, 5, 6, 8,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20, 25-27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дополнить словами «, иных региональных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ведомственных проектов»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30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«региональных» дополнить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подпунктах 2, 4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9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иных региональных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ведомственных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перечне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лиц, ответственных за реализацию на территории Новосибирской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 региональной составляющей национальных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проектов (программ) Российской Федерации: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графе «Ф.И.О. ответственного лица (отчество - при наличии)»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Нелюбов Сергей Александрович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Хальзов Константин Васильевич»;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графе «Ф.И.О. ответственного лица (отчество - при наличии)»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 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Нелюбов Сергей Александрович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«Дудникова Валентина Анатольевна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графе «Ф.И.О. ответственного лица (отчество - при наличии)»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 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«Лещенко Евгений Михайлович» заменить словами «Шинделов Андрей Викторович»;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 пункте 9: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графе «Ф.И.О. ответственного лица (отчество - при наличии)» слова «Кудрявцев Максим Георгиевич» заменить словами «Петухов Юрий Федорович»;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в графе «Наименование должности ответственного лица» слова «заместитель Губернатора Новосибирской области» заменить словами «первый заместитель Губернатора Новосибирской области».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после строки 13 дополнить строкой 14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8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63"/>
        <w:gridCol w:w="3660"/>
        <w:gridCol w:w="302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Беспилотные авиационные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Владимир Михайлович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пункте 14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функциональн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структур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проектной деятельности областных исполнительных органов Новосибирской области, государственных органов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«, 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«региональному проекту» дополнить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иному региональному проект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подпунктах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3, 4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ведомственных проектов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заменить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словами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иных региональных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ведомственных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роект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подпункте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пятом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после слов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«региональных проектов» дополнить словами «, иных региональных проект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ов»</w:t>
      </w: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 В перечне терминов и определений: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1) после строки «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Инициатор проекта» дополнить строкой следующего содержания:</w:t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89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widowControl w:val="off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Иной региональный проект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прое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кт, обеспечивающий достижение и (или) вклад в достижение целей и (или) показателей и реализацию мероприятий (результатов) федерального проекта, не входящего в состав национального проекта, и (или) структурных элементов государственной программы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Федерации.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в строке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Региональный Проектный комитет (РПК)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«региональным проектам,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ведомственным проектам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заменить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региональным,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иным региональным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ведомственным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проектам,»;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в строке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Региональный Проектный офис (РПО)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региональн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иных региональных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строку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проект, входящий в состав национального проекта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89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Федеральный проект, входящий в состав национального проекта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проект, обеспечивающий достижение общественно значимых результатов, выполнение задач национального проекта и их показателей, а также дополнительных показателей по решению Совета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при Президенте Российской Федерации по стратегическому развитию и национальным проектам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, президиума Совета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при Президенте Российской Федерации по стратегическому развитию и н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ациональным проектам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, проектного комитета или куратора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строку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проект, не входящий в состав национального проекта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89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Федеральный проект, не входящий в состав национального проекта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проект, обеспечивающий достижение задач и их показателей по поручению и (или) указанию Президента Российской Федерации, поручению Правительства Российской Федерации, Председателя Правительства Российской Федерации, решению Совета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при Президенте Российской Федерации по стратегическому развитию и н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ациональным проектам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президиума Совета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при Президенте Российской Федерации по стратегическому развитию и н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ациональным проектам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проектн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ого комитета или куратора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проект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слова «Совета» дополнить словами «при Президенте Российской Федерации по стратегическому развитию и национальным интересам».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right"/>
        <w:spacing w:after="0" w:line="240" w:lineRule="auto"/>
        <w:rPr>
          <w:highlight w:val="cyan"/>
        </w:rPr>
      </w:pPr>
      <w:r>
        <w:rPr>
          <w:highlight w:val="cyan"/>
        </w:rPr>
      </w:r>
      <w:r>
        <w:rPr>
          <w:highlight w:val="cyan"/>
        </w:rPr>
      </w:r>
      <w:r>
        <w:rPr>
          <w:highlight w:val="cyan"/>
        </w:rPr>
      </w:r>
    </w:p>
    <w:p>
      <w:pPr>
        <w:ind w:firstLine="709"/>
        <w:jc w:val="right"/>
        <w:spacing w:after="0" w:line="240" w:lineRule="auto"/>
        <w:rPr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highlight w:val="cyan"/>
        </w:rPr>
      </w:r>
      <w:r>
        <w:rPr>
          <w:highlight w:val="cy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cyan"/>
        </w:rPr>
      </w:pP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  <w:r>
        <w:rPr>
          <w:rFonts w:ascii="Times New Roman" w:hAnsi="Times New Roman" w:eastAsia="Calibri" w:cs="Times New Roman"/>
          <w:sz w:val="28"/>
          <w:szCs w:val="28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Губернатор Новосибирской области </w:t>
        <w:tab/>
        <w:tab/>
        <w:tab/>
        <w:tab/>
        <w:tab/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Л.Н. Решетников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238 66 81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</w:rPr>
        <w:sectPr>
          <w:headerReference w:type="default" r:id="rId9"/>
          <w:headerReference w:type="first" r:id="rId10"/>
          <w:footnotePr/>
          <w:endnotePr/>
          <w:type w:val="nextColumn"/>
          <w:pgSz w:w="11900" w:h="16840" w:orient="portrait"/>
          <w:pgMar w:top="1134" w:right="567" w:bottom="850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10072" w:type="dxa"/>
        <w:tblInd w:w="-1" w:type="dxa"/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253"/>
      </w:tblGrid>
      <w:tr>
        <w:trPr>
          <w:trHeight w:val="929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В.М. 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Знатков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1164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1164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А.В. Шинделов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1164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В.А. Дудникова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1164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И.В. Мануйлова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Р.Г.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  <w:t xml:space="preserve">еленчинов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А.В. 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Костылевский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«___» ___________ 2024 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2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«___» ___________ 2024 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r/>
      <w:r/>
    </w:p>
    <w:sectPr>
      <w:headerReference w:type="default" r:id="rId11"/>
      <w:headerReference w:type="first" r:id="rId12"/>
      <w:footnotePr/>
      <w:endnotePr/>
      <w:type w:val="nextColumn"/>
      <w:pgSz w:w="11900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Helvetica Neue">
    <w:panose1 w:val="02000603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del w:id="0" w:author="iue" w:date="2024-10-02T09:17:37Z" oouserid="iue">
      <w:r>
        <w:fldChar w:fldCharType="begin"/>
      </w:r>
    </w:del>
    <w:r>
      <w:instrText xml:space="preserve">PAGE \* MERGEFORMAT</w:instrText>
    </w:r>
    <w: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6</w:t>
    </w:r>
    <w:r>
      <w:rPr>
        <w:rFonts w:ascii="Times New Roman" w:hAnsi="Times New Roman" w:cs="Times New Roman"/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Helvetica" w:hAnsi="Helvetica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qFormat/>
  </w:style>
  <w:style w:type="paragraph" w:styleId="737">
    <w:name w:val="Heading 1"/>
    <w:basedOn w:val="736"/>
    <w:next w:val="736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8">
    <w:name w:val="Heading 2"/>
    <w:basedOn w:val="736"/>
    <w:next w:val="736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6"/>
    <w:uiPriority w:val="10"/>
    <w:rPr>
      <w:sz w:val="48"/>
      <w:szCs w:val="48"/>
    </w:rPr>
  </w:style>
  <w:style w:type="character" w:styleId="759" w:customStyle="1">
    <w:name w:val="Subtitle Char"/>
    <w:basedOn w:val="746"/>
    <w:uiPriority w:val="11"/>
    <w:rPr>
      <w:sz w:val="24"/>
      <w:szCs w:val="24"/>
    </w:rPr>
  </w:style>
  <w:style w:type="character" w:styleId="760" w:customStyle="1">
    <w:name w:val="Quote Char"/>
    <w:uiPriority w:val="29"/>
    <w:rPr>
      <w:i/>
    </w:rPr>
  </w:style>
  <w:style w:type="character" w:styleId="761" w:customStyle="1">
    <w:name w:val="Intense Quote Char"/>
    <w:uiPriority w:val="30"/>
    <w:rPr>
      <w:i/>
    </w:rPr>
  </w:style>
  <w:style w:type="character" w:styleId="762" w:customStyle="1">
    <w:name w:val="Caption Char"/>
    <w:uiPriority w:val="99"/>
  </w:style>
  <w:style w:type="character" w:styleId="763" w:customStyle="1">
    <w:name w:val="Footnote Text Char"/>
    <w:uiPriority w:val="99"/>
    <w:rPr>
      <w:sz w:val="18"/>
    </w:r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Заголовок 1 Знак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36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after="0" w:line="240" w:lineRule="auto"/>
    </w:pPr>
  </w:style>
  <w:style w:type="paragraph" w:styleId="776">
    <w:name w:val="Title"/>
    <w:basedOn w:val="736"/>
    <w:next w:val="736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basedOn w:val="746"/>
    <w:link w:val="776"/>
    <w:uiPriority w:val="10"/>
    <w:rPr>
      <w:sz w:val="48"/>
      <w:szCs w:val="48"/>
    </w:rPr>
  </w:style>
  <w:style w:type="paragraph" w:styleId="778">
    <w:name w:val="Subtitle"/>
    <w:basedOn w:val="736"/>
    <w:next w:val="736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basedOn w:val="746"/>
    <w:link w:val="778"/>
    <w:uiPriority w:val="11"/>
    <w:rPr>
      <w:sz w:val="24"/>
      <w:szCs w:val="24"/>
    </w:rPr>
  </w:style>
  <w:style w:type="paragraph" w:styleId="780">
    <w:name w:val="Quote"/>
    <w:basedOn w:val="736"/>
    <w:next w:val="736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6"/>
    <w:next w:val="736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character" w:styleId="784" w:customStyle="1">
    <w:name w:val="Header Char"/>
    <w:basedOn w:val="746"/>
    <w:uiPriority w:val="99"/>
  </w:style>
  <w:style w:type="paragraph" w:styleId="785">
    <w:name w:val="Footer"/>
    <w:basedOn w:val="736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 w:customStyle="1">
    <w:name w:val="Footer Char"/>
    <w:basedOn w:val="746"/>
    <w:uiPriority w:val="99"/>
  </w:style>
  <w:style w:type="paragraph" w:styleId="787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8" w:customStyle="1">
    <w:name w:val="Нижний колонтитул Знак"/>
    <w:link w:val="785"/>
    <w:uiPriority w:val="99"/>
  </w:style>
  <w:style w:type="table" w:styleId="789">
    <w:name w:val="Table Grid"/>
    <w:basedOn w:val="7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Table Grid Light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9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1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3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4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3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3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4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5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6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7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6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7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8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9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0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1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0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1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2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3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4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563c1" w:themeColor="hyperlink"/>
      <w:u w:val="single"/>
    </w:rPr>
  </w:style>
  <w:style w:type="paragraph" w:styleId="916">
    <w:name w:val="footnote text"/>
    <w:basedOn w:val="736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basedOn w:val="746"/>
    <w:uiPriority w:val="99"/>
    <w:unhideWhenUsed/>
    <w:rPr>
      <w:vertAlign w:val="superscript"/>
    </w:rPr>
  </w:style>
  <w:style w:type="paragraph" w:styleId="919">
    <w:name w:val="endnote text"/>
    <w:basedOn w:val="736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46"/>
    <w:uiPriority w:val="99"/>
    <w:semiHidden/>
    <w:unhideWhenUsed/>
    <w:rPr>
      <w:vertAlign w:val="superscript"/>
    </w:rPr>
  </w:style>
  <w:style w:type="paragraph" w:styleId="922">
    <w:name w:val="toc 1"/>
    <w:basedOn w:val="736"/>
    <w:next w:val="736"/>
    <w:uiPriority w:val="39"/>
    <w:unhideWhenUsed/>
    <w:pPr>
      <w:spacing w:after="57"/>
    </w:pPr>
  </w:style>
  <w:style w:type="paragraph" w:styleId="923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24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25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26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27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28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29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30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36"/>
    <w:next w:val="736"/>
    <w:uiPriority w:val="99"/>
    <w:unhideWhenUsed/>
    <w:pPr>
      <w:spacing w:after="0"/>
    </w:pPr>
  </w:style>
  <w:style w:type="paragraph" w:styleId="933">
    <w:name w:val="Header"/>
    <w:basedOn w:val="736"/>
    <w:link w:val="9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"/>
    <w:basedOn w:val="746"/>
    <w:link w:val="933"/>
    <w:uiPriority w:val="99"/>
  </w:style>
  <w:style w:type="paragraph" w:styleId="935" w:customStyle="1">
    <w:name w:val="Колонтитулы"/>
    <w:pPr>
      <w:spacing w:after="0" w:line="240" w:lineRule="auto"/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4"/>
      <w:szCs w:val="24"/>
      <w:lang w:eastAsia="ru-RU"/>
    </w:rPr>
  </w:style>
  <w:style w:type="paragraph" w:styleId="93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38" w:customStyle="1">
    <w:name w:val="align_center"/>
    <w:basedOn w:val="7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Normal (Web)"/>
    <w:basedOn w:val="7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0" w:customStyle="1">
    <w:name w:val="docdata"/>
    <w:basedOn w:val="746"/>
  </w:style>
  <w:style w:type="paragraph" w:styleId="941">
    <w:name w:val="Balloon Text"/>
    <w:basedOn w:val="736"/>
    <w:link w:val="9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"/>
    <w:basedOn w:val="746"/>
    <w:link w:val="941"/>
    <w:uiPriority w:val="99"/>
    <w:semiHidden/>
    <w:rPr>
      <w:rFonts w:ascii="Segoe UI" w:hAnsi="Segoe UI" w:cs="Segoe UI"/>
      <w:sz w:val="18"/>
      <w:szCs w:val="18"/>
    </w:rPr>
  </w:style>
  <w:style w:type="character" w:styleId="943">
    <w:name w:val="annotation reference"/>
    <w:basedOn w:val="746"/>
    <w:uiPriority w:val="99"/>
    <w:semiHidden/>
    <w:unhideWhenUsed/>
    <w:rPr>
      <w:sz w:val="16"/>
      <w:szCs w:val="16"/>
    </w:rPr>
  </w:style>
  <w:style w:type="paragraph" w:styleId="944">
    <w:name w:val="annotation text"/>
    <w:basedOn w:val="736"/>
    <w:link w:val="94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5" w:customStyle="1">
    <w:name w:val="Текст примечания Знак"/>
    <w:basedOn w:val="746"/>
    <w:link w:val="944"/>
    <w:uiPriority w:val="99"/>
    <w:semiHidden/>
    <w:rPr>
      <w:sz w:val="20"/>
      <w:szCs w:val="20"/>
    </w:rPr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basedOn w:val="945"/>
    <w:link w:val="94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F3E3-E9B8-4F76-915D-9BC05486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 Иван Владимирович</dc:creator>
  <cp:keywords/>
  <dc:description/>
  <cp:revision>15</cp:revision>
  <dcterms:created xsi:type="dcterms:W3CDTF">2023-09-18T09:25:00Z</dcterms:created>
  <dcterms:modified xsi:type="dcterms:W3CDTF">2024-10-09T02:35:36Z</dcterms:modified>
</cp:coreProperties>
</file>