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140"/>
        <w:jc w:val="left"/>
        <w:rPr>
          <w:strike w:val="0"/>
        </w:rPr>
      </w:pPr>
      <w:r>
        <w:rPr>
          <w:strike w:val="0"/>
        </w:rPr>
      </w:r>
      <w:commentRangeStart w:id="0"/>
      <w:r>
        <w:rPr>
          <w:strike w:val="0"/>
        </w:rPr>
      </w:r>
      <w:commentRangeEnd w:id="0"/>
      <w:r>
        <w:commentReference w:id="0"/>
      </w:r>
      <w:r>
        <w:rPr>
          <w:strike w:val="0"/>
        </w:rPr>
      </w:r>
      <w:r>
        <w:rPr>
          <w:strike w:val="0"/>
        </w:rPr>
      </w:r>
    </w:p>
    <w:p>
      <w:pPr>
        <w:pStyle w:val="878"/>
        <w:ind w:right="140"/>
      </w:pPr>
      <w:r/>
      <w:r/>
    </w:p>
    <w:p>
      <w:pPr>
        <w:pStyle w:val="8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ЭКОНОМИЧЕСКОГО РАЗВИТИЯ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распоряжения </w:t>
      </w:r>
      <w:r>
        <w:rPr>
          <w:b/>
          <w:sz w:val="28"/>
          <w:szCs w:val="28"/>
        </w:rPr>
        <w:t xml:space="preserve">Губернатора</w:t>
      </w:r>
      <w:r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в распоряжение Губернатора Новосибирской области от 09.01.2018 № 2-р</w:t>
      </w:r>
      <w:r>
        <w:rPr>
          <w:b/>
          <w:color w:val="000000"/>
          <w:sz w:val="28"/>
          <w:szCs w:val="28"/>
        </w:rPr>
        <w:t xml:space="preserve">»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Проектом распоряжения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Губернатора Новосибирской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«О внесении изменений в распоряжение Губернатора Новосибирской области от 09.01.2018 </w:t>
      </w:r>
      <w:r>
        <w:rPr>
          <w:rFonts w:ascii="Times New Roman" w:hAnsi="Times New Roman" w:cs="Times New Roman"/>
          <w:sz w:val="28"/>
          <w:szCs w:val="28"/>
          <w:lang w:eastAsia="en-US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2-р»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проект распоряжения)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предусматривает</w:t>
      </w:r>
      <w:r>
        <w:rPr>
          <w:rFonts w:ascii="Times New Roman" w:hAnsi="Times New Roman" w:cs="Times New Roman"/>
          <w:strike w:val="0"/>
          <w:color w:val="auto"/>
          <w:sz w:val="28"/>
          <w:szCs w:val="28"/>
          <w:lang w:eastAsia="en-US"/>
        </w:rPr>
        <w:t xml:space="preserve">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внесение изменений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регионального Проектного комитета областных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исполнительных органов Новосибирской области, государственных органов Новосибирской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твержденный 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аспоряжением Губернатора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овосибирской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09.01.2018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2-р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в связи с кадровыми изменениями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 исполнение приложения 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протокола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заседания регионального Проектного комитета областных исполнительных 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области, государственных органов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03.10.2024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Министерство экономического развития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(фамилии, имена, отчества,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лицах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проекте распоряжения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В.Б. Шовтак</w:t>
      </w:r>
      <w:r/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ins w:id="0" w:author="Kuziv" w:date="2024-10-14T05:27:59Z" oouserid="Kuziv">
        <w:r/>
      </w:ins>
      <w:r/>
    </w:p>
    <w:p>
      <w:pPr>
        <w:jc w:val="both"/>
      </w:pPr>
      <w:ins w:id="1" w:author="Kuziv" w:date="2024-10-14T05:27:59Z" oouserid="Kuziv">
        <w:r/>
      </w:ins>
      <w:r/>
    </w:p>
    <w:p>
      <w:pPr>
        <w:jc w:val="both"/>
      </w:pPr>
      <w:ins w:id="2" w:author="Kuziv" w:date="2024-10-14T05:28:00Z" oouserid="Kuziv">
        <w:r/>
      </w:ins>
      <w:r/>
    </w:p>
    <w:p>
      <w:pPr>
        <w:jc w:val="both"/>
      </w:pPr>
      <w:ins w:id="3" w:author="Kuziv" w:date="2024-10-14T05:28:00Z" oouserid="Kuziv">
        <w:r/>
      </w:ins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8"/>
        <w:jc w:val="both"/>
        <w:rPr>
          <w:highlight w:val="none"/>
        </w:rPr>
      </w:pPr>
      <w:r>
        <w:t xml:space="preserve">И.В. Кузменкин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jc w:val="both"/>
        <w:rPr>
          <w:highlight w:val="none"/>
        </w:rPr>
      </w:pPr>
      <w:r>
        <w:t xml:space="preserve">238 67 </w:t>
      </w:r>
      <w:r>
        <w:t xml:space="preserve">71</w:t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567" w:bottom="567" w:left="1417" w:header="737" w:footer="737" w:gutter="0"/>
      <w:cols w:num="1" w:sep="0" w:space="720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lia" w:date="2023-08-23T10:00:30Z" w:initials="p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Герб не нужен.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C418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ind w:left="720"/>
      <w:rPr>
        <w:sz w:val="16"/>
      </w:rPr>
    </w:pPr>
    <w:r>
      <w:rPr>
        <w:sz w:val="16"/>
      </w:rPr>
      <w:tab/>
      <w:t xml:space="preserve">   </w:t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ia">
    <w15:presenceInfo w15:providerId="Teamlab" w15:userId="p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firstLine="36"/>
      <w:jc w:val="center"/>
      <w:keepNext/>
      <w:outlineLvl w:val="0"/>
    </w:pPr>
    <w:rPr>
      <w:sz w:val="28"/>
    </w:rPr>
  </w:style>
  <w:style w:type="paragraph" w:styleId="880">
    <w:name w:val="Заголовок 2"/>
    <w:basedOn w:val="878"/>
    <w:next w:val="878"/>
    <w:link w:val="878"/>
    <w:qFormat/>
    <w:pPr>
      <w:jc w:val="right"/>
      <w:keepNext/>
      <w:outlineLvl w:val="1"/>
    </w:pPr>
    <w:rPr>
      <w:sz w:val="28"/>
    </w:rPr>
  </w:style>
  <w:style w:type="paragraph" w:styleId="881">
    <w:name w:val="Заголовок 3"/>
    <w:basedOn w:val="878"/>
    <w:next w:val="878"/>
    <w:link w:val="878"/>
    <w:qFormat/>
    <w:pPr>
      <w:keepNext/>
      <w:outlineLvl w:val="2"/>
    </w:pPr>
    <w:rPr>
      <w:sz w:val="24"/>
    </w:rPr>
  </w:style>
  <w:style w:type="character" w:styleId="882">
    <w:name w:val="Основной шрифт абзаца"/>
    <w:next w:val="882"/>
    <w:link w:val="878"/>
    <w:semiHidden/>
  </w:style>
  <w:style w:type="table" w:styleId="883">
    <w:name w:val="Обычная таблица"/>
    <w:next w:val="883"/>
    <w:link w:val="878"/>
    <w:semiHidden/>
    <w:tblPr/>
  </w:style>
  <w:style w:type="numbering" w:styleId="884">
    <w:name w:val="Нет списка"/>
    <w:next w:val="884"/>
    <w:link w:val="878"/>
    <w:uiPriority w:val="99"/>
    <w:semiHidden/>
  </w:style>
  <w:style w:type="paragraph" w:styleId="885">
    <w:name w:val="Верхний колонтитул"/>
    <w:basedOn w:val="878"/>
    <w:next w:val="885"/>
    <w:link w:val="894"/>
    <w:uiPriority w:val="99"/>
    <w:pPr>
      <w:tabs>
        <w:tab w:val="center" w:pos="4677" w:leader="none"/>
        <w:tab w:val="right" w:pos="9355" w:leader="none"/>
      </w:tabs>
    </w:pPr>
  </w:style>
  <w:style w:type="paragraph" w:styleId="886">
    <w:name w:val="Нижний колонтитул"/>
    <w:basedOn w:val="878"/>
    <w:next w:val="886"/>
    <w:link w:val="895"/>
    <w:uiPriority w:val="99"/>
    <w:pPr>
      <w:tabs>
        <w:tab w:val="center" w:pos="4677" w:leader="none"/>
        <w:tab w:val="right" w:pos="9355" w:leader="none"/>
      </w:tabs>
    </w:pPr>
  </w:style>
  <w:style w:type="paragraph" w:styleId="887">
    <w:name w:val="Основной текст"/>
    <w:basedOn w:val="878"/>
    <w:next w:val="887"/>
    <w:link w:val="878"/>
    <w:pPr>
      <w:jc w:val="both"/>
    </w:pPr>
    <w:rPr>
      <w:sz w:val="28"/>
    </w:rPr>
  </w:style>
  <w:style w:type="paragraph" w:styleId="888">
    <w:name w:val="Основной текст с отступом"/>
    <w:basedOn w:val="878"/>
    <w:next w:val="888"/>
    <w:link w:val="878"/>
    <w:pPr>
      <w:ind w:left="283"/>
      <w:spacing w:after="120"/>
    </w:pPr>
  </w:style>
  <w:style w:type="paragraph" w:styleId="889">
    <w:name w:val="ConsPlusNormal"/>
    <w:next w:val="889"/>
    <w:link w:val="87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0">
    <w:name w:val="Знак"/>
    <w:basedOn w:val="878"/>
    <w:next w:val="890"/>
    <w:link w:val="878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891">
    <w:name w:val="Текст выноски"/>
    <w:basedOn w:val="878"/>
    <w:next w:val="891"/>
    <w:link w:val="892"/>
    <w:rPr>
      <w:rFonts w:ascii="Tahoma" w:hAnsi="Tahoma" w:cs="Tahoma"/>
      <w:sz w:val="16"/>
      <w:szCs w:val="16"/>
    </w:rPr>
  </w:style>
  <w:style w:type="character" w:styleId="892">
    <w:name w:val="Текст выноски Знак"/>
    <w:next w:val="892"/>
    <w:link w:val="891"/>
    <w:rPr>
      <w:rFonts w:ascii="Tahoma" w:hAnsi="Tahoma" w:cs="Tahoma"/>
      <w:sz w:val="16"/>
      <w:szCs w:val="16"/>
    </w:rPr>
  </w:style>
  <w:style w:type="table" w:styleId="893">
    <w:name w:val="Сетка таблицы"/>
    <w:basedOn w:val="883"/>
    <w:next w:val="893"/>
    <w:link w:val="87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894">
    <w:name w:val="Верхний колонтитул Знак"/>
    <w:next w:val="894"/>
    <w:link w:val="885"/>
    <w:uiPriority w:val="99"/>
  </w:style>
  <w:style w:type="character" w:styleId="895">
    <w:name w:val="Нижний колонтитул Знак"/>
    <w:next w:val="895"/>
    <w:link w:val="886"/>
    <w:uiPriority w:val="99"/>
  </w:style>
  <w:style w:type="paragraph" w:styleId="896">
    <w:name w:val="Абзац списка"/>
    <w:basedOn w:val="878"/>
    <w:next w:val="896"/>
    <w:link w:val="87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97">
    <w:name w:val="Без интервала"/>
    <w:next w:val="897"/>
    <w:link w:val="878"/>
    <w:uiPriority w:val="1"/>
    <w:qFormat/>
    <w:rPr>
      <w:sz w:val="24"/>
      <w:szCs w:val="24"/>
      <w:lang w:val="ru-RU" w:eastAsia="ru-RU" w:bidi="ar-SA"/>
    </w:rPr>
  </w:style>
  <w:style w:type="paragraph" w:styleId="898">
    <w:name w:val=" Знак Знак Знак"/>
    <w:basedOn w:val="878"/>
    <w:next w:val="898"/>
    <w:link w:val="8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899">
    <w:name w:val="ConsNormal"/>
    <w:basedOn w:val="878"/>
    <w:next w:val="899"/>
    <w:link w:val="878"/>
    <w:uiPriority w:val="99"/>
    <w:pPr>
      <w:ind w:firstLine="720"/>
    </w:pPr>
    <w:rPr>
      <w:rFonts w:ascii="Arial" w:hAnsi="Arial" w:eastAsia="Calibri" w:cs="Arial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omments" Target="comments.xml" /><Relationship Id="rId12" Type="http://schemas.microsoft.com/office/2011/relationships/commentsExtended" Target="commentsExtended.xml" /><Relationship Id="rId13" Type="http://schemas.microsoft.com/office/2016/09/relationships/commentsIds" Target="commentsIds.xml" /><Relationship Id="rId14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ГлавУНО</Company>
  <DocSecurity>0</DocSecurity>
  <HyperlinksChanged>false</HyperlinksChanged>
  <ScaleCrop>false</ScaleCrop>
  <SharedDoc>false</SharedDoc>
  <Template>ПРОЕКТ ПОСТАНОВЛЕНИЯ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kadr</dc:creator>
  <cp:revision>30</cp:revision>
  <dcterms:created xsi:type="dcterms:W3CDTF">2020-07-29T04:55:00Z</dcterms:created>
  <dcterms:modified xsi:type="dcterms:W3CDTF">2024-10-14T05:29:23Z</dcterms:modified>
  <cp:version>1048576</cp:version>
</cp:coreProperties>
</file>