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3E96" w14:textId="77777777" w:rsidR="000F673B" w:rsidRDefault="00E5712D">
      <w:pPr>
        <w:pStyle w:val="afc"/>
        <w:spacing w:before="0" w:beforeAutospacing="0" w:after="0" w:afterAutospacing="0" w:line="180" w:lineRule="atLeas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</w:p>
    <w:p w14:paraId="00E5AD01" w14:textId="77777777" w:rsidR="000F673B" w:rsidRDefault="00E5712D">
      <w:pPr>
        <w:pStyle w:val="afc"/>
        <w:spacing w:before="0" w:beforeAutospacing="0" w:after="0" w:afterAutospacing="0"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062AAECC" w14:textId="77777777" w:rsidR="000F673B" w:rsidRDefault="00E5712D">
      <w:pPr>
        <w:pStyle w:val="afc"/>
        <w:spacing w:before="0" w:beforeAutospacing="0" w:after="0" w:afterAutospacing="0"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14:paraId="2E807AC3" w14:textId="77777777" w:rsidR="000F673B" w:rsidRDefault="000F673B">
      <w:pPr>
        <w:ind w:firstLine="709"/>
        <w:jc w:val="right"/>
        <w:rPr>
          <w:sz w:val="28"/>
          <w:szCs w:val="28"/>
        </w:rPr>
      </w:pPr>
    </w:p>
    <w:p w14:paraId="11F26816" w14:textId="77777777" w:rsidR="000F673B" w:rsidRDefault="00E5712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B8FD4FF" w14:textId="77777777" w:rsidR="000F673B" w:rsidRDefault="00E5712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организации и осуществлении регионального государственного контроля (надзора) в области технического состояния и эксплуатации аттракционов на территории Новосибирской области</w:t>
      </w:r>
    </w:p>
    <w:p w14:paraId="77EAF0EB" w14:textId="77777777" w:rsidR="000F673B" w:rsidRDefault="000F673B">
      <w:pPr>
        <w:ind w:firstLine="709"/>
        <w:jc w:val="both"/>
        <w:rPr>
          <w:sz w:val="28"/>
          <w:szCs w:val="28"/>
        </w:rPr>
      </w:pPr>
    </w:p>
    <w:p w14:paraId="0B296B5C" w14:textId="77777777" w:rsidR="000F673B" w:rsidRDefault="00E57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Основные положения</w:t>
      </w:r>
    </w:p>
    <w:p w14:paraId="4F086D95" w14:textId="77777777" w:rsidR="000F673B" w:rsidRDefault="000F673B">
      <w:pPr>
        <w:ind w:firstLine="709"/>
        <w:jc w:val="both"/>
        <w:rPr>
          <w:sz w:val="28"/>
          <w:szCs w:val="28"/>
        </w:rPr>
      </w:pPr>
    </w:p>
    <w:p w14:paraId="1160B9B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Настоящее Положение устанавливает порядок организации и осуществления регионального государственного контроля (надзора) в области технического состояния и эксплуатации аттракционов на территории Новосибирской области (далее - реги</w:t>
      </w:r>
      <w:r>
        <w:rPr>
          <w:sz w:val="28"/>
          <w:szCs w:val="28"/>
        </w:rPr>
        <w:t>ональный государственный надзор).</w:t>
      </w:r>
    </w:p>
    <w:p w14:paraId="46C120A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Региональный государственный надзор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</w:t>
      </w:r>
      <w:r>
        <w:rPr>
          <w:sz w:val="28"/>
          <w:szCs w:val="28"/>
        </w:rPr>
        <w:t>ебований организациями и индивидуальными предпринимателями,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региональному государственному надзору (да</w:t>
      </w:r>
      <w:r>
        <w:rPr>
          <w:sz w:val="28"/>
          <w:szCs w:val="28"/>
        </w:rPr>
        <w:t>лее также - субъекты надзора).</w:t>
      </w:r>
    </w:p>
    <w:p w14:paraId="7A0EA6F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 отношениям, связанным с осуществлением регионального государственного надзора, применяются положения Федерального закона от 31.07.2020 № 248-ФЗ «О государственном контроле (надзоре) и муниципальном контроле в Российской </w:t>
      </w:r>
      <w:r>
        <w:rPr>
          <w:sz w:val="28"/>
          <w:szCs w:val="28"/>
        </w:rPr>
        <w:t>Федерации» (далее - Федеральный закон «О государственном контроле (надзоре) и муниципальном контроле в Российской Федерации»).</w:t>
      </w:r>
    </w:p>
    <w:p w14:paraId="1F276A8E" w14:textId="77777777" w:rsidR="000F673B" w:rsidRDefault="00E571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Предметом регионального государственного надзора является соблюдение юридическими лицами, их руководителями и иными должностны</w:t>
      </w:r>
      <w:r>
        <w:rPr>
          <w:sz w:val="28"/>
          <w:szCs w:val="28"/>
        </w:rPr>
        <w:t>ми лицами, индивидуальными предпринимателями, их уполномоченными представителями обязательных требований:</w:t>
      </w:r>
    </w:p>
    <w:p w14:paraId="462F9EEE" w14:textId="77777777" w:rsidR="000F673B" w:rsidRDefault="00E571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к техническому состоянию и эксплуатации аттракционов, установленных федеральным законодательством; </w:t>
      </w:r>
    </w:p>
    <w:p w14:paraId="2BF0E608" w14:textId="77777777" w:rsidR="000F673B" w:rsidRDefault="00E571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установленных техническим регламентом Еврази</w:t>
      </w:r>
      <w:r>
        <w:rPr>
          <w:sz w:val="28"/>
          <w:szCs w:val="28"/>
        </w:rPr>
        <w:t xml:space="preserve">йского экономического союза «О безопасности аттракционов» (ТР ЕАЭС038/2016), принятым решением Совета Евразийской экономической комиссии от 18 октября 2016 года № 114. </w:t>
      </w:r>
    </w:p>
    <w:p w14:paraId="53B58504" w14:textId="77777777" w:rsidR="000F673B" w:rsidRDefault="00E5712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Объектами регионального государственного надзора (далее - объекты надзора) являются:</w:t>
      </w:r>
    </w:p>
    <w:p w14:paraId="75BCC88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деятельность, действия (бездействие) субъектов надзора, в рамках которых должны соблюдаться обязательные требования, указанные в пункте 4 настоящего Положения;</w:t>
      </w:r>
    </w:p>
    <w:p w14:paraId="66671B8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аттракционы, которыми владеют и (или) пользуются субъекты надзора и к которым предъявляют</w:t>
      </w:r>
      <w:r>
        <w:rPr>
          <w:sz w:val="28"/>
          <w:szCs w:val="28"/>
        </w:rPr>
        <w:t>ся обязательные требования, указанные в пункте 4 настоящего Положения (далее – производственные объекты).</w:t>
      </w:r>
    </w:p>
    <w:p w14:paraId="1C989E9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Региональный государственный надзор осуществляется инспекцией государственного надзора за техническим состоянием самоходных машин и других видов те</w:t>
      </w:r>
      <w:r>
        <w:rPr>
          <w:sz w:val="28"/>
          <w:szCs w:val="28"/>
        </w:rPr>
        <w:t>хники Новосибирской области (далее - инспекция гостехнадзора) за счет средств областного бюджета Новосибирской области, предусмотренных на руководство и управление в сфере установленных для нее функций и в пределах штатной численности, утвержденной Губерна</w:t>
      </w:r>
      <w:r>
        <w:rPr>
          <w:sz w:val="28"/>
          <w:szCs w:val="28"/>
        </w:rPr>
        <w:t>тором Новосибирской области.</w:t>
      </w:r>
    </w:p>
    <w:p w14:paraId="2609647F" w14:textId="77777777" w:rsidR="000F673B" w:rsidRDefault="00E5712D">
      <w:pPr>
        <w:pStyle w:val="afc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Инспекцией гостехнадзора обеспечивается учет объектов надзора в соответствии с Федеральным законом «О государственном контроле (надзоре) и муниципальном контроле в Российской Федерации». При сборе, обработке, анализе и учете</w:t>
      </w:r>
      <w:r>
        <w:rPr>
          <w:sz w:val="28"/>
          <w:szCs w:val="28"/>
        </w:rPr>
        <w:t xml:space="preserve"> сведений об объектах надзора для целей их учета инспекция гостехнадзора использует информацию из региональной информационной системы, используемой при государственной регистрации аттракционов, информацию, представляемую ей в соответствии с нормативными пр</w:t>
      </w:r>
      <w:r>
        <w:rPr>
          <w:sz w:val="28"/>
          <w:szCs w:val="28"/>
        </w:rPr>
        <w:t>авовыми актами Российской Федерации, информацию, получаемую в рамках межведомственного взаимодействия, а также общедоступную информацию.</w:t>
      </w:r>
    </w:p>
    <w:p w14:paraId="51611AD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При осуществлении учета объектов надзора на субъект надзора не может возлагаться обязанность по представлению сведен</w:t>
      </w:r>
      <w:r>
        <w:rPr>
          <w:sz w:val="28"/>
          <w:szCs w:val="28"/>
        </w:rPr>
        <w:t>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54FF85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Региональный государственный надзор осуществляют должностные лица инспекции гостехнадзора, уполномоченные на осуществление регионального государственного надзора (далее - должностные лица инспекции гостехнадзора).</w:t>
      </w:r>
    </w:p>
    <w:p w14:paraId="37F5C3B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Должностным лицом, уполномоченным н</w:t>
      </w:r>
      <w:r>
        <w:rPr>
          <w:sz w:val="28"/>
          <w:szCs w:val="28"/>
        </w:rPr>
        <w:t>а принятие решений о проведении контрольных (надзорных) мероприятий, является начальник инспекции - главный государственный инженер-инспектор гостехнадзора Новосибирской области либо лицо, исполняющее обязанности начальника инспекции гостехнадзора.</w:t>
      </w:r>
    </w:p>
    <w:p w14:paraId="6A63301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Дол</w:t>
      </w:r>
      <w:r>
        <w:rPr>
          <w:sz w:val="28"/>
          <w:szCs w:val="28"/>
        </w:rPr>
        <w:t>жностные лица пользуются правом ношения форменной одежды, нагрудного знака и знаков различия в соответствии с приказом Министерства сельского хозяйства и продовольствия Российской Федерации от 23.03.1998 № 154 «О форменной одежде и знаках различия государс</w:t>
      </w:r>
      <w:r>
        <w:rPr>
          <w:sz w:val="28"/>
          <w:szCs w:val="28"/>
        </w:rPr>
        <w:t>твенных инженеров-инспекторов Гостехнадзора».</w:t>
      </w:r>
    </w:p>
    <w:p w14:paraId="7A386A3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При осуществлении регионального государственного надзора должностные лица инспекции гостехнадзора, субъекты надзора пользуются правами, соблюдают ограничения и выполняют обязанности, которые предусмотрены Ф</w:t>
      </w:r>
      <w:r>
        <w:rPr>
          <w:sz w:val="28"/>
          <w:szCs w:val="28"/>
        </w:rPr>
        <w:t>едеральным законом «О государственном контроле (надзоре) и муниципальном контроле в Российской Федерации».</w:t>
      </w:r>
    </w:p>
    <w:p w14:paraId="614FE95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В ходе исполнения полномочий по осуществлению регионального государственного надзора должностные лица вправе осуществлять взаимодействие с федера</w:t>
      </w:r>
      <w:r>
        <w:rPr>
          <w:sz w:val="28"/>
          <w:szCs w:val="28"/>
        </w:rPr>
        <w:t xml:space="preserve">льными органами исполнительной власти и их территориальными органами, органами исполнительной власти субъектов Российской Федерации, </w:t>
      </w:r>
      <w:r>
        <w:rPr>
          <w:sz w:val="28"/>
          <w:szCs w:val="28"/>
        </w:rPr>
        <w:lastRenderedPageBreak/>
        <w:t>органами местного самоуправления, юридическими лицами, индивидуальными предпринимателями и иными лицами в порядке, установл</w:t>
      </w:r>
      <w:r>
        <w:rPr>
          <w:sz w:val="28"/>
          <w:szCs w:val="28"/>
        </w:rPr>
        <w:t>енном действующим законодательством, а также в соответствии с заключенными соглашениями о взаимодействии.</w:t>
      </w:r>
    </w:p>
    <w:p w14:paraId="51B6B5B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При осуществлении регионального государственного надзора взаимодействием должностных лиц инспекции гостехнадзора с субъектами надзора являются вст</w:t>
      </w:r>
      <w:r>
        <w:rPr>
          <w:sz w:val="28"/>
          <w:szCs w:val="28"/>
        </w:rPr>
        <w:t>речи, телефонные и иные переговоры (непосредственное взаимодействие), запрос документов, иных материалов, присутствие должностного лица инспекции гостехнадзора в месте осуществления деятельности субъекта надзора (за исключением случаев присутствия должност</w:t>
      </w:r>
      <w:r>
        <w:rPr>
          <w:sz w:val="28"/>
          <w:szCs w:val="28"/>
        </w:rPr>
        <w:t>ного лица инспекции гостехнадзора на общедоступных производственных объектах).</w:t>
      </w:r>
    </w:p>
    <w:p w14:paraId="69673AB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Оценка соблюдения субъектами надзора обязательных требований не может проводиться инспекцией гостехнадзора иными способами, кроме как посредством контрольных (надзорных) мер</w:t>
      </w:r>
      <w:r>
        <w:rPr>
          <w:sz w:val="28"/>
          <w:szCs w:val="28"/>
        </w:rPr>
        <w:t>оприятий, указанных в разделе II настоящего Положения.</w:t>
      </w:r>
    </w:p>
    <w:p w14:paraId="3845B3D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510FBA5" w14:textId="77777777" w:rsidR="000F673B" w:rsidRDefault="00E5712D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Осуществление регионального государственного надзора</w:t>
      </w:r>
    </w:p>
    <w:p w14:paraId="5792E0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8AE11A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Региональный государственный надзор осуществляется посредством:</w:t>
      </w:r>
    </w:p>
    <w:p w14:paraId="08E7490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взаимодействия должностных лиц с субъектами надзора при проведении сл</w:t>
      </w:r>
      <w:r>
        <w:rPr>
          <w:sz w:val="28"/>
          <w:szCs w:val="28"/>
        </w:rPr>
        <w:t>едующих контрольных (надзорных) мероприятий:</w:t>
      </w:r>
    </w:p>
    <w:p w14:paraId="2BEA18F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инспекционный визит;</w:t>
      </w:r>
    </w:p>
    <w:p w14:paraId="4ECD94A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рейдовый осмотр;</w:t>
      </w:r>
    </w:p>
    <w:p w14:paraId="3FCB9B7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документарная проверка;</w:t>
      </w:r>
    </w:p>
    <w:p w14:paraId="0118CA5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выездная проверка;</w:t>
      </w:r>
    </w:p>
    <w:p w14:paraId="2F16A9A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без взаимодействия должностных лиц с субъектами надзора при проведении следующих контрольных (надзорных) мероприяти</w:t>
      </w:r>
      <w:r>
        <w:rPr>
          <w:sz w:val="28"/>
          <w:szCs w:val="28"/>
        </w:rPr>
        <w:t>й (далее - контрольные (надзорные) мероприятия без взаимодействия):</w:t>
      </w:r>
    </w:p>
    <w:p w14:paraId="1377E4F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наблюдение за соблюдением обязательных требований (мониторинг безопасности);</w:t>
      </w:r>
    </w:p>
    <w:p w14:paraId="7997563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выездное обследование.</w:t>
      </w:r>
    </w:p>
    <w:p w14:paraId="3DD28D6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Основанием для проведения контрольных (надзорных) мероприятий, за исключением </w:t>
      </w:r>
      <w:r>
        <w:rPr>
          <w:sz w:val="28"/>
          <w:szCs w:val="28"/>
        </w:rPr>
        <w:t>контрольных (надзорных) мероприятий без взаимодействия, может быть:</w:t>
      </w:r>
    </w:p>
    <w:p w14:paraId="518854F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наличие у инспекции гостехнадзора сведений о причинении вреда (ущерба) или об угрозе причинения вреда (ущерба) охраняемым законом ценностям либо выявление соответствия объекта надзора п</w:t>
      </w:r>
      <w:r>
        <w:rPr>
          <w:sz w:val="28"/>
          <w:szCs w:val="28"/>
        </w:rPr>
        <w:t>араметрам, утвержденным индикаторами риска нарушения обязательных требований, или отклонения объекта надзора от таких параметров;</w:t>
      </w:r>
    </w:p>
    <w:p w14:paraId="763003F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наступление сроков проведения контрольных (надзорных) мероприятий, включенных в план проведения контрольных (надзорных) мер</w:t>
      </w:r>
      <w:r>
        <w:rPr>
          <w:sz w:val="28"/>
          <w:szCs w:val="28"/>
        </w:rPr>
        <w:t>оприятий;</w:t>
      </w:r>
    </w:p>
    <w:p w14:paraId="2B15B13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конкретного субъекта надзора;</w:t>
      </w:r>
    </w:p>
    <w:p w14:paraId="7A3D512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D5EC612" w14:textId="77777777" w:rsidR="000F673B" w:rsidRDefault="00E5712D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истечение срока исполнения р</w:t>
      </w:r>
      <w:r>
        <w:rPr>
          <w:sz w:val="28"/>
          <w:szCs w:val="28"/>
        </w:rPr>
        <w:t>ешения инспекции гостехнадзора об устранении выявленного нарушения обязательных требований принятого в соответствии с пунктом 1 части 2 статьи 90 Федерального закона «О государственном контроле (надзоре) и муниципальном контроле в Российской Федерации».</w:t>
      </w:r>
    </w:p>
    <w:p w14:paraId="57E15AE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Плановые контрольные (надзорные) мероприятия проводятся на основании плана проведения плановых контрольных (надзорных) мероприятий инспекции гостехнадзора на очередной календарный год.</w:t>
      </w:r>
    </w:p>
    <w:p w14:paraId="7B69633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Ежегодные планы контрольных (надзорных) мероприятий формируются и у</w:t>
      </w:r>
      <w:r>
        <w:rPr>
          <w:sz w:val="28"/>
          <w:szCs w:val="28"/>
        </w:rPr>
        <w:t>тверждаются инспекцией гостехнадзора в соответствии с порядком, установленным постановлением Правительства Российской Федерации.</w:t>
      </w:r>
    </w:p>
    <w:p w14:paraId="151085F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Внеплановые контрольные (надзорные) мероприятия, за исключением внеплановых контрольных (надзорных) мероприятий без взаимод</w:t>
      </w:r>
      <w:r>
        <w:rPr>
          <w:sz w:val="28"/>
          <w:szCs w:val="28"/>
        </w:rPr>
        <w:t>ействия, проводятся по основаниям, предусмотренным подпунктами 1, 3 - 5 пункта 17 настоящего Положения.</w:t>
      </w:r>
    </w:p>
    <w:p w14:paraId="35EFD26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внеплановые контрольные (надзорные) мероприятия, проводятся исключительно по основаниям и в соответствии с условиями, предусмотренными пункт</w:t>
      </w:r>
      <w:r>
        <w:rPr>
          <w:sz w:val="28"/>
          <w:szCs w:val="28"/>
        </w:rPr>
        <w:t xml:space="preserve">ом 3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контроля» </w:t>
      </w:r>
      <w:r>
        <w:rPr>
          <w:rFonts w:eastAsia="Calibri"/>
          <w:sz w:val="28"/>
          <w:szCs w:val="28"/>
          <w:lang w:eastAsia="en-US"/>
        </w:rPr>
        <w:t>(далее - постановление Правительства Российской Федерации № 336)</w:t>
      </w:r>
      <w:r>
        <w:rPr>
          <w:sz w:val="28"/>
          <w:szCs w:val="28"/>
        </w:rPr>
        <w:t>.</w:t>
      </w:r>
    </w:p>
    <w:p w14:paraId="4C67C7C8" w14:textId="77777777" w:rsidR="000F673B" w:rsidRDefault="00E5712D">
      <w:pPr>
        <w:ind w:firstLine="709"/>
        <w:jc w:val="both"/>
        <w:rPr>
          <w:del w:id="1" w:author="sepe" w:date="2024-04-27T04:55:00Z"/>
          <w:sz w:val="28"/>
          <w:szCs w:val="28"/>
        </w:rPr>
      </w:pPr>
      <w:del w:id="2" w:author="sepe" w:date="2024-04-27T04:55:00Z">
        <w:r>
          <w:rPr>
            <w:sz w:val="28"/>
            <w:szCs w:val="28"/>
          </w:rPr>
          <w:delText>Выдача пр</w:delText>
        </w:r>
        <w:r>
          <w:rPr>
            <w:sz w:val="28"/>
            <w:szCs w:val="28"/>
          </w:rPr>
          <w:delText>едписаний по итогам проведения контрольных (надзорных) мероприятий без взаимодействия с субъектом надзора не допускается.</w:delText>
        </w:r>
      </w:del>
    </w:p>
    <w:p w14:paraId="446821FE" w14:textId="77777777" w:rsidR="000F673B" w:rsidRDefault="00E5712D">
      <w:pPr>
        <w:ind w:firstLine="709"/>
        <w:jc w:val="both"/>
        <w:rPr>
          <w:ins w:id="3" w:author="sepe" w:date="2024-04-27T04:55:00Z"/>
          <w:sz w:val="28"/>
          <w:szCs w:val="28"/>
        </w:rPr>
      </w:pPr>
      <w:r>
        <w:rPr>
          <w:sz w:val="28"/>
          <w:szCs w:val="28"/>
        </w:rPr>
        <w:t>20. Контрольные (надзорные) мероприятия без взаимодействия проводятся должностными лицами инспекции гостехнадзора на основании заданий</w:t>
      </w:r>
      <w:r>
        <w:rPr>
          <w:sz w:val="28"/>
          <w:szCs w:val="28"/>
        </w:rPr>
        <w:t xml:space="preserve"> уполномоченных должностных лиц инспекции гостехнадзора, включая задания, содержащиеся в планах работы инспекции гостехнадзора, в том числе в случаях, установленных Федеральным законом «О государственном контроле (надзоре) и муниципальном контроле в Россий</w:t>
      </w:r>
      <w:r>
        <w:rPr>
          <w:sz w:val="28"/>
          <w:szCs w:val="28"/>
        </w:rPr>
        <w:t>ской Федерации».</w:t>
      </w:r>
    </w:p>
    <w:p w14:paraId="69ECDB0C" w14:textId="77777777" w:rsidR="000F673B" w:rsidRDefault="00E5712D">
      <w:pPr>
        <w:ind w:firstLine="709"/>
        <w:jc w:val="both"/>
        <w:rPr>
          <w:ins w:id="4" w:author="sepe" w:date="2024-04-27T04:55:00Z"/>
          <w:sz w:val="28"/>
          <w:szCs w:val="28"/>
        </w:rPr>
      </w:pPr>
      <w:ins w:id="5" w:author="sepe" w:date="2024-04-27T04:55:00Z">
        <w:r>
          <w:rPr>
            <w:sz w:val="28"/>
            <w:szCs w:val="28"/>
          </w:rPr>
          <w:t>Выдача предписаний по итогам проведения контрольных (надзорных) мероприятий без взаимодействия с субъектом надзора не допускается.</w:t>
        </w:r>
      </w:ins>
    </w:p>
    <w:p w14:paraId="3E9C4A0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При проведении контрольных (надзорных) мероприятий, указанных в абзацах «а», </w:t>
      </w:r>
      <w:hyperlink r:id="rId6" w:tooltip="https://login.consultant.ru/link/?req=doc&amp;base=PNPA&amp;n=99652&amp;dst=100109&amp;field=134&amp;date=12.02.2024" w:history="1">
        <w:r>
          <w:rPr>
            <w:sz w:val="28"/>
            <w:szCs w:val="28"/>
          </w:rPr>
          <w:t>«б</w:t>
        </w:r>
      </w:hyperlink>
      <w:r>
        <w:rPr>
          <w:sz w:val="28"/>
          <w:szCs w:val="28"/>
        </w:rPr>
        <w:t xml:space="preserve">», </w:t>
      </w:r>
      <w:hyperlink r:id="rId7" w:tooltip="https://login.consultant.ru/link/?req=doc&amp;base=PNPA&amp;n=99652&amp;dst=100111&amp;field=134&amp;date=12.02.2024" w:history="1">
        <w:r>
          <w:rPr>
            <w:sz w:val="28"/>
            <w:szCs w:val="28"/>
          </w:rPr>
          <w:t>«г</w:t>
        </w:r>
      </w:hyperlink>
      <w:r>
        <w:rPr>
          <w:sz w:val="28"/>
          <w:szCs w:val="28"/>
        </w:rPr>
        <w:t>» подпункта 1 и абзацах «а» и «б» подпункта 2 пункта 16 настоящего Положения, должностным лицом инспек</w:t>
      </w:r>
      <w:r>
        <w:rPr>
          <w:sz w:val="28"/>
          <w:szCs w:val="28"/>
        </w:rPr>
        <w:t xml:space="preserve">ции гостехнадзора могут использоваться способы фиксации доказательств нарушений обязательных требований, установленные </w:t>
      </w:r>
      <w:hyperlink r:id="rId8" w:tooltip="https://login.consultant.ru/link/?req=doc&amp;base=LAW&amp;n=460028&amp;dst=100717&amp;field=134&amp;date=12.02.2024" w:history="1">
        <w:r>
          <w:rPr>
            <w:sz w:val="28"/>
            <w:szCs w:val="28"/>
          </w:rPr>
          <w:t>частью 6 статьи 65</w:t>
        </w:r>
      </w:hyperlink>
      <w:r>
        <w:rPr>
          <w:sz w:val="28"/>
          <w:szCs w:val="28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 w14:paraId="0CD0D34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необходимости использования фотосъемки, а</w:t>
      </w:r>
      <w:r>
        <w:rPr>
          <w:sz w:val="28"/>
          <w:szCs w:val="28"/>
        </w:rPr>
        <w:t xml:space="preserve">удио- и видеозаписи, иных способах фиксации доказательств нарушений обязательных требований при осуществлении контрольных (надзорных) мероприятий принимается </w:t>
      </w:r>
      <w:r>
        <w:rPr>
          <w:sz w:val="28"/>
          <w:szCs w:val="28"/>
        </w:rPr>
        <w:lastRenderedPageBreak/>
        <w:t>должностным лицом инспекции гостехнадзора, осуществляющим региональный государственный надзор, сам</w:t>
      </w:r>
      <w:r>
        <w:rPr>
          <w:sz w:val="28"/>
          <w:szCs w:val="28"/>
        </w:rPr>
        <w:t>остоятельно. В обязательном порядке фото- и видеофиксация доказательств нарушений обязательных требований осуществляется в следующих случаях:</w:t>
      </w:r>
    </w:p>
    <w:p w14:paraId="4244F68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осмотра в ходе выездной проверки в отсутствие уполномоченного представителя субъекта надзора;</w:t>
      </w:r>
    </w:p>
    <w:p w14:paraId="6AB235F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>
        <w:rPr>
          <w:sz w:val="28"/>
          <w:szCs w:val="28"/>
        </w:rPr>
        <w:t>роведении выездной проверки, в ходе которой субъектом надзора, его представителями и работниками создаются препятствия в ее проведении и совершении контрольных (надзорных) действий.</w:t>
      </w:r>
    </w:p>
    <w:p w14:paraId="51CD22E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Фиксация нарушений обязательных требований при помощи фотосъемки прово</w:t>
      </w:r>
      <w:r>
        <w:rPr>
          <w:sz w:val="28"/>
          <w:szCs w:val="28"/>
        </w:rPr>
        <w:t>дится не менее чем двумя снимками каждого из выявленных нарушений обязательных требований. При осуществлении аудио- и видеозаписи в начале и конце записи должностным лицом инспекции гостехнадзора делается уведомление о дате, месте, времени начала и окончан</w:t>
      </w:r>
      <w:r>
        <w:rPr>
          <w:sz w:val="28"/>
          <w:szCs w:val="28"/>
        </w:rPr>
        <w:t>ия осуществления записи.</w:t>
      </w:r>
    </w:p>
    <w:p w14:paraId="45C1513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</w:t>
      </w:r>
      <w:r>
        <w:rPr>
          <w:sz w:val="28"/>
          <w:szCs w:val="28"/>
        </w:rPr>
        <w:t>ля доказательств нарушений обязательных требований, прикладываются к акту контрольного (надзорного) мероприятия.</w:t>
      </w:r>
    </w:p>
    <w:p w14:paraId="2455552B" w14:textId="77777777" w:rsidR="000F673B" w:rsidRDefault="00E5712D">
      <w:pPr>
        <w:pStyle w:val="afe"/>
        <w:ind w:firstLine="709"/>
        <w:jc w:val="both"/>
      </w:pPr>
      <w:r>
        <w:rPr>
          <w:sz w:val="28"/>
          <w:szCs w:val="28"/>
        </w:rPr>
        <w:t>23. Индивидуальный предприниматель, являющийся субъектом надзора, вправе представить в инспекцию гостехнадзора информацию о невозможности прису</w:t>
      </w:r>
      <w:r>
        <w:rPr>
          <w:sz w:val="28"/>
          <w:szCs w:val="28"/>
        </w:rPr>
        <w:t>тствия при проведении контрольного (надзорного) мероприятия, при наличии обстоятельств, объективно препятствующих присутствию субъекта надзора при проведении контрольного (надзорного) мероприятия».</w:t>
      </w:r>
    </w:p>
    <w:p w14:paraId="78B1103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указанных обстоятельств проведение контро</w:t>
      </w:r>
      <w:r>
        <w:rPr>
          <w:sz w:val="28"/>
          <w:szCs w:val="28"/>
        </w:rPr>
        <w:t>льного (надзорного) мероприятия переносится инспекцией гостехнадзора на срок, необходимый для устранения обстоятельств, послуживших поводом для данного обращения индивидуального предпринимателя в инспекцию гостехнадзора.</w:t>
      </w:r>
    </w:p>
    <w:p w14:paraId="3BC7CD4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Инспекционный визит проводится </w:t>
      </w:r>
      <w:r>
        <w:rPr>
          <w:sz w:val="28"/>
          <w:szCs w:val="28"/>
        </w:rPr>
        <w:t>по месту нахождения (осуществления деятельности) субъекта надзора (его филиалов, представительств, обособленных структурных подразделений) либо объекта надзора.</w:t>
      </w:r>
    </w:p>
    <w:p w14:paraId="7B1BA2D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6E420D5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</w:t>
      </w:r>
      <w:r>
        <w:rPr>
          <w:sz w:val="28"/>
          <w:szCs w:val="28"/>
        </w:rPr>
        <w:t>смотр;</w:t>
      </w:r>
    </w:p>
    <w:p w14:paraId="770654C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опрос;</w:t>
      </w:r>
    </w:p>
    <w:p w14:paraId="48F08EC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получение письменных объяснений;</w:t>
      </w:r>
    </w:p>
    <w:p w14:paraId="4FA2FCD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истребование документов, которые в соответствии с обязательными требованиями должны находиться в месте нахождения (осуществления деятельности) субъекта надзора (его филиалов, представительств, обособл</w:t>
      </w:r>
      <w:r>
        <w:rPr>
          <w:sz w:val="28"/>
          <w:szCs w:val="28"/>
        </w:rPr>
        <w:t>енных структурных подразделений) либо объекта надзора.</w:t>
      </w:r>
    </w:p>
    <w:p w14:paraId="3ACB21B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без предварительного уведомления субъекта надзора и собственника производственного объекта.</w:t>
      </w:r>
    </w:p>
    <w:p w14:paraId="1DDA5B1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инспекционного визита в одном месте осуществления деятельности</w:t>
      </w:r>
      <w:r>
        <w:rPr>
          <w:sz w:val="28"/>
          <w:szCs w:val="28"/>
        </w:rPr>
        <w:t xml:space="preserve"> либо на одном производственном объекте (территории) не может превышать 1 рабочий день.</w:t>
      </w:r>
    </w:p>
    <w:p w14:paraId="5CE5CF8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Субъекты надзора или их представители обязаны обеспечить беспрепятственный доступ должностного лица инспекции гостехнадзора в здания, сооружения, помещения.</w:t>
      </w:r>
    </w:p>
    <w:p w14:paraId="775875FD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подпунктами 3 - 5 пункта 17 настоящего Положения, частью 12 статьи 66 Федерального закона «О государстве</w:t>
      </w:r>
      <w:r>
        <w:rPr>
          <w:sz w:val="28"/>
          <w:szCs w:val="28"/>
        </w:rPr>
        <w:t>нном контроле (надзоре) и муниципальном контроле в Российской Федерации».</w:t>
      </w:r>
    </w:p>
    <w:p w14:paraId="17B37156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2024 году внеплановый инспекционный визит проводится исключительно по основаниям и в соответствии с условиями, предусмотренными пунктом 3 постановления Правительства Российской Фед</w:t>
      </w:r>
      <w:r>
        <w:rPr>
          <w:sz w:val="28"/>
          <w:szCs w:val="28"/>
        </w:rPr>
        <w:t>ерации № 336.</w:t>
      </w:r>
    </w:p>
    <w:p w14:paraId="5A0F9E9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аудио- или видеосвязи.</w:t>
      </w:r>
    </w:p>
    <w:p w14:paraId="2445245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Рейдовый осмотр проводится в отношении любого числа субъектов надзора, осуществляющих владение, пользование или управление производственным объектом.</w:t>
      </w:r>
    </w:p>
    <w:p w14:paraId="0B8ECFC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Рейдовый осмотр может проводиться в форме совместного (межведомственного) контрольного (надзорного) ме</w:t>
      </w:r>
      <w:r>
        <w:rPr>
          <w:sz w:val="28"/>
          <w:szCs w:val="28"/>
        </w:rPr>
        <w:t>роприятия.</w:t>
      </w:r>
    </w:p>
    <w:p w14:paraId="00C5E06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14:paraId="423ECAD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осмотр;</w:t>
      </w:r>
    </w:p>
    <w:p w14:paraId="7DF7E0B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опрос;</w:t>
      </w:r>
    </w:p>
    <w:p w14:paraId="2974862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получение письменных объяснений;</w:t>
      </w:r>
    </w:p>
    <w:p w14:paraId="764C411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истребование документов.</w:t>
      </w:r>
    </w:p>
    <w:p w14:paraId="6669F9E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рейдового осмотра не может превышать 10 рабочих дней. Сро</w:t>
      </w:r>
      <w:r>
        <w:rPr>
          <w:sz w:val="28"/>
          <w:szCs w:val="28"/>
        </w:rPr>
        <w:t>к взаимодействия с одним субъектом надзора в период проведения рейдового осмотра не может превышать 1 рабочий день.</w:t>
      </w:r>
    </w:p>
    <w:p w14:paraId="0AA4F82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рейдового осмотра должностные лица инспекции гостехнадзора вправе взаимодействовать с находящимися на производственных объект</w:t>
      </w:r>
      <w:r>
        <w:rPr>
          <w:sz w:val="28"/>
          <w:szCs w:val="28"/>
        </w:rPr>
        <w:t>ах лицами.</w:t>
      </w:r>
    </w:p>
    <w:p w14:paraId="75D08C7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Субъекты надзора, которые владеют, пользуются или управляют производственными объектами, обязаны обеспечить в ходе рейдового осмотра беспрепятственный доступ должностным лицам инспекции гостехнадзора к производственным объектам, указанным в реше</w:t>
      </w:r>
      <w:r>
        <w:rPr>
          <w:sz w:val="28"/>
          <w:szCs w:val="28"/>
        </w:rPr>
        <w:t>нии о проведении рейдового осмотра, а также во все помещения (за исключением жилых помещений).</w:t>
      </w:r>
    </w:p>
    <w:p w14:paraId="5CAA8A9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результате рейдового осмотра были выявлены нарушения обязательных требований, должностное лицо инспекции гостехнадзора на месте проведения рейдов</w:t>
      </w:r>
      <w:r>
        <w:rPr>
          <w:sz w:val="28"/>
          <w:szCs w:val="28"/>
        </w:rPr>
        <w:t>ого осмотра составляет акт контрольного (надзорного) мероприятия в отношении каждого субъекта надзора, допустившего нарушение обязательных требований.</w:t>
      </w:r>
    </w:p>
    <w:p w14:paraId="15930A4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</w:t>
      </w:r>
      <w:r>
        <w:rPr>
          <w:sz w:val="28"/>
          <w:szCs w:val="28"/>
        </w:rPr>
        <w:t>го проведения в соответствии с подпунктами 3 - 5 пункта 17 настоящего Положения, частью 12 статьи 66 Федерального закона «О государственном контроле (надзоре) и муниципальном контроле в Российской Федерации».</w:t>
      </w:r>
    </w:p>
    <w:p w14:paraId="44FE670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 В ходе документарной проверки рассматривают</w:t>
      </w:r>
      <w:r>
        <w:rPr>
          <w:sz w:val="28"/>
          <w:szCs w:val="28"/>
        </w:rPr>
        <w:t>ся документы субъектов надзора, имеющиеся в распоряжении инспекции гостехнадзора,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</w:t>
      </w:r>
      <w:r>
        <w:rPr>
          <w:sz w:val="28"/>
          <w:szCs w:val="28"/>
        </w:rPr>
        <w:t>ошении этих субъектов надзора регионального государственного надзора.</w:t>
      </w:r>
    </w:p>
    <w:p w14:paraId="6EC3C04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14:paraId="66B42ED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получение письменных объяснений;</w:t>
      </w:r>
    </w:p>
    <w:p w14:paraId="2976FB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истребование документов.</w:t>
      </w:r>
    </w:p>
    <w:p w14:paraId="548DCE5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достоверность св</w:t>
      </w:r>
      <w:r>
        <w:rPr>
          <w:sz w:val="28"/>
          <w:szCs w:val="28"/>
        </w:rPr>
        <w:t>едений, содержащихся в документах, имеющихся в распоряжении инспекции гостехнадзора, вызывает обоснованные сомнения либо эти сведения не позволяют оценить исполнение субъектом надзора обязательных требований, инспекция гостехнадзора направляет в адрес субъ</w:t>
      </w:r>
      <w:r>
        <w:rPr>
          <w:sz w:val="28"/>
          <w:szCs w:val="28"/>
        </w:rPr>
        <w:t>екта надзора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субъект надзора обязан направить в инспекцию гостехнадзора указанные в требовании д</w:t>
      </w:r>
      <w:r>
        <w:rPr>
          <w:sz w:val="28"/>
          <w:szCs w:val="28"/>
        </w:rPr>
        <w:t>окументы.</w:t>
      </w:r>
    </w:p>
    <w:p w14:paraId="5F321B9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ходе документарной проверки выявлены ошибки и (или) противоречия в представленных субъектом надзора документах либо выявлено несоответствие сведений, содержащихся в этих документах, сведениям, содержащимся в имеющихся у инспекции </w:t>
      </w:r>
      <w:r>
        <w:rPr>
          <w:sz w:val="28"/>
          <w:szCs w:val="28"/>
        </w:rPr>
        <w:t>гостехнадзора документах и (или) полученным при осуществлении регионального государственного надзора, информация об ошибках, о противоречиях и несоответствии сведений направляется субъекту надзора с требованием представить в течение 10 рабочих дней необход</w:t>
      </w:r>
      <w:r>
        <w:rPr>
          <w:sz w:val="28"/>
          <w:szCs w:val="28"/>
        </w:rPr>
        <w:t>имые пояснения.</w:t>
      </w:r>
    </w:p>
    <w:p w14:paraId="2059B2A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надзора, представляющий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инспе</w:t>
      </w:r>
      <w:r>
        <w:rPr>
          <w:sz w:val="28"/>
          <w:szCs w:val="28"/>
        </w:rPr>
        <w:t>кции гостехнадзора документах и (или) полученным при осуществлении регионального государственного надзора, вправе дополнительно представить документы, подтверждающие достоверность ранее представленных документов.</w:t>
      </w:r>
    </w:p>
    <w:p w14:paraId="2C282E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документарной проверки инспе</w:t>
      </w:r>
      <w:r>
        <w:rPr>
          <w:sz w:val="28"/>
          <w:szCs w:val="28"/>
        </w:rPr>
        <w:t>кция гостехнадзора не вправе требовать у субъекта надзора сведения и документы, не относящиеся к предмету документарной проверки, а также сведения и документы, которые могут быть получены инспекцией гостехнадзора от иных органов.</w:t>
      </w:r>
    </w:p>
    <w:p w14:paraId="1C7F547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документар</w:t>
      </w:r>
      <w:r>
        <w:rPr>
          <w:sz w:val="28"/>
          <w:szCs w:val="28"/>
        </w:rPr>
        <w:t>ной проверки не может превышать 10 рабочих дней. В указанный срок не включается период с момента направления требования представить необходимые для рассмотрения в ходе документарной проверки документы до момента представления указанных в требовании докумен</w:t>
      </w:r>
      <w:r>
        <w:rPr>
          <w:sz w:val="28"/>
          <w:szCs w:val="28"/>
        </w:rPr>
        <w:t>тов в инспекцию гостехнадзора, а также период с момента направления субъекту надзора информации о выявлении ошибок и (или) противоречий в представленных субъектом надзора документах либо о несоответствии сведений, содержащихся в этих документах, сведениям,</w:t>
      </w:r>
      <w:r>
        <w:rPr>
          <w:sz w:val="28"/>
          <w:szCs w:val="28"/>
        </w:rPr>
        <w:t xml:space="preserve"> содержащимся в имеющихся у инспекции </w:t>
      </w:r>
      <w:r>
        <w:rPr>
          <w:sz w:val="28"/>
          <w:szCs w:val="28"/>
        </w:rPr>
        <w:lastRenderedPageBreak/>
        <w:t>гостехнадзора документах и (или) полученным при осуществлении регионального государственного надзора, и требования представить необходимые пояснения в письменной форме до момента представления указанных пояснений в инс</w:t>
      </w:r>
      <w:r>
        <w:rPr>
          <w:sz w:val="28"/>
          <w:szCs w:val="28"/>
        </w:rPr>
        <w:t>пекцию гостехнадзора.</w:t>
      </w:r>
    </w:p>
    <w:p w14:paraId="5BD7A8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тайну, осуществляется с соблюдением требований законодательства о государственной тайне.</w:t>
      </w:r>
    </w:p>
    <w:p w14:paraId="7B5ABAFA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Внеплановая документарная проверка проводитс</w:t>
      </w:r>
      <w:r>
        <w:rPr>
          <w:sz w:val="28"/>
          <w:szCs w:val="28"/>
        </w:rPr>
        <w:t xml:space="preserve">я без согласования с органами прокуратуры, за исключением случаев, предусмотренных подпунктом «а» пункта </w:t>
      </w:r>
      <w:r>
        <w:rPr>
          <w:rFonts w:eastAsia="Calibri"/>
          <w:sz w:val="28"/>
          <w:szCs w:val="28"/>
          <w:lang w:eastAsia="en-US"/>
        </w:rPr>
        <w:t>3 постановления Правительства Российской Федерации № 336.</w:t>
      </w:r>
    </w:p>
    <w:p w14:paraId="62C40EB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 Выездная проверка проводится по месту нахождения (осуществления деятельности) субъекта на</w:t>
      </w:r>
      <w:r>
        <w:rPr>
          <w:sz w:val="28"/>
          <w:szCs w:val="28"/>
        </w:rPr>
        <w:t>дзора (его филиалов, представительств, обособленных структурных подразделений) либо объекта надзора.</w:t>
      </w:r>
    </w:p>
    <w:p w14:paraId="1675731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 проводится в случае, если не представляется возможным:</w:t>
      </w:r>
    </w:p>
    <w:p w14:paraId="32CD602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удостовериться в полноте и достоверности сведений, которые содержатся в находящ</w:t>
      </w:r>
      <w:r>
        <w:rPr>
          <w:sz w:val="28"/>
          <w:szCs w:val="28"/>
        </w:rPr>
        <w:t>ихся в распоряжении инспекции гостехнадзора или в запрашиваемых ей документах и объяснениях субъекта надзора;</w:t>
      </w:r>
    </w:p>
    <w:p w14:paraId="0BEE520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оценить соответствие деятельности, действий (бездействия) субъекта надзора и (или) принадлежащих ему и (или) используемых им объектов надзора о</w:t>
      </w:r>
      <w:r>
        <w:rPr>
          <w:sz w:val="28"/>
          <w:szCs w:val="28"/>
        </w:rPr>
        <w:t>бязательным требованиям без выезда на место проверки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50CD56D8" w14:textId="77777777" w:rsidR="000F673B" w:rsidRDefault="00E5712D">
      <w:pPr>
        <w:tabs>
          <w:tab w:val="left" w:pos="788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rFonts w:eastAsia="Calibri"/>
          <w:sz w:val="28"/>
          <w:szCs w:val="28"/>
          <w:lang w:eastAsia="en-US"/>
        </w:rPr>
        <w:t xml:space="preserve">по </w:t>
      </w:r>
      <w:r>
        <w:rPr>
          <w:sz w:val="28"/>
          <w:szCs w:val="28"/>
        </w:rPr>
        <w:t>согласованию</w:t>
      </w:r>
      <w:r>
        <w:rPr>
          <w:sz w:val="28"/>
          <w:szCs w:val="28"/>
        </w:rPr>
        <w:t xml:space="preserve"> с органами прокуратуры, за исключением случаев ее проведения в соответствии с подпунктами 3 - 5 пункта 17 настоящего Положения, частью 12 статьи 66 Федерального закона «О государственном контроле (надзоре) и муниципальном контроле в Российской Федерации».</w:t>
      </w:r>
    </w:p>
    <w:p w14:paraId="70896BD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внеплановая выездная проверка проводится исключительно по основаниям и в соответствии с условиями, предусмотренными пунктом 3 постановления Правительства Российской Федерации № 336.</w:t>
      </w:r>
    </w:p>
    <w:p w14:paraId="62FA187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выездной проверки субъект надзора уведомляется п</w:t>
      </w:r>
      <w:r>
        <w:rPr>
          <w:sz w:val="28"/>
          <w:szCs w:val="28"/>
        </w:rPr>
        <w:t>утем направления копии решения о проведении выездной проверки не позднее чем за 24 часа до ее начала в порядке, предусмотренном статьей 21 Федерального закона «О государственном контроле (надзоре) и муниципальном контроле в Российской Федерации».</w:t>
      </w:r>
    </w:p>
    <w:p w14:paraId="2F89DB5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</w:t>
      </w:r>
      <w:r>
        <w:rPr>
          <w:sz w:val="28"/>
          <w:szCs w:val="28"/>
        </w:rPr>
        <w:t>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</w:t>
      </w:r>
      <w:r>
        <w:rPr>
          <w:sz w:val="28"/>
          <w:szCs w:val="28"/>
        </w:rPr>
        <w:t>ятия, за исключением выездной проверки, основанием для проведения которой является пункт 6 части 1 статьи 57 Федерального закона «О государственном контроле (надзоре) и муниципальном контроле в Российской Федерации», и которая для микропредприятия не может</w:t>
      </w:r>
      <w:r>
        <w:rPr>
          <w:sz w:val="28"/>
          <w:szCs w:val="28"/>
        </w:rPr>
        <w:t xml:space="preserve"> продолжаться более 40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</w:t>
      </w:r>
      <w:r>
        <w:rPr>
          <w:sz w:val="28"/>
          <w:szCs w:val="28"/>
        </w:rPr>
        <w:lastRenderedPageBreak/>
        <w:t>устанавливается отдельно по каждому филиалу, представительству, обособленном</w:t>
      </w:r>
      <w:r>
        <w:rPr>
          <w:sz w:val="28"/>
          <w:szCs w:val="28"/>
        </w:rPr>
        <w:t>у структурному подразделению организации или производственному объекту.</w:t>
      </w:r>
    </w:p>
    <w:p w14:paraId="56B1267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В ходе выездной проверки могут совершаться следующие контрольные (надзорные) действия:</w:t>
      </w:r>
    </w:p>
    <w:p w14:paraId="651EBA5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осмотр;</w:t>
      </w:r>
    </w:p>
    <w:p w14:paraId="66DE89A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опрос;</w:t>
      </w:r>
    </w:p>
    <w:p w14:paraId="02535F1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получение письменных объяснений;</w:t>
      </w:r>
    </w:p>
    <w:p w14:paraId="5373377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истребование документов.</w:t>
      </w:r>
    </w:p>
    <w:p w14:paraId="0623A8B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</w:t>
      </w:r>
      <w:r>
        <w:rPr>
          <w:sz w:val="28"/>
          <w:szCs w:val="28"/>
        </w:rPr>
        <w:t xml:space="preserve">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14:paraId="210C9F8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При наблюдении за соблюдением обязательных требований (мониторинге безопасности) на субъекты надзора не могут возлагаться</w:t>
      </w:r>
      <w:r>
        <w:rPr>
          <w:sz w:val="28"/>
          <w:szCs w:val="28"/>
        </w:rPr>
        <w:t xml:space="preserve"> обязанности, не установленные обязательными требованиями.</w:t>
      </w:r>
    </w:p>
    <w:p w14:paraId="7C516545" w14:textId="77777777" w:rsidR="000F673B" w:rsidRDefault="00E571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наблюдения за соблюдением обязательных требований (мониторинга безопасности) осуществляется сбор, анализ данных об объектах контроля, имеющихся у инспекции гостехнадзора, в том числе данных,</w:t>
      </w:r>
      <w:r>
        <w:rPr>
          <w:sz w:val="28"/>
          <w:szCs w:val="28"/>
        </w:rPr>
        <w:t xml:space="preserve"> которые поступают в ходе межведомственного информационного взаимодействия и предоставляются субъектами надзора в рамках исполнения обязательных требований, а также данных, содержащихся в государственных и муниципальных информационных системах, данных из с</w:t>
      </w:r>
      <w:r>
        <w:rPr>
          <w:sz w:val="28"/>
          <w:szCs w:val="28"/>
        </w:rPr>
        <w:t>ети Интернет, иных общедоступных данных и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9A6F6B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</w:t>
      </w:r>
      <w:r>
        <w:rPr>
          <w:sz w:val="28"/>
          <w:szCs w:val="28"/>
        </w:rPr>
        <w:t>, о готовящихся нарушениях обязательных требований или признаках нарушений обязательных требований, инспекцией гостехнадзора могут быть приняты следующие решения:</w:t>
      </w:r>
    </w:p>
    <w:p w14:paraId="75546F1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решение о проведении внепланового контрольного (надзорного) мероприятия, если при подтверж</w:t>
      </w:r>
      <w:r>
        <w:rPr>
          <w:sz w:val="28"/>
          <w:szCs w:val="28"/>
        </w:rPr>
        <w:t>дении достоверности сведений о причинении вреда (ущерба) или об угрозе причинения вреда (ущерба) охраняемым законом ценностям либо установлении параметров деятельности субъекта надзора, соответствие которым или отклонение от которых согласно утвержденным П</w:t>
      </w:r>
      <w:r>
        <w:rPr>
          <w:sz w:val="28"/>
          <w:szCs w:val="28"/>
        </w:rPr>
        <w:t>равительством Новосибирской области индикаторам риска нарушения обязательных требований является основанием для проведения контрольного (надзорного) мероприятия;</w:t>
      </w:r>
    </w:p>
    <w:p w14:paraId="4336118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решение об объявлении предостережения;</w:t>
      </w:r>
    </w:p>
    <w:p w14:paraId="0C4A676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решение о выдаче после оформления акта контрольно</w:t>
      </w:r>
      <w:r>
        <w:rPr>
          <w:sz w:val="28"/>
          <w:szCs w:val="28"/>
        </w:rPr>
        <w:t xml:space="preserve">го (надзорного) мероприятия субъекту надзора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</w:t>
      </w:r>
      <w:r>
        <w:rPr>
          <w:sz w:val="28"/>
          <w:szCs w:val="28"/>
        </w:rPr>
        <w:t xml:space="preserve">мероприятий, - в случае указания такой </w:t>
      </w:r>
      <w:r>
        <w:rPr>
          <w:sz w:val="28"/>
          <w:szCs w:val="28"/>
        </w:rPr>
        <w:lastRenderedPageBreak/>
        <w:t>возможности в федеральном законе о региональном государственном надзоре, законе Новосибирской области о региональном государственном надзоре.</w:t>
      </w:r>
    </w:p>
    <w:p w14:paraId="1D6D45E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Выездное обследование может проводиться по месту нахождения (осуществле</w:t>
      </w:r>
      <w:r>
        <w:rPr>
          <w:sz w:val="28"/>
          <w:szCs w:val="28"/>
        </w:rPr>
        <w:t>ния деятельности) организации (ее филиалов, представительств, обособленных структурных подразделений), месту осуществления деятельности индивидуального предпринимателя, месту нахождения объекта надзора, при этом не допускается взаимодействие с субъектом на</w:t>
      </w:r>
      <w:r>
        <w:rPr>
          <w:sz w:val="28"/>
          <w:szCs w:val="28"/>
        </w:rPr>
        <w:t>дзора.</w:t>
      </w:r>
    </w:p>
    <w:p w14:paraId="041EF82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14:paraId="332285C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Выездное обследование проводится без информирования субъекта надзора.</w:t>
      </w:r>
    </w:p>
    <w:p w14:paraId="4E71D63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</w:t>
      </w:r>
      <w:r>
        <w:rPr>
          <w:sz w:val="28"/>
          <w:szCs w:val="28"/>
        </w:rPr>
        <w:t>выездного обследования составляется акт выездного обследования по форме, утвержденной правовым актом инспекции гостехнадзора в соответствии с пунктом 67 настоящего Положения.</w:t>
      </w:r>
    </w:p>
    <w:p w14:paraId="0033D00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выездного обследования одного объекта (нескольких объектов, распо</w:t>
      </w:r>
      <w:r>
        <w:rPr>
          <w:sz w:val="28"/>
          <w:szCs w:val="28"/>
        </w:rPr>
        <w:t>ложенных в непосредственной близости друг от друга) не может превышать 1 рабочий день, если иное не установлено федеральным законом о региональном государственном надзоре.</w:t>
      </w:r>
    </w:p>
    <w:p w14:paraId="5EC154EB" w14:textId="77777777" w:rsidR="000F673B" w:rsidRDefault="00E5712D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Для проведения контрольного (надзорного) мероприятия, предусматривающего взаимод</w:t>
      </w:r>
      <w:r>
        <w:rPr>
          <w:sz w:val="28"/>
          <w:szCs w:val="28"/>
        </w:rPr>
        <w:t xml:space="preserve">ействие с субъектом надзора, а также документарной проверки начальником инспекции гостехнадзора принимается решение (далее – решение о проведении контрольного (надзорного) мероприятия, </w:t>
      </w:r>
      <w:commentRangeStart w:id="6"/>
      <w:r>
        <w:rPr>
          <w:sz w:val="28"/>
          <w:szCs w:val="28"/>
        </w:rPr>
        <w:t>предусматривающего взаимодействие с субъектом надзора, а также документ</w:t>
      </w:r>
      <w:r>
        <w:rPr>
          <w:sz w:val="28"/>
          <w:szCs w:val="28"/>
        </w:rPr>
        <w:t>арной проверки</w:t>
      </w:r>
      <w:commentRangeEnd w:id="6"/>
      <w:r>
        <w:commentReference w:id="6"/>
      </w:r>
      <w:r>
        <w:rPr>
          <w:sz w:val="28"/>
          <w:szCs w:val="28"/>
        </w:rPr>
        <w:t>), в котором указываются:</w:t>
      </w:r>
    </w:p>
    <w:p w14:paraId="7CB47CE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дата, время и место принятия решения;</w:t>
      </w:r>
    </w:p>
    <w:p w14:paraId="33286BC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кем принято решение;</w:t>
      </w:r>
    </w:p>
    <w:p w14:paraId="30BBA49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основание проведения контрольного (надзорного) мероприятия;</w:t>
      </w:r>
    </w:p>
    <w:p w14:paraId="29A6BD0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вид надзора;</w:t>
      </w:r>
    </w:p>
    <w:p w14:paraId="7CAF876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фамилии, имена, отчества (при наличии), должности должностного лица инспекции гостехнадзора, уполномоченного (уполномоченных) на проведение контрольного (надзорного) мероприятия;</w:t>
      </w:r>
    </w:p>
    <w:p w14:paraId="74EA083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объект надзора, в отношении которого проводится контрольное (надзорное)</w:t>
      </w:r>
      <w:r>
        <w:rPr>
          <w:sz w:val="28"/>
          <w:szCs w:val="28"/>
        </w:rPr>
        <w:t xml:space="preserve"> мероприятие;</w:t>
      </w:r>
    </w:p>
    <w:p w14:paraId="51499CE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адрес места осуществления субъектом надзора деятельности или адрес нахождения иных объектов надзора, в отношении которых проводится контрольное (надзорное) мероприятие (может не указываться в отношении рейдового осмотра);</w:t>
      </w:r>
    </w:p>
    <w:p w14:paraId="101597C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фамилия, имя, </w:t>
      </w:r>
      <w:r>
        <w:rPr>
          <w:sz w:val="28"/>
          <w:szCs w:val="28"/>
        </w:rPr>
        <w:t>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надзора, в отношении которого проводит</w:t>
      </w:r>
      <w:r>
        <w:rPr>
          <w:sz w:val="28"/>
          <w:szCs w:val="28"/>
        </w:rPr>
        <w:t>ся контрольное (надзорное) мероприятие (может не указываться в отношении рейдового осмотра);</w:t>
      </w:r>
    </w:p>
    <w:p w14:paraId="276B52F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вид контрольного (надзорного) мероприятия;</w:t>
      </w:r>
    </w:p>
    <w:p w14:paraId="5B5A28F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перечень контрольных (надзорных) действий, совершаемых в рамках контрольного (надзорного) мероприятия;</w:t>
      </w:r>
    </w:p>
    <w:p w14:paraId="2CE1784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 предме</w:t>
      </w:r>
      <w:r>
        <w:rPr>
          <w:sz w:val="28"/>
          <w:szCs w:val="28"/>
        </w:rPr>
        <w:t>т контрольного (надзорного) мероприятия;</w:t>
      </w:r>
    </w:p>
    <w:p w14:paraId="60CFDD4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проверочные листы, если их применение является обязательным;</w:t>
      </w:r>
    </w:p>
    <w:p w14:paraId="21691AC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дата проведения контрольного (надзорного) мероприятия, в том числе срок непосредственного взаимодействия с субъектом надзора (может не указываться</w:t>
      </w:r>
      <w:r>
        <w:rPr>
          <w:sz w:val="28"/>
          <w:szCs w:val="28"/>
        </w:rPr>
        <w:t xml:space="preserve"> в отношении рейдового осмотра в части срока непосредственного взаимодействия с субъектом надзора);</w:t>
      </w:r>
    </w:p>
    <w:p w14:paraId="5835154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перечень документов, представление которых субъектом надзора необходимо для оценки соблюдения обязательных требований (в случае, если в рамках контрольн</w:t>
      </w:r>
      <w:r>
        <w:rPr>
          <w:sz w:val="28"/>
          <w:szCs w:val="28"/>
        </w:rPr>
        <w:t>ого (надзорного) мероприятия предусмотрено предоставление субъектом надзора документов в целях оценки соблюдения обязательных требований).</w:t>
      </w:r>
    </w:p>
    <w:p w14:paraId="077E9F4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Осмотр осуществляется должностным лицом инспекции гостехнадзора в присутствии субъекта надзора или его представит</w:t>
      </w:r>
      <w:r>
        <w:rPr>
          <w:sz w:val="28"/>
          <w:szCs w:val="28"/>
        </w:rPr>
        <w:t>еля и (или) с применением видеозаписи.</w:t>
      </w:r>
    </w:p>
    <w:p w14:paraId="1FB1807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осмотра должностным лицом инспекции гостехнадзора составляется протокол осмотра по форме, утвержденной инспекцией гостехнадзора в соответствии с пунктом 67 настоящего Положения, в который вносится переч</w:t>
      </w:r>
      <w:r>
        <w:rPr>
          <w:sz w:val="28"/>
          <w:szCs w:val="28"/>
        </w:rPr>
        <w:t>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14:paraId="779A6A5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 Результаты опроса фиксируются в протоколе опроса, который офор</w:t>
      </w:r>
      <w:r>
        <w:rPr>
          <w:sz w:val="28"/>
          <w:szCs w:val="28"/>
        </w:rPr>
        <w:t>мляется по форме, утвержденной инспекцией гостехнадзора в соответствии с пунктом 67 настоящего Положения, и подписывается опрашиваемым лицом, подтверждающим достоверность изложенных им сведений, а также в акте контрольного (надзорного) мероприятия в случае</w:t>
      </w:r>
      <w:r>
        <w:rPr>
          <w:sz w:val="28"/>
          <w:szCs w:val="28"/>
        </w:rPr>
        <w:t>, если полученные сведения имеют значение для контрольного (надзорного) мероприятия.</w:t>
      </w:r>
    </w:p>
    <w:p w14:paraId="79EE50E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Объяснения оформляются путем составления письменного документа в свободной форме.</w:t>
      </w:r>
    </w:p>
    <w:p w14:paraId="46A2FB9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инспекции гостехнадзора вправе собственноручно составить объяснения </w:t>
      </w:r>
      <w:r>
        <w:rPr>
          <w:sz w:val="28"/>
          <w:szCs w:val="28"/>
        </w:rPr>
        <w:t>со слов должностных лиц или работников организации, индивидуального предпринимателя, являющихся субъектами надзора, их представителей, свидетелей. В этом случае указанные лица знакомятся с объяснениями, при необходимости дополняют текст, делают отметку о т</w:t>
      </w:r>
      <w:r>
        <w:rPr>
          <w:sz w:val="28"/>
          <w:szCs w:val="28"/>
        </w:rPr>
        <w:t>ом, что должностное лицо инспекции гостехнадзора с их слов записал верно, и подписывают документ, указывая дату и место его составления.</w:t>
      </w:r>
    </w:p>
    <w:p w14:paraId="759AE74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 Требование о представлении документов оформляется по форме, утвержденной инспекцией гостехнадзора в соответствии с </w:t>
      </w:r>
      <w:r>
        <w:rPr>
          <w:sz w:val="28"/>
          <w:szCs w:val="28"/>
        </w:rPr>
        <w:t>пунктом 67 настоящего Положения.</w:t>
      </w:r>
    </w:p>
    <w:p w14:paraId="52A7B90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которые истребуются в ходе контрольного (надзорного) мероприятия, должны быть представлены должностному лицу инспекции гостехнадзора в срок, указанный в требовании о представлении документов. В случае если субъек</w:t>
      </w:r>
      <w:r>
        <w:rPr>
          <w:sz w:val="28"/>
          <w:szCs w:val="28"/>
        </w:rPr>
        <w:t>т надзора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должностное лицо инспекции гостехнадзора о невозможности представл</w:t>
      </w:r>
      <w:r>
        <w:rPr>
          <w:sz w:val="28"/>
          <w:szCs w:val="28"/>
        </w:rPr>
        <w:t>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субъект надзора может представить истребуемые документы. В течение 24 часов со дня получе</w:t>
      </w:r>
      <w:r>
        <w:rPr>
          <w:sz w:val="28"/>
          <w:szCs w:val="28"/>
        </w:rPr>
        <w:t>ния такого ходатайства должностное лицо инспекции гостехнадзора продлевает срок представления документов или отказывает в продлении срока, о чем составляется соответствующий электронный документ и информируется субъект надзора любым доступным способом в со</w:t>
      </w:r>
      <w:r>
        <w:rPr>
          <w:sz w:val="28"/>
          <w:szCs w:val="28"/>
        </w:rPr>
        <w:t>ответствии со статьей 21 Федерального закона «О государственном контроле (надзоре) и муниципальном контроле в Российской Федерации».</w:t>
      </w:r>
    </w:p>
    <w:p w14:paraId="077235C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(копии документов), ранее представленные субъектом надзора в инспекцию гостехнадзора, независимо от оснований их </w:t>
      </w:r>
      <w:r>
        <w:rPr>
          <w:sz w:val="28"/>
          <w:szCs w:val="28"/>
        </w:rPr>
        <w:t>представления могут не представляться повторно при условии уведомления инспекции гостехнадзора о 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</w:t>
      </w:r>
      <w:r>
        <w:rPr>
          <w:sz w:val="28"/>
          <w:szCs w:val="28"/>
        </w:rPr>
        <w:t>лены.</w:t>
      </w:r>
    </w:p>
    <w:p w14:paraId="438522C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По окончании проведения контрольного (надзорного) мероприятия, предусматривающего взаимодействие с субъектом надзора, составляется акт контрольного (надзорного) мероприятия (далее - акт). В случае если по результатам проведения такого мероприятия</w:t>
      </w:r>
      <w:r>
        <w:rPr>
          <w:sz w:val="28"/>
          <w:szCs w:val="28"/>
        </w:rPr>
        <w:t xml:space="preserve">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</w:t>
      </w:r>
      <w:r>
        <w:rPr>
          <w:sz w:val="28"/>
          <w:szCs w:val="28"/>
        </w:rPr>
        <w:t>едения контрольного (надзорного) мероприятия, предусматривающего взаимодействие с субъектом надзора,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</w:t>
      </w:r>
      <w:r>
        <w:rPr>
          <w:sz w:val="28"/>
          <w:szCs w:val="28"/>
        </w:rPr>
        <w:t>кту. Заполненные при проведении контрольного (надзорного) мероприятия проверочные листы должны быть приобщены к акту.</w:t>
      </w:r>
    </w:p>
    <w:p w14:paraId="6593005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Проверочные листы (списки контрольных вопросов, ответы на которые свидетельствуют о соблюдении или несоблюдении субъектом надзора обязател</w:t>
      </w:r>
      <w:r>
        <w:rPr>
          <w:sz w:val="28"/>
          <w:szCs w:val="28"/>
        </w:rPr>
        <w:t>ьных требований) не могут возлагать на субъект надзора обязанность по соблюдению обязательных требований, не предусмотренных законодательством Российской Федерации.</w:t>
      </w:r>
    </w:p>
    <w:p w14:paraId="53809BE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Проверочные листы разрабатываются, утверждаются, применяются инспекцией гостехнадзора в соо</w:t>
      </w:r>
      <w:r>
        <w:rPr>
          <w:sz w:val="28"/>
          <w:szCs w:val="28"/>
        </w:rPr>
        <w:t>тветствии с требованиями, установленными Правительством Российской Федерации.</w:t>
      </w:r>
    </w:p>
    <w:p w14:paraId="07E9399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</w:t>
      </w:r>
      <w:r>
        <w:rPr>
          <w:sz w:val="28"/>
          <w:szCs w:val="28"/>
        </w:rPr>
        <w:t>тановлен Правительством Российской Федерации.</w:t>
      </w:r>
    </w:p>
    <w:p w14:paraId="195345C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проведение контрольного (надзорного) мероприятия оказалось невозможным в связи с отсутствием субъекта надзора по месту нахождения (осуществления деятельности), либо в связи с фактическим неосущест</w:t>
      </w:r>
      <w:r>
        <w:rPr>
          <w:sz w:val="28"/>
          <w:szCs w:val="28"/>
        </w:rPr>
        <w:t>влением деятельности субъектом надзора, либо в связи с иными действиями (бездействием) субъекта надзора, повлекшими невозможность проведения или завершения контрольного (надзорного) мероприятия, должностное лицо инспекции гостехнадзора составляет акт о нев</w:t>
      </w:r>
      <w:r>
        <w:rPr>
          <w:sz w:val="28"/>
          <w:szCs w:val="28"/>
        </w:rPr>
        <w:t>озможности проведения контрольного (надзорного) мероприятия, предусматривающего взаимодействие с субъектом надзора, с указанием причин и информирует субъект надзора о невозможности проведения контрольного (надзорного) мероприятия, предусматривающего взаимо</w:t>
      </w:r>
      <w:r>
        <w:rPr>
          <w:sz w:val="28"/>
          <w:szCs w:val="28"/>
        </w:rPr>
        <w:t>действие с субъектом надзора, в порядке, предусмотренном частями 4 и 5 статьи 21 Федерального закона «О государственном контроле (надзоре) и муниципальном контроле в Российской Федерации». В этом случае должностное лицо вправе совершить контрольные (надзор</w:t>
      </w:r>
      <w:r>
        <w:rPr>
          <w:sz w:val="28"/>
          <w:szCs w:val="28"/>
        </w:rPr>
        <w:t>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лицом.</w:t>
      </w:r>
    </w:p>
    <w:p w14:paraId="2AA98B3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В случае, указанном в абзаце втором пункта 37 настоящего Положения, уполномоченное должностное лицо инспекции гостехнадзора вправе принять решение о проведении в отношении субъекта надзора такого же контрольного (надзорного) мероприятия без предварител</w:t>
      </w:r>
      <w:r>
        <w:rPr>
          <w:sz w:val="28"/>
          <w:szCs w:val="28"/>
        </w:rPr>
        <w:t>ьного уведомления субъекта надзора и без согласования с органами прокуратуры.</w:t>
      </w:r>
    </w:p>
    <w:p w14:paraId="454D6F6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Уклонение субъекта надзора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14:paraId="46B6A5E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>
        <w:rPr>
          <w:sz w:val="28"/>
          <w:szCs w:val="28"/>
        </w:rPr>
        <w:t>. 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</w:t>
      </w:r>
      <w:r>
        <w:rPr>
          <w:sz w:val="28"/>
          <w:szCs w:val="28"/>
        </w:rPr>
        <w:t>.</w:t>
      </w:r>
    </w:p>
    <w:p w14:paraId="68070AD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138EE3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В случае</w:t>
      </w:r>
      <w:r>
        <w:rPr>
          <w:sz w:val="28"/>
          <w:szCs w:val="28"/>
        </w:rPr>
        <w:t xml:space="preserve">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</w:t>
      </w:r>
      <w:r>
        <w:rPr>
          <w:sz w:val="28"/>
          <w:szCs w:val="28"/>
        </w:rPr>
        <w:t>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3016BE3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В случае выявления при проведении контрольного (надзорного) мероприятия нарушений субъектом надзора обязательных треб</w:t>
      </w:r>
      <w:r>
        <w:rPr>
          <w:sz w:val="28"/>
          <w:szCs w:val="28"/>
        </w:rPr>
        <w:t>ований инспекция гостехнадзора в пределах полномочий, предусмотренных законодательством Российской Федерации, обязана:</w:t>
      </w:r>
    </w:p>
    <w:p w14:paraId="738B495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выдать после оформления акта контрольного (надзорного) мероприятия субъекту надзора предписание об устранении выявленных нарушений с у</w:t>
      </w:r>
      <w:r>
        <w:rPr>
          <w:sz w:val="28"/>
          <w:szCs w:val="28"/>
        </w:rPr>
        <w:t>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 в случаях, предусмотренных федеральным законом о виде контроля;</w:t>
      </w:r>
    </w:p>
    <w:p w14:paraId="4188C1B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</w:t>
      </w:r>
      <w:r>
        <w:rPr>
          <w:sz w:val="28"/>
          <w:szCs w:val="28"/>
        </w:rPr>
        <w:t>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</w:t>
      </w:r>
      <w:r>
        <w:rPr>
          <w:sz w:val="28"/>
          <w:szCs w:val="28"/>
        </w:rPr>
        <w:t xml:space="preserve">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надзора, эксплуатация (использование) ими зданий, стр</w:t>
      </w:r>
      <w:r>
        <w:rPr>
          <w:sz w:val="28"/>
          <w:szCs w:val="28"/>
        </w:rPr>
        <w:t>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</w:t>
      </w:r>
      <w:r>
        <w:rPr>
          <w:sz w:val="28"/>
          <w:szCs w:val="28"/>
        </w:rPr>
        <w:t>стям или что такой вред (ущерб) причинен;</w:t>
      </w:r>
    </w:p>
    <w:p w14:paraId="367CEEF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</w:t>
      </w:r>
      <w:r>
        <w:rPr>
          <w:sz w:val="28"/>
          <w:szCs w:val="28"/>
        </w:rPr>
        <w:t>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71E9216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принять меры по осуществлению контроля за устранением выявленных нарушений обязательных требований, предупреждению нарушен</w:t>
      </w:r>
      <w:r>
        <w:rPr>
          <w:sz w:val="28"/>
          <w:szCs w:val="28"/>
        </w:rPr>
        <w:t>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</w:t>
      </w:r>
      <w:r>
        <w:rPr>
          <w:sz w:val="28"/>
          <w:szCs w:val="28"/>
        </w:rPr>
        <w:t>ьном исполнении предписания, если такая мера предусмотрена законодательством;</w:t>
      </w:r>
    </w:p>
    <w:p w14:paraId="17B3167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</w:t>
      </w:r>
      <w:r>
        <w:rPr>
          <w:sz w:val="28"/>
          <w:szCs w:val="28"/>
        </w:rPr>
        <w:t>няемым законом ценностям.</w:t>
      </w:r>
    </w:p>
    <w:p w14:paraId="4C71363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 По истечении срока исполнения субъектом надзора решения, принятого в соответствии с подпунктом 1 пункта 42 настоящего Положения, либо при представлении субъектом надзора до истечения указанного срока документов и сведений, пре</w:t>
      </w:r>
      <w:r>
        <w:rPr>
          <w:sz w:val="28"/>
          <w:szCs w:val="28"/>
        </w:rPr>
        <w:t>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безопасности) должностное лицо инспекции гостехнадзора оценивает исполнение решения на основании п</w:t>
      </w:r>
      <w:r>
        <w:rPr>
          <w:sz w:val="28"/>
          <w:szCs w:val="28"/>
        </w:rPr>
        <w:t>редставленных документов и сведений, полученной информации.</w:t>
      </w:r>
    </w:p>
    <w:p w14:paraId="2E3A6A5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указанные документы и сведения субъектом надзора не представлены или на их основании либо на основании информации, полученной в рамках наблюдения за соблюдением обязательных требований (монит</w:t>
      </w:r>
      <w:r>
        <w:rPr>
          <w:sz w:val="28"/>
          <w:szCs w:val="28"/>
        </w:rPr>
        <w:t>оринга безопасности), невозможно сделать вывод об исполнении решения, должностное лицо инспекции гостехнадзора оценивает исполнение указанного решения путем проведения одного из контрольных (надзорных) мероприятий: инспекционный визит, рейдовый осмотр, док</w:t>
      </w:r>
      <w:r>
        <w:rPr>
          <w:sz w:val="28"/>
          <w:szCs w:val="28"/>
        </w:rPr>
        <w:t>ументарная проверка.</w:t>
      </w:r>
    </w:p>
    <w:p w14:paraId="120DB36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32A8CB5E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 Управление рисками причинения вреда (ущерба)</w:t>
      </w:r>
    </w:p>
    <w:p w14:paraId="108E912B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охраняемым законом ценностям при осуществлении</w:t>
      </w:r>
    </w:p>
    <w:p w14:paraId="4863E50E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регио</w:t>
      </w:r>
      <w:r>
        <w:rPr>
          <w:b/>
          <w:bCs/>
          <w:sz w:val="28"/>
          <w:szCs w:val="28"/>
        </w:rPr>
        <w:t>нального государственного надзора</w:t>
      </w:r>
    </w:p>
    <w:p w14:paraId="3B571A0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78E9DD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 Региональный государственный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</w:t>
      </w:r>
      <w:r>
        <w:rPr>
          <w:sz w:val="28"/>
          <w:szCs w:val="28"/>
        </w:rPr>
        <w:t>числе объем проверяемых обязательных требований), интенсивность и результаты.</w:t>
      </w:r>
    </w:p>
    <w:p w14:paraId="554A216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 В целях управления рисками причинения вреда (ущерба) при осуществлении регионального государственного надзора объекты надзора относятся к одной из следующих категорий риска:</w:t>
      </w:r>
    </w:p>
    <w:p w14:paraId="17EFBC7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чрезвычайно высокий риск;</w:t>
      </w:r>
    </w:p>
    <w:p w14:paraId="631DF17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значительный риск;</w:t>
      </w:r>
    </w:p>
    <w:p w14:paraId="0EC5C3C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умеренный риск;</w:t>
      </w:r>
    </w:p>
    <w:p w14:paraId="53F4060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низкий риск.</w:t>
      </w:r>
    </w:p>
    <w:p w14:paraId="539718F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 Критерии риска отнесения объектов контроля к категории риска причинения вреда (ущерба) охраняемым законом ценностям (далее - критерии риска) учитывают тяжесть причине</w:t>
      </w:r>
      <w:r>
        <w:rPr>
          <w:sz w:val="28"/>
          <w:szCs w:val="28"/>
        </w:rPr>
        <w:t>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учитывают добросовестность субъектов надзора.</w:t>
      </w:r>
    </w:p>
    <w:p w14:paraId="66A6D72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объектов надзора к о</w:t>
      </w:r>
      <w:r>
        <w:rPr>
          <w:sz w:val="28"/>
          <w:szCs w:val="28"/>
        </w:rPr>
        <w:t>пределенной категории риска осуществляется на основании критериев отнесения объектов надзора к категориям риска причинения вреда (ущерба) в рамках осуществления регионального государственного надзора в соответствии с приложением к настоящему Положению.</w:t>
      </w:r>
    </w:p>
    <w:p w14:paraId="299928A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>
        <w:rPr>
          <w:sz w:val="28"/>
          <w:szCs w:val="28"/>
        </w:rPr>
        <w:t> Периодичность проведения плановых контрольных (надзорных) мероприятий для каждой категории риска определяется с учетом следующего:</w:t>
      </w:r>
    </w:p>
    <w:p w14:paraId="73B9193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для объектов надзора, отнесенных к категории чрезвычайно высокого риска, - одно из следующих контрольных (надзорных) меро</w:t>
      </w:r>
      <w:r>
        <w:rPr>
          <w:sz w:val="28"/>
          <w:szCs w:val="28"/>
        </w:rPr>
        <w:t>приятий:</w:t>
      </w:r>
    </w:p>
    <w:p w14:paraId="1F09DDB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инспекционный визит - один раз в календарном году;</w:t>
      </w:r>
    </w:p>
    <w:p w14:paraId="588BF49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рейдовый осмотр - один раз в календарном году;</w:t>
      </w:r>
    </w:p>
    <w:p w14:paraId="0C345F9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документарная проверка - один раз в календарном году;</w:t>
      </w:r>
    </w:p>
    <w:p w14:paraId="5044DA6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выездная проверка - один раз в календарном году;</w:t>
      </w:r>
    </w:p>
    <w:p w14:paraId="7C7CAA5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выездное обследование – один раз в календарном году;</w:t>
      </w:r>
    </w:p>
    <w:p w14:paraId="559FB98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для объектов надзора, отнесенных к категориям значительного риска, - одно из следующих контрольных (надзорных) мероприятий:</w:t>
      </w:r>
    </w:p>
    <w:p w14:paraId="6B9D358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инспекционный визит - один раз в два года;</w:t>
      </w:r>
    </w:p>
    <w:p w14:paraId="091A57F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рейдовый осмотр - один р</w:t>
      </w:r>
      <w:r>
        <w:rPr>
          <w:sz w:val="28"/>
          <w:szCs w:val="28"/>
        </w:rPr>
        <w:t>аз в два года;</w:t>
      </w:r>
    </w:p>
    <w:p w14:paraId="52ACE73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документарная проверка - один раз в два года;</w:t>
      </w:r>
    </w:p>
    <w:p w14:paraId="4E2EC59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выездная проверка - один раз в два года;</w:t>
      </w:r>
    </w:p>
    <w:p w14:paraId="735F8D9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выездное обследование – один раз в два года;</w:t>
      </w:r>
    </w:p>
    <w:p w14:paraId="33C8DD1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для объектов надзора, отнесенных к категориям умеренного риска, - одно из следующих контрольных (</w:t>
      </w:r>
      <w:r>
        <w:rPr>
          <w:sz w:val="28"/>
          <w:szCs w:val="28"/>
        </w:rPr>
        <w:t>надзорных) мероприятий:</w:t>
      </w:r>
    </w:p>
    <w:p w14:paraId="3BD6640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инспекционный визит - один раз в три года;</w:t>
      </w:r>
    </w:p>
    <w:p w14:paraId="2AC8C5A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рейдовый осмотр - один раз в три года;</w:t>
      </w:r>
    </w:p>
    <w:p w14:paraId="735442D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документарная проверка - один раз в три года;</w:t>
      </w:r>
    </w:p>
    <w:p w14:paraId="0295B09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выездная проверка - один раз в три года;</w:t>
      </w:r>
    </w:p>
    <w:p w14:paraId="43A3587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выездное обследование – один раз в три года.</w:t>
      </w:r>
    </w:p>
    <w:p w14:paraId="6C8559A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</w:t>
      </w:r>
      <w:r>
        <w:rPr>
          <w:sz w:val="28"/>
          <w:szCs w:val="28"/>
        </w:rPr>
        <w:t>новые контрольные (надзорные) мероприятия в отношении объектов надзора, отнесенных к категории низкого риска, не проводятся.</w:t>
      </w:r>
    </w:p>
    <w:p w14:paraId="52CDEBC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2030 года в планы проведения плановых контрольных (надзорных) мероприятий включаются плановые контрольные (надзорные) мероприяти</w:t>
      </w:r>
      <w:r>
        <w:rPr>
          <w:sz w:val="28"/>
          <w:szCs w:val="28"/>
        </w:rPr>
        <w:t>я только в отношении объектов контроля, отнесенных к категории чрезвычайно высокого риска.</w:t>
      </w:r>
    </w:p>
    <w:p w14:paraId="40DC334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 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госте</w:t>
      </w:r>
      <w:r>
        <w:rPr>
          <w:sz w:val="28"/>
          <w:szCs w:val="28"/>
        </w:rPr>
        <w:t>хнадзора разрабатывает индикаторы риска нарушения обязательных требований.</w:t>
      </w:r>
    </w:p>
    <w:p w14:paraId="5AA6E9E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нарушения обязательных требований регионального государственного надзора утверждается </w:t>
      </w:r>
      <w:ins w:id="7" w:author="sepe" w:date="2024-04-27T05:54:00Z">
        <w:r>
          <w:rPr>
            <w:sz w:val="28"/>
            <w:szCs w:val="28"/>
          </w:rPr>
          <w:t xml:space="preserve">постановлением </w:t>
        </w:r>
      </w:ins>
      <w:r>
        <w:rPr>
          <w:sz w:val="28"/>
          <w:szCs w:val="28"/>
        </w:rPr>
        <w:t>Правительств</w:t>
      </w:r>
      <w:del w:id="8" w:author="sepe" w:date="2024-04-27T05:54:00Z">
        <w:r>
          <w:rPr>
            <w:sz w:val="28"/>
            <w:szCs w:val="28"/>
          </w:rPr>
          <w:delText>ом</w:delText>
        </w:r>
      </w:del>
      <w:ins w:id="9" w:author="sepe" w:date="2024-04-27T05:54:00Z">
        <w:r>
          <w:rPr>
            <w:sz w:val="28"/>
            <w:szCs w:val="28"/>
          </w:rPr>
          <w:t>а</w:t>
        </w:r>
      </w:ins>
      <w:r>
        <w:rPr>
          <w:sz w:val="28"/>
          <w:szCs w:val="28"/>
        </w:rPr>
        <w:t xml:space="preserve"> Новосибирской области.</w:t>
      </w:r>
    </w:p>
    <w:p w14:paraId="5069147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 При отнесении объектов надзора к категориям риска, применении критериев риска и выявлении индикаторов риска нарушения обязательных требований должностными лицами инспекции гостехнадзора могут использоваться сведения, характеризующие уровень рисков прич</w:t>
      </w:r>
      <w:r>
        <w:rPr>
          <w:sz w:val="28"/>
          <w:szCs w:val="28"/>
        </w:rPr>
        <w:t>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</w:t>
      </w:r>
      <w:r>
        <w:rPr>
          <w:sz w:val="28"/>
          <w:szCs w:val="28"/>
        </w:rPr>
        <w:t>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</w:t>
      </w:r>
      <w:r>
        <w:rPr>
          <w:sz w:val="28"/>
          <w:szCs w:val="28"/>
        </w:rPr>
        <w:t>я гражданам и организациям государственных услуг, из обращений субъектов надзора,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</w:t>
      </w:r>
      <w:r>
        <w:rPr>
          <w:sz w:val="28"/>
          <w:szCs w:val="28"/>
        </w:rPr>
        <w:t>иваемость, учет, автоматическую фиксацию информации, и иные сведения об объектах надзора.</w:t>
      </w:r>
    </w:p>
    <w:p w14:paraId="6A43249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 Сбор, обработка, анализ и учет сведений об объектах надзора в целях их отнесения к категориям риска либо определения индикаторов риска нарушения обязательных треб</w:t>
      </w:r>
      <w:r>
        <w:rPr>
          <w:sz w:val="28"/>
          <w:szCs w:val="28"/>
        </w:rPr>
        <w:t>ований должны осуществляться инспекцией гостехнадзора без взаимодействия с субъектами надзора. При осуществлении сбора, обработки, анализа и учета сведений об объектах надзора в целях их отнесения к категориям риска либо определения индикаторов риска наруш</w:t>
      </w:r>
      <w:r>
        <w:rPr>
          <w:sz w:val="28"/>
          <w:szCs w:val="28"/>
        </w:rPr>
        <w:t>ения обязательных требований на субъекты надзора не могут возлагаться дополнительные обязанности, не предусмотренные федеральными законами.</w:t>
      </w:r>
    </w:p>
    <w:p w14:paraId="2CDFD5B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объекта надзора к одной из категорий риска осуществляется инспекцией гостехнадзора на основе сопоставления</w:t>
      </w:r>
      <w:r>
        <w:rPr>
          <w:sz w:val="28"/>
          <w:szCs w:val="28"/>
        </w:rPr>
        <w:t xml:space="preserve"> его характеристик с утвержденными критериями риска.</w:t>
      </w:r>
    </w:p>
    <w:p w14:paraId="221719B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объект надзора не отнесен к определенной категории риска, он считается отнесенным к категории низкого риска.</w:t>
      </w:r>
    </w:p>
    <w:p w14:paraId="6B4320F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 Субъект надзора вправе подать в инспекцию гостехнадзора заявление об изменен</w:t>
      </w:r>
      <w:r>
        <w:rPr>
          <w:sz w:val="28"/>
          <w:szCs w:val="28"/>
        </w:rPr>
        <w:t>ии категории риска осуществляемой им деятельности либо категории риска принадлежащих ему (используемых им) иных объектов надзора в случае их соответствия критериям риска для отнесения к иной категории риска.</w:t>
      </w:r>
    </w:p>
    <w:p w14:paraId="0955154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 Инспекция гостехнадзора в течение 5 рабочих </w:t>
      </w:r>
      <w:r>
        <w:rPr>
          <w:sz w:val="28"/>
          <w:szCs w:val="28"/>
        </w:rPr>
        <w:t>дней со дня поступления сведений о соответствии объекта надзора критериям риска иной категории риска либо об изменении критериев риска должна принять решение об изменении категории риска указанного объекта надзора.</w:t>
      </w:r>
    </w:p>
    <w:p w14:paraId="201EF5D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 Инспекция гостехнадзора осуществляет </w:t>
      </w:r>
      <w:r>
        <w:rPr>
          <w:sz w:val="28"/>
          <w:szCs w:val="28"/>
        </w:rPr>
        <w:t>внесение сведений об отнесении объекта надзора к определенной категории риска в единый реестр федерального государственного контроля (надзора), регионального государственного контроля (надзора), муниципального контроля в соответствии с пунктом 5.1 Правил ф</w:t>
      </w:r>
      <w:r>
        <w:rPr>
          <w:sz w:val="28"/>
          <w:szCs w:val="28"/>
        </w:rPr>
        <w:t xml:space="preserve">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 24.10.2011 № 861 «О </w:t>
      </w:r>
      <w:r>
        <w:rPr>
          <w:sz w:val="28"/>
          <w:szCs w:val="28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5EC98B1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 По запросу субъекта надзора инспекция гостехнадзора в срок, не</w:t>
      </w:r>
      <w:r>
        <w:rPr>
          <w:sz w:val="28"/>
          <w:szCs w:val="28"/>
        </w:rPr>
        <w:t xml:space="preserve"> превышающий 15 рабочих дней с даты поступления такого запроса, направляет в адрес обратившегося лица информацию о присвоенной его деятельности категории риска, а также сведения, использованные при отнесении его деятельности к определенной категории риска.</w:t>
      </w:r>
    </w:p>
    <w:p w14:paraId="74EA2A0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сведений о соблюдении (несоблюдении) субъектами надзора обязательных требований осуществляется в том числе посредством сбора данных, использования технических средств (включая электронные устройства и инструменты анализа данных и выявления индикаторо</w:t>
      </w:r>
      <w:r>
        <w:rPr>
          <w:sz w:val="28"/>
          <w:szCs w:val="28"/>
        </w:rPr>
        <w:t>в риска нарушения обязательных требований).</w:t>
      </w:r>
    </w:p>
    <w:p w14:paraId="565C2B1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8EEAAB7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 Профилактика рисков причинения вреда</w:t>
      </w:r>
    </w:p>
    <w:p w14:paraId="6717E447" w14:textId="77777777" w:rsidR="000F673B" w:rsidRDefault="00E5712D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(ущерба) охраняемым законом ценностям</w:t>
      </w:r>
    </w:p>
    <w:p w14:paraId="1A9D61A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2B8A9D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 В целях стимулирования добросовестного соблюдения обязательных требований всеми субъектами надзора, устранения условий, причи</w:t>
      </w:r>
      <w:r>
        <w:rPr>
          <w:sz w:val="28"/>
          <w:szCs w:val="28"/>
        </w:rPr>
        <w:t>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субъектов надзора, повышения информированности о способах их соб</w:t>
      </w:r>
      <w:r>
        <w:rPr>
          <w:sz w:val="28"/>
          <w:szCs w:val="28"/>
        </w:rPr>
        <w:t>людения, инспекцией гостехнадзора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2158C3A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56. Программа профилактики рисков причинения вреда (</w:t>
      </w:r>
      <w:r>
        <w:rPr>
          <w:sz w:val="28"/>
          <w:szCs w:val="28"/>
        </w:rPr>
        <w:t>ущерба) охраняемым законом ценностям разрабатывается и утверждается в соответствии с порядком, утвержденным постановлением Правительства Российской Федерации.</w:t>
      </w:r>
    </w:p>
    <w:p w14:paraId="65576F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57. При осуществлении регионального государственного надзора для инспекции гостехнадзора является</w:t>
      </w:r>
      <w:r>
        <w:rPr>
          <w:sz w:val="28"/>
          <w:szCs w:val="28"/>
        </w:rPr>
        <w:t xml:space="preserve"> обязательным проведение в соответствии с главой 10 Федерального закона «О государственном контроле (надзоре) и муниципальном контроле в Российской Федерации» следующих профилактических мероприятий:</w:t>
      </w:r>
    </w:p>
    <w:p w14:paraId="66502AE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информирование;</w:t>
      </w:r>
    </w:p>
    <w:p w14:paraId="2C8B6DF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обобщение правоприменительной практ</w:t>
      </w:r>
      <w:r>
        <w:rPr>
          <w:sz w:val="28"/>
          <w:szCs w:val="28"/>
        </w:rPr>
        <w:t>ики;</w:t>
      </w:r>
    </w:p>
    <w:p w14:paraId="7C06421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объявление предостережения;</w:t>
      </w:r>
    </w:p>
    <w:p w14:paraId="17236B3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консультирование;</w:t>
      </w:r>
    </w:p>
    <w:p w14:paraId="44D5E43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профилактический визит.</w:t>
      </w:r>
    </w:p>
    <w:p w14:paraId="5CA00E4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 Информирование субъектов надзора и иных заинтересованных лиц по вопросам соблюдения обязательных требований осуществляется посредством размещения соответствующих сведен</w:t>
      </w:r>
      <w:r>
        <w:rPr>
          <w:sz w:val="28"/>
          <w:szCs w:val="28"/>
        </w:rPr>
        <w:t>ий на официальном сайте инспекции гостехнадзора в сети «Интернет», в средствах массовой информации, через личные кабинеты субъектов надзора в государственных информационных системах (при их наличии) и в иных формах.</w:t>
      </w:r>
    </w:p>
    <w:p w14:paraId="034FC76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 гостехнадзора обязана размещат</w:t>
      </w:r>
      <w:r>
        <w:rPr>
          <w:sz w:val="28"/>
          <w:szCs w:val="28"/>
        </w:rPr>
        <w:t>ь и поддерживать в актуальном состоянии на своем официальном сайте в сети «Интернет»:</w:t>
      </w:r>
    </w:p>
    <w:p w14:paraId="26A0A01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тексты нормативных правовых актов, регулирующих осуществление регионального государственного надзора;</w:t>
      </w:r>
    </w:p>
    <w:p w14:paraId="7B297F1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сведения об изменениях, внесенных в нормативные правовые акты,</w:t>
      </w:r>
      <w:r>
        <w:rPr>
          <w:sz w:val="28"/>
          <w:szCs w:val="28"/>
        </w:rPr>
        <w:t xml:space="preserve"> регулирующие осуществление регионального государственного надзора, о сроках и порядке их вступления в силу;</w:t>
      </w:r>
    </w:p>
    <w:p w14:paraId="01FEBC0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перечень нормативных правовых актов с указанием структурных единиц этих актов, содержащих обязательные требования, оценка соблюдения которых явл</w:t>
      </w:r>
      <w:r>
        <w:rPr>
          <w:sz w:val="28"/>
          <w:szCs w:val="28"/>
        </w:rPr>
        <w:t>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24802473" w14:textId="77777777" w:rsidR="000F673B" w:rsidRDefault="00E5712D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утвержденные проверочные листы;</w:t>
      </w:r>
    </w:p>
    <w:p w14:paraId="6303035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руководства по соблюдению обязат</w:t>
      </w:r>
      <w:r>
        <w:rPr>
          <w:sz w:val="28"/>
          <w:szCs w:val="28"/>
        </w:rPr>
        <w:t>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Федерации»;</w:t>
      </w:r>
    </w:p>
    <w:p w14:paraId="05A39D2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перечень индикаторов риска нарушения обязательных требований, порядок отнесения объектов на</w:t>
      </w:r>
      <w:r>
        <w:rPr>
          <w:sz w:val="28"/>
          <w:szCs w:val="28"/>
        </w:rPr>
        <w:t>дзора к категориям риска;</w:t>
      </w:r>
    </w:p>
    <w:p w14:paraId="70D0FA1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перечень объектов надзора, учитываемых в рамках формирования ежегодного плана контрольных (надзорных) мероприятий, с указанием категории риска;</w:t>
      </w:r>
    </w:p>
    <w:p w14:paraId="1C17608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программу профилактики рисков причинения вреда и план проведения плановых контро</w:t>
      </w:r>
      <w:r>
        <w:rPr>
          <w:sz w:val="28"/>
          <w:szCs w:val="28"/>
        </w:rPr>
        <w:t>льных (надзорных) мероприятий инспекцией гостехнадзора (при проведении таких мероприятий);</w:t>
      </w:r>
    </w:p>
    <w:p w14:paraId="47DE236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исчерпывающий перечень сведений, которые могут запрашиваться инспекцией гостехнадзора у субъекта надзора;</w:t>
      </w:r>
    </w:p>
    <w:p w14:paraId="30003D5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сведения о способах получения консультаций по вопросам соблюдения обязательных требований;</w:t>
      </w:r>
    </w:p>
    <w:p w14:paraId="143F260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сведения о порядке досудебного обжалования решений инспекции гостехнадзора, действий (бездействия) должностных лиц инспекции гостехнадзора;</w:t>
      </w:r>
    </w:p>
    <w:p w14:paraId="55A29D1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доклады, соде</w:t>
      </w:r>
      <w:r>
        <w:rPr>
          <w:sz w:val="28"/>
          <w:szCs w:val="28"/>
        </w:rPr>
        <w:t>ржащие результаты обобщения правоприменительной практики инспекции гостехнадзора;</w:t>
      </w:r>
    </w:p>
    <w:p w14:paraId="5A70ED7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доклады о региональном государственном надзоре;</w:t>
      </w:r>
    </w:p>
    <w:p w14:paraId="3953E3D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иные сведения, предусмотренные нормативными правовыми актами Российской Федерации, нормативными правовыми актами Новос</w:t>
      </w:r>
      <w:r>
        <w:rPr>
          <w:sz w:val="28"/>
          <w:szCs w:val="28"/>
        </w:rPr>
        <w:t>ибирской области и (или) программами профилактики рисков причинения вреда.</w:t>
      </w:r>
    </w:p>
    <w:p w14:paraId="6257E27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 Обобщение правоприменительной практики проводится для решения следующих задач:</w:t>
      </w:r>
    </w:p>
    <w:p w14:paraId="60975CF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обеспечение единообразных подходов к применению должностными лицами инспекции гостехнадзора обя</w:t>
      </w:r>
      <w:r>
        <w:rPr>
          <w:sz w:val="28"/>
          <w:szCs w:val="28"/>
        </w:rPr>
        <w:t>зательных требований, законодательства Российской Федерации о государственном контроле (надзоре);</w:t>
      </w:r>
    </w:p>
    <w:p w14:paraId="29D5A3D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3FAD5C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анализ случаев причи</w:t>
      </w:r>
      <w:r>
        <w:rPr>
          <w:sz w:val="28"/>
          <w:szCs w:val="28"/>
        </w:rPr>
        <w:t>нения вреда (ущерба) охраняемым законом ценностям, выявление источников и факторов риска причинения вреда (ущерба);</w:t>
      </w:r>
    </w:p>
    <w:p w14:paraId="48E8245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подготовка предложений об актуализации обязательных требований;</w:t>
      </w:r>
    </w:p>
    <w:p w14:paraId="0CC7BAF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подготовка предложений о внесении изменений в законодательство Российской Федерации о государственном контроле (надзоре).</w:t>
      </w:r>
    </w:p>
    <w:p w14:paraId="655B30A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обобщения правоприменительной практики инспекция гостехнадзора обеспечивает подготовку доклада, содержащего результаты об</w:t>
      </w:r>
      <w:r>
        <w:rPr>
          <w:sz w:val="28"/>
          <w:szCs w:val="28"/>
        </w:rPr>
        <w:t>общения правоприменительной практики, который подготавливается не реже одного раза в год с обеспечением публичного обсуждения проекта доклада о правоприменительной практике.</w:t>
      </w:r>
    </w:p>
    <w:p w14:paraId="76672C1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 Доклад о правоприменительной практике готовится должностным лицом инспекции го</w:t>
      </w:r>
      <w:r>
        <w:rPr>
          <w:sz w:val="28"/>
          <w:szCs w:val="28"/>
        </w:rPr>
        <w:t>стехнадзора не позднее 20 февраля года, следующего за годом обобщения и анализа правоприменительной практики, утверждается приказом инспекции гостехнадзора и размещается на официальном сайте инспекции гостехнадзора в сети «Интернет» в течение 3 рабочих дне</w:t>
      </w:r>
      <w:r>
        <w:rPr>
          <w:sz w:val="28"/>
          <w:szCs w:val="28"/>
        </w:rPr>
        <w:t>й со дня его утверждения.</w:t>
      </w:r>
    </w:p>
    <w:p w14:paraId="6F1481D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61. При наличии у инспекции гостехнадзора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</w:t>
      </w:r>
      <w:r>
        <w:rPr>
          <w:sz w:val="28"/>
          <w:szCs w:val="28"/>
        </w:rPr>
        <w:t>х требований причинило вред (ущерб) охраняемым законом ценностям либо создало угрозу причинения вреда (ущерба) охраняемым законом ценностям, инспекция гостехнадзора объявляет субъекту надзора предостережение о недопустимости нарушения обязательных требован</w:t>
      </w:r>
      <w:r>
        <w:rPr>
          <w:sz w:val="28"/>
          <w:szCs w:val="28"/>
        </w:rPr>
        <w:t>ий (далее - предостережение) и предлагает принять меры по обеспечению соблюдения обязательных требований.</w:t>
      </w:r>
    </w:p>
    <w:p w14:paraId="00C61A8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надзора вправе в течение 15 рабочих дней со дня получения предостережения подать в инспекцию гостехнадзора возражение в произвольной форме, со</w:t>
      </w:r>
      <w:r>
        <w:rPr>
          <w:sz w:val="28"/>
          <w:szCs w:val="28"/>
        </w:rPr>
        <w:t>держащее в том числе:</w:t>
      </w:r>
    </w:p>
    <w:p w14:paraId="4AF5806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наименование субъекта надзора (фамилия, имя, отчество (при наличии) для индивидуальных предпринимателей);</w:t>
      </w:r>
    </w:p>
    <w:p w14:paraId="474B6F1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сведения об объекте надзора (тип, наименование, государственный регистрационный знак, степень потенциального риска);</w:t>
      </w:r>
    </w:p>
    <w:p w14:paraId="33F2C1B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да</w:t>
      </w:r>
      <w:r>
        <w:rPr>
          <w:sz w:val="28"/>
          <w:szCs w:val="28"/>
        </w:rPr>
        <w:t>ту и номер предостережения, направленного в адрес субъекта надзора;</w:t>
      </w:r>
    </w:p>
    <w:p w14:paraId="02FD7D7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обоснование позиции, доводы в отношении указанных в предостережении действий (бездействия) субъекта надзора, которые приводят или могут привести к нарушению обязательных требований;</w:t>
      </w:r>
    </w:p>
    <w:p w14:paraId="51C21F3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1F3509B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фамилию, имя, отчество (при наличии) представителя субъекта надзора, при направлении возражений представителем, с приложением копии документа, подтверждающего указанное полномочие;</w:t>
      </w:r>
    </w:p>
    <w:p w14:paraId="50C2251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</w:t>
      </w:r>
      <w:r>
        <w:rPr>
          <w:sz w:val="28"/>
          <w:szCs w:val="28"/>
        </w:rPr>
        <w:t>ату направления возражения.</w:t>
      </w:r>
    </w:p>
    <w:p w14:paraId="4316CAD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62. Возражение может быть подано в инспекцию гостехнадзора в письменной форме непосредственно или почтовым отправлением, в электронной форме на официальную электронную почту инспекции гостехнадзора либо посредством «Единый порта</w:t>
      </w:r>
      <w:r>
        <w:rPr>
          <w:sz w:val="28"/>
          <w:szCs w:val="28"/>
        </w:rPr>
        <w:t>л государственных и муниципальных услуг (функций)» (далее - ЕПГУ). Способ подачи возражения определяется субъектом надзора.</w:t>
      </w:r>
    </w:p>
    <w:p w14:paraId="5C71476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рассматривается в течение 20 рабочих дней со дня получения возражения, по результатам рассмотрения которого инспекция гос</w:t>
      </w:r>
      <w:r>
        <w:rPr>
          <w:sz w:val="28"/>
          <w:szCs w:val="28"/>
        </w:rPr>
        <w:t>технадзора принимает одно из следующих решений:</w:t>
      </w:r>
    </w:p>
    <w:p w14:paraId="00CCAFA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оставить возражение без удовлетворения, считать доводы, изложенные в возражении, несостоятельными;</w:t>
      </w:r>
    </w:p>
    <w:p w14:paraId="477A875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принять во внимание доводы, изложенные в возражении, отменить предостережение.</w:t>
      </w:r>
    </w:p>
    <w:p w14:paraId="42A6AB8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сроки для рассмотрения</w:t>
      </w:r>
      <w:r>
        <w:rPr>
          <w:sz w:val="28"/>
          <w:szCs w:val="28"/>
        </w:rPr>
        <w:t xml:space="preserve"> возражения результаты рассмотрения возражения направляются субъекту надзора способом связи, указанным в возражении.</w:t>
      </w:r>
    </w:p>
    <w:p w14:paraId="0F0F7C0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63. Должностное лицо инспекции гостехнадзора по обращениям субъектов надзора осуществляет консультирование (дает разъяснения по вопросам, связанным с организацией и осуществлением регионального государственного надзора), в том числе по вопросам:</w:t>
      </w:r>
    </w:p>
    <w:p w14:paraId="60165A3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порядка</w:t>
      </w:r>
      <w:r>
        <w:rPr>
          <w:sz w:val="28"/>
          <w:szCs w:val="28"/>
        </w:rPr>
        <w:t xml:space="preserve"> организации и осуществления регионального государственного надзора;</w:t>
      </w:r>
    </w:p>
    <w:p w14:paraId="5490780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наличия и (или) содержания обязательных требований в сфере осуществления регионального государственного надзора;</w:t>
      </w:r>
    </w:p>
    <w:p w14:paraId="4559824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отнесения субъектов надзора и (или) принадлежащих к ним объектам над</w:t>
      </w:r>
      <w:r>
        <w:rPr>
          <w:sz w:val="28"/>
          <w:szCs w:val="28"/>
        </w:rPr>
        <w:t>зора к определенной категории риска, способов и порядка снижения присвоенной категории риска;</w:t>
      </w:r>
    </w:p>
    <w:p w14:paraId="15E7C08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периодичности и порядка проведения контрольных (надзорных) мероприятий;</w:t>
      </w:r>
    </w:p>
    <w:p w14:paraId="76D2A42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выполнения предписания об устранении выявленных нарушений, выданного по итогам контр</w:t>
      </w:r>
      <w:r>
        <w:rPr>
          <w:sz w:val="28"/>
          <w:szCs w:val="28"/>
        </w:rPr>
        <w:t>ольного (надзорного) мероприятия;</w:t>
      </w:r>
    </w:p>
    <w:p w14:paraId="09EF8E1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порядка обжалования решений инспекции гостехнадзора, действий (бездействия) должностных лиц инспекции гостехнадзора.</w:t>
      </w:r>
    </w:p>
    <w:p w14:paraId="4629A9E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64. Консультирование осуществляется без взимания платы и может осуществляться по телефону, посредством</w:t>
      </w:r>
      <w:r>
        <w:rPr>
          <w:sz w:val="28"/>
          <w:szCs w:val="28"/>
        </w:rPr>
        <w:t xml:space="preserve">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476784DE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по телефону, посредством видео-конференц-связи, на личном приеме одного субъекта надзора не может п</w:t>
      </w:r>
      <w:r>
        <w:rPr>
          <w:sz w:val="28"/>
          <w:szCs w:val="28"/>
        </w:rPr>
        <w:t>ревышать 15 минут.</w:t>
      </w:r>
    </w:p>
    <w:p w14:paraId="696107D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надзора, разъяснения положений </w:t>
      </w:r>
      <w:r>
        <w:rPr>
          <w:sz w:val="28"/>
          <w:szCs w:val="28"/>
        </w:rPr>
        <w:t>нормативных правовых актов, регламентирующих порядок осуществления регионального государственного надзора, и порядка обжалования решений инспекции гостехнадзора, действий (бездействия) должностных лиц инспекции гостехнадзора, уполномоченных на осуществлени</w:t>
      </w:r>
      <w:r>
        <w:rPr>
          <w:sz w:val="28"/>
          <w:szCs w:val="28"/>
        </w:rPr>
        <w:t>е регионального государственного надзора.</w:t>
      </w:r>
    </w:p>
    <w:p w14:paraId="4A76E97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Дни, часы и порядок консультирования на личном приеме устанавливаются приказом инспекции гостехнадзора, и такая информация размещается на стендах в помещении по месту нахождения инспекции гостехнадзора в доступном </w:t>
      </w:r>
      <w:r>
        <w:rPr>
          <w:sz w:val="28"/>
          <w:szCs w:val="28"/>
        </w:rPr>
        <w:t>для ознакомления месте и на официальном сайте инспекции гостехнадзора в сети «Интернет». Консультирование субъектов надзора на личном приеме может осуществляться с использованием аудио- и (или) видеозаписи, о применении которых субъект надзора уведомляется</w:t>
      </w:r>
      <w:r>
        <w:rPr>
          <w:sz w:val="28"/>
          <w:szCs w:val="28"/>
        </w:rPr>
        <w:t xml:space="preserve"> до начала консультирования.</w:t>
      </w:r>
    </w:p>
    <w:p w14:paraId="4EE69D8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Субъектам надзора, желающим получить консультацию по вопросам, связанным с организацией и осуществлением регионального государственного надзора, предоставляется возможность ее получения в порядке очереди. Срок ожидания в очеред</w:t>
      </w:r>
      <w:r>
        <w:rPr>
          <w:sz w:val="28"/>
          <w:szCs w:val="28"/>
        </w:rPr>
        <w:t>и не должен превышать 15 минут.</w:t>
      </w:r>
    </w:p>
    <w:p w14:paraId="0036C34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инспекции гостехнадзора, осуществляющее консультирование, дает субъекту надзора устный ответ по существу каждого поставленного вопроса или устное разъяснение, куда и в каком порядке им следует обратиться в с</w:t>
      </w:r>
      <w:r>
        <w:rPr>
          <w:sz w:val="28"/>
          <w:szCs w:val="28"/>
        </w:rPr>
        <w:t>лучае невозможности предоставления такого ответа.</w:t>
      </w:r>
    </w:p>
    <w:p w14:paraId="4FED3B5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консультирования информация в письменной форме субъектам надзора и их представителям не предоставляется, за исключением случаев, если субъектом надзора направлен запрос о предоставлении письменног</w:t>
      </w:r>
      <w:r>
        <w:rPr>
          <w:sz w:val="28"/>
          <w:szCs w:val="28"/>
        </w:rPr>
        <w:t>о ответа по вопросам консультирования. Субъект надзора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5B0AC203" w14:textId="77777777" w:rsidR="000F673B" w:rsidRDefault="00E5712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 января</w:t>
      </w:r>
      <w:r>
        <w:rPr>
          <w:sz w:val="28"/>
          <w:szCs w:val="28"/>
        </w:rPr>
        <w:t xml:space="preserve"> 2030 года субъект надзора вправе направить в инспекцию гостехнадзора обращение по вопросу осуществления консультирования с использованием ЕПГУ (далее - обращение субъекта надзора). </w:t>
      </w:r>
    </w:p>
    <w:p w14:paraId="46C1DEE8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Обращение субъекта надзора подписывается в порядке, предусмотренном пункт</w:t>
      </w:r>
      <w:r>
        <w:rPr>
          <w:rFonts w:eastAsia="Calibri"/>
          <w:sz w:val="28"/>
          <w:szCs w:val="28"/>
          <w:lang w:eastAsia="en-US"/>
        </w:rPr>
        <w:t>ом 11(2) постановления Правительства Российской Федерации № 336.</w:t>
      </w:r>
    </w:p>
    <w:p w14:paraId="169140C0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Должностное лицо инспекции гостехнадзора рассматривает обращение субъекта надзора в течение 10 рабочих дней со дня его регистрации.</w:t>
      </w:r>
    </w:p>
    <w:p w14:paraId="5D6DD0C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должностные лица инспекц</w:t>
      </w:r>
      <w:r>
        <w:rPr>
          <w:sz w:val="28"/>
          <w:szCs w:val="28"/>
        </w:rPr>
        <w:t>ии гостехнадзора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8EE4F2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пяти и более однотипных обращений субъектов надзора или их представителей консультиро</w:t>
      </w:r>
      <w:r>
        <w:rPr>
          <w:sz w:val="28"/>
          <w:szCs w:val="28"/>
        </w:rPr>
        <w:t>вание осуществляется посредством размещения на официальном сайте инспекции гостехнадзора в сети «Интернет» письменного разъяснения, подписанного уполномоченным должностным лицом инспекции гостехнадзора.</w:t>
      </w:r>
    </w:p>
    <w:p w14:paraId="495EAF1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</w:t>
      </w:r>
      <w:r>
        <w:rPr>
          <w:sz w:val="28"/>
          <w:szCs w:val="28"/>
        </w:rPr>
        <w:t>рмация, содержащая оценку конкретного контрольного (надзорного) мероприятия, решений и (или) действий должностных лиц инспекции гостехнадзора, иных участников контрольного (надзорного) мероприятия.</w:t>
      </w:r>
    </w:p>
    <w:p w14:paraId="506F896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ставшая известной должностному лицу инспекции </w:t>
      </w:r>
      <w:r>
        <w:rPr>
          <w:sz w:val="28"/>
          <w:szCs w:val="28"/>
        </w:rPr>
        <w:t>гостехнадзора в ходе консультирования, не может использоваться в целях оценки субъекта надзора по вопросам соблюдения обязательных требований.</w:t>
      </w:r>
    </w:p>
    <w:p w14:paraId="61F706E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65. Профилактический визит проводится должностным лицом в форме профилактической беседы по месту осуществления де</w:t>
      </w:r>
      <w:r>
        <w:rPr>
          <w:sz w:val="28"/>
          <w:szCs w:val="28"/>
        </w:rPr>
        <w:t>ятельности субъекта надзора либо путем использования видео-конференц-связи. В ходе профилактического визита субъект надзора информируется об обязательных требованиях, предъявляемых к его деятельности либо к принадлежащим ему объектам надзора, их соответств</w:t>
      </w:r>
      <w:r>
        <w:rPr>
          <w:sz w:val="28"/>
          <w:szCs w:val="28"/>
        </w:rPr>
        <w:t>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</w:t>
      </w:r>
      <w:r>
        <w:rPr>
          <w:sz w:val="28"/>
          <w:szCs w:val="28"/>
        </w:rPr>
        <w:t>ии риска.</w:t>
      </w:r>
    </w:p>
    <w:p w14:paraId="5CD1185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должностным лицом инспекции гостехнадзора может осуществляться консультирование субъекта надзора в порядке, установленном пунктом 64 настоящего Положения, а также сбор сведений, необходимых для отнесения субъектов </w:t>
      </w:r>
      <w:r>
        <w:rPr>
          <w:sz w:val="28"/>
          <w:szCs w:val="28"/>
        </w:rPr>
        <w:t>надзора к категориям риска.</w:t>
      </w:r>
    </w:p>
    <w:p w14:paraId="5C9EEF6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профилактических визитов предусматривается в отношении субъектов надзора, осуществляющих деятельность в области технического состояния и эксплуатации аттракционов менее года, а также в отношении субъектов</w:t>
      </w:r>
      <w:r>
        <w:rPr>
          <w:sz w:val="28"/>
          <w:szCs w:val="28"/>
        </w:rPr>
        <w:t xml:space="preserve"> надзора, отнесенных к категориям чрезвычайно высокого и значительного риска.</w:t>
      </w:r>
    </w:p>
    <w:p w14:paraId="58535F0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обязательного профилактического визита субъект надзора должен быть уведомлен не позднее чем за пять рабочих дней до даты его проведения.</w:t>
      </w:r>
    </w:p>
    <w:p w14:paraId="11710E6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 гостехнадзора в уведомлении о проведении обязательного профилактического визита указывает дату его проведения. Срок проведения обязательного профилактического визита составляет один рабочий день.</w:t>
      </w:r>
    </w:p>
    <w:p w14:paraId="3943034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надзора вправе отказаться от проведения об</w:t>
      </w:r>
      <w:r>
        <w:rPr>
          <w:sz w:val="28"/>
          <w:szCs w:val="28"/>
        </w:rPr>
        <w:t>язательного профилактического визита, уведомив об этом инспекцию гостехнадзора не позднее чем за 3 рабочих дня до даты его проведения.</w:t>
      </w:r>
    </w:p>
    <w:p w14:paraId="5AE17D8E" w14:textId="77777777" w:rsidR="000F673B" w:rsidRDefault="00E5712D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2030 года в отношении субъекта надзора может быть проведен профилактический визит, не предусматривающий возможность отказа от его проведения, по основаниям, предусмотренным пунктом 11(5) постановления Правительства Российской Федерации № 336.</w:t>
      </w:r>
    </w:p>
    <w:p w14:paraId="179A845C" w14:textId="77777777" w:rsidR="000F673B" w:rsidRDefault="00E5712D">
      <w:pPr>
        <w:spacing w:line="288" w:lineRule="atLeast"/>
        <w:ind w:firstLine="709"/>
        <w:jc w:val="both"/>
      </w:pPr>
      <w:r>
        <w:rPr>
          <w:sz w:val="28"/>
          <w:szCs w:val="28"/>
        </w:rPr>
        <w:t>До 1 январ</w:t>
      </w:r>
      <w:r>
        <w:rPr>
          <w:sz w:val="28"/>
          <w:szCs w:val="28"/>
        </w:rPr>
        <w:t>я 2030 года субъект надзора вправе обратиться в инспекцию гостехнадзора с заявлением о</w:t>
      </w:r>
      <w:r>
        <w:rPr>
          <w:rFonts w:eastAsia="Calibri"/>
          <w:sz w:val="28"/>
          <w:szCs w:val="28"/>
          <w:lang w:eastAsia="en-US"/>
        </w:rPr>
        <w:t xml:space="preserve"> проведении в отношении него профилактического визита с использованием Единого портала государственных и муниципальных услуг (далее - заявление субъекта надзора).</w:t>
      </w:r>
    </w:p>
    <w:p w14:paraId="1DD473BF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</w:t>
      </w:r>
      <w:r>
        <w:rPr>
          <w:rFonts w:eastAsia="Calibri"/>
          <w:sz w:val="28"/>
          <w:szCs w:val="28"/>
          <w:lang w:eastAsia="en-US"/>
        </w:rPr>
        <w:t>ие субъекта надзора подписывается в порядке, предусмотренном пунктом 11(2) постановления Правительства Российской Федерации № 336.</w:t>
      </w:r>
    </w:p>
    <w:p w14:paraId="7A69344F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Должностное лицо инспекции гостехнадзора рассматривает заявление субъекта надзора в течение 10 рабочих дней с даты регистраци</w:t>
      </w:r>
      <w:r>
        <w:rPr>
          <w:rFonts w:eastAsia="Calibri"/>
          <w:sz w:val="28"/>
          <w:szCs w:val="28"/>
          <w:lang w:eastAsia="en-US"/>
        </w:rPr>
        <w:t>и указанного заявления и принимает решение о проведении профилактического визита либо об отказе в его проведении с учетом категории риска объекта контроля, о чем уведомляет субъект надзора.</w:t>
      </w:r>
    </w:p>
    <w:p w14:paraId="3108B74E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Должностное лицо инспекции гостехнадзора принимает решение об отка</w:t>
      </w:r>
      <w:r>
        <w:rPr>
          <w:rFonts w:eastAsia="Calibri"/>
          <w:sz w:val="28"/>
          <w:szCs w:val="28"/>
          <w:lang w:eastAsia="en-US"/>
        </w:rPr>
        <w:t>зе в проведении профилактического визита по заявлению субъекта надзора по одному из следующих оснований:</w:t>
      </w:r>
    </w:p>
    <w:p w14:paraId="366D07E0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от субъекта надзора поступило уведомление об отзыве заявления о проведении профилактического визита;</w:t>
      </w:r>
    </w:p>
    <w:p w14:paraId="0FD3DC5E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в течение двух месяцев до даты подачи заявле</w:t>
      </w:r>
      <w:r>
        <w:rPr>
          <w:rFonts w:eastAsia="Calibri"/>
          <w:sz w:val="28"/>
          <w:szCs w:val="28"/>
          <w:lang w:eastAsia="en-US"/>
        </w:rPr>
        <w:t>ния субъекта надзора должностным лицом инспекции гостехнадзора было принято решение об отказе в проведении профилактического визита в отношении данного субъекта надзора;</w:t>
      </w:r>
    </w:p>
    <w:p w14:paraId="4DB9BA45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в течение шести месяцев до даты подачи заявления субъектом надзора проведение профи</w:t>
      </w:r>
      <w:r>
        <w:rPr>
          <w:rFonts w:eastAsia="Calibri"/>
          <w:sz w:val="28"/>
          <w:szCs w:val="28"/>
          <w:lang w:eastAsia="en-US"/>
        </w:rPr>
        <w:t>лактического визита было невозможно в связи с отсутствием субъекта надзора по месту осуществления деятельности либо в связи с иными действиями (бездействием) субъекта надзора, повлекшими невозможность проведения профилактического визита;</w:t>
      </w:r>
    </w:p>
    <w:p w14:paraId="692BC4C7" w14:textId="77777777" w:rsidR="000F673B" w:rsidRDefault="00E571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заявление субъе</w:t>
      </w:r>
      <w:r>
        <w:rPr>
          <w:rFonts w:eastAsia="Calibri"/>
          <w:sz w:val="28"/>
          <w:szCs w:val="28"/>
          <w:lang w:eastAsia="en-US"/>
        </w:rPr>
        <w:t>кта надзора содержит нецензурные либо оскорбительные выражения, угрозы жизни, здоровью и имуществу должностных лиц инспекции гостехнадзора либо членов их семей.</w:t>
      </w:r>
    </w:p>
    <w:p w14:paraId="4F28ECB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случае принятия решения о проведении профилактического визита по заявлению субъекта надзора д</w:t>
      </w:r>
      <w:r>
        <w:rPr>
          <w:rFonts w:eastAsia="Calibri"/>
          <w:sz w:val="28"/>
          <w:szCs w:val="28"/>
          <w:lang w:eastAsia="en-US"/>
        </w:rPr>
        <w:t xml:space="preserve">олжностное лицо инспекции гостехнадзора в течение 20 рабочих дней согласовывает дату проведения профилактического визита с субъектом надзора любым способом, обеспечивающим фиксирование такого согласования, и обеспечивает включение такого профилактического </w:t>
      </w:r>
      <w:r>
        <w:rPr>
          <w:rFonts w:eastAsia="Calibri"/>
          <w:sz w:val="28"/>
          <w:szCs w:val="28"/>
          <w:lang w:eastAsia="en-US"/>
        </w:rPr>
        <w:t>визита в программу профилактики.</w:t>
      </w:r>
    </w:p>
    <w:p w14:paraId="700E344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Разъяснения, полученные субъектом надзора в ходе профилактического визита, носят рекомендательный характер.</w:t>
      </w:r>
    </w:p>
    <w:p w14:paraId="6BF91F3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 проведении профилактического визита установлено, что объекты надзора представляют явную непосредс</w:t>
      </w:r>
      <w:r>
        <w:rPr>
          <w:sz w:val="28"/>
          <w:szCs w:val="28"/>
        </w:rPr>
        <w:t>твенную угрозу причинения вреда (ущерба) охраняемым законом ценностям или такой вред (ущерб) причинен, должностное лицо инспекции гостехнадзора незамедлительно направляет информацию об этом начальнику инспекции гостехнадзора для принятия решения о проведен</w:t>
      </w:r>
      <w:r>
        <w:rPr>
          <w:sz w:val="28"/>
          <w:szCs w:val="28"/>
        </w:rPr>
        <w:t>ии контрольных (надзорных) мероприятий.</w:t>
      </w:r>
    </w:p>
    <w:p w14:paraId="4F2ECE67" w14:textId="77777777" w:rsidR="000F673B" w:rsidRDefault="00E5712D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по результатам профилактического визита выявлены нарушения обязательных требований, то субъекту надзора выдается предписание об устранении выявленных нарушений.</w:t>
      </w:r>
    </w:p>
    <w:p w14:paraId="51B12E6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54D9E87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V. Информирование и документы, составляемые и ис</w:t>
      </w:r>
      <w:r>
        <w:rPr>
          <w:b/>
          <w:bCs/>
          <w:sz w:val="28"/>
          <w:szCs w:val="28"/>
        </w:rPr>
        <w:t>пользуемые</w:t>
      </w:r>
    </w:p>
    <w:p w14:paraId="5DC75F9B" w14:textId="77777777" w:rsidR="000F673B" w:rsidRDefault="00E5712D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 осуществлении регионального государственного надзора</w:t>
      </w:r>
    </w:p>
    <w:p w14:paraId="44ABB0D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9AC521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66. Информирование субъектов надзора о совершаемых должностными лицами инспекции гостехнадзора и иными уполномоченными лицами действиях и принимаемых решениях осуществляется в сроки и по</w:t>
      </w:r>
      <w:r>
        <w:rPr>
          <w:sz w:val="28"/>
          <w:szCs w:val="28"/>
        </w:rPr>
        <w:t>рядке, установленные Федеральным законом «О государственном контроле (надзоре) и муниципальном контроле в Российской Федерации», путем размещения сведений об указанных действиях и решениях в едином реестре контрольных (надзорных) мероприятий, а также довед</w:t>
      </w:r>
      <w:r>
        <w:rPr>
          <w:sz w:val="28"/>
          <w:szCs w:val="28"/>
        </w:rPr>
        <w:t>ения их до субъектов надзора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</w:t>
      </w:r>
      <w:r>
        <w:rPr>
          <w:sz w:val="28"/>
          <w:szCs w:val="28"/>
        </w:rPr>
        <w:t>ункций в электронной форме, в том числе через ЕПГУ.</w:t>
      </w:r>
    </w:p>
    <w:p w14:paraId="32D7283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 Должностные лица инспекции гостехнадзора в рамках осуществления регионального государственного надзора используют типовые формы решений, актов, предостережения о недопустимости нарушения обязательных </w:t>
      </w:r>
      <w:r>
        <w:rPr>
          <w:sz w:val="28"/>
          <w:szCs w:val="28"/>
        </w:rPr>
        <w:t>требований, утвержденные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032E54E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формы документов, используемые инспекцией гостехнадзора при осуществлении регионального государ</w:t>
      </w:r>
      <w:r>
        <w:rPr>
          <w:sz w:val="28"/>
          <w:szCs w:val="28"/>
        </w:rPr>
        <w:t>ственного надзора, не утвержденные в порядке, указанном в абзаце первом настоящего пункта, утверждаются нормативным правовым актом инспекции гостехнадзора, в том числе:</w:t>
      </w:r>
    </w:p>
    <w:p w14:paraId="237B8E4A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задание на проведение контрольного (надзорного) мероприятия без взаимодействия;</w:t>
      </w:r>
    </w:p>
    <w:p w14:paraId="560E701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>
        <w:rPr>
          <w:sz w:val="28"/>
          <w:szCs w:val="28"/>
        </w:rPr>
        <w:t>ротокол осмотра;</w:t>
      </w:r>
    </w:p>
    <w:p w14:paraId="02EF36F1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протокол опроса;</w:t>
      </w:r>
    </w:p>
    <w:p w14:paraId="2E1B767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требование о представлении документов;</w:t>
      </w:r>
    </w:p>
    <w:p w14:paraId="6E9BC46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предписание об устранении выявленных нарушений;</w:t>
      </w:r>
    </w:p>
    <w:p w14:paraId="68CAEE8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акт выездного обследования;</w:t>
      </w:r>
    </w:p>
    <w:p w14:paraId="4C2E5B2F" w14:textId="77777777" w:rsidR="000F673B" w:rsidRDefault="00E5712D">
      <w:pPr>
        <w:pStyle w:val="afc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7) решение о проведении профилактического визита;</w:t>
      </w:r>
    </w:p>
    <w:p w14:paraId="296CEA40" w14:textId="77777777" w:rsidR="000F673B" w:rsidRDefault="00E5712D">
      <w:pPr>
        <w:pStyle w:val="afc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8) уведомление о проведении профилактического визита;</w:t>
      </w:r>
    </w:p>
    <w:p w14:paraId="52635A5D" w14:textId="77777777" w:rsidR="000F673B" w:rsidRDefault="00E5712D">
      <w:pPr>
        <w:pStyle w:val="afc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9) акт по результатам проведенного профилактического визита.</w:t>
      </w:r>
    </w:p>
    <w:p w14:paraId="488E75B4" w14:textId="77777777" w:rsidR="000F673B" w:rsidRDefault="00E5712D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C466504" w14:textId="77777777" w:rsidR="000F673B" w:rsidRDefault="00E571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VI. Досудебный порядок подачи жалобы</w:t>
      </w:r>
    </w:p>
    <w:p w14:paraId="539E102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1DDE5B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68. Правом на обжалование решений инспекции гостехнадзора, действий (бездействия) должностных лиц ин</w:t>
      </w:r>
      <w:r>
        <w:rPr>
          <w:sz w:val="28"/>
          <w:szCs w:val="28"/>
        </w:rPr>
        <w:t>спекции гостехнадзора обладает субъект надзора, в отношении которого:</w:t>
      </w:r>
    </w:p>
    <w:p w14:paraId="68C2262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принято решение о проведении контрольных (надзорных) мероприятий;</w:t>
      </w:r>
    </w:p>
    <w:p w14:paraId="7B3F428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составлены акты контрольных (надзорных) мероприятий, предписания об устранении выявленных нарушений;</w:t>
      </w:r>
    </w:p>
    <w:p w14:paraId="44E7CEA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совершены </w:t>
      </w:r>
      <w:r>
        <w:rPr>
          <w:sz w:val="28"/>
          <w:szCs w:val="28"/>
        </w:rPr>
        <w:t>иные действия (бездействие) должностными лицами инспекции гостехнадзора в рамках контрольных (надзорных) мероприятий.</w:t>
      </w:r>
    </w:p>
    <w:p w14:paraId="0BF054C2" w14:textId="77777777" w:rsidR="000F673B" w:rsidRDefault="00E5712D">
      <w:pPr>
        <w:pStyle w:val="afc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69. До 2030 года жалоба подается субъектом надзора в инспекцию гостехнадзора в электронном виде с использованием ЕПГУ. Жалоба подписываетс</w:t>
      </w:r>
      <w:r>
        <w:rPr>
          <w:sz w:val="28"/>
          <w:szCs w:val="28"/>
        </w:rPr>
        <w:t>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</w:t>
      </w:r>
      <w:r>
        <w:rPr>
          <w:sz w:val="28"/>
          <w:szCs w:val="28"/>
        </w:rPr>
        <w:t>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</w:t>
      </w:r>
      <w:r>
        <w:rPr>
          <w:sz w:val="28"/>
          <w:szCs w:val="28"/>
        </w:rPr>
        <w:t>ица (руководителя либо лица, которому делегированы соответствующие полномочия, в том числе с использованием ЕПГУ) или являющегося индивидуальным предпринимателем.</w:t>
      </w:r>
    </w:p>
    <w:p w14:paraId="1DF059C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70. Жалоба, содержащая сведения и документы, составляющие государственную или иную охраняемую</w:t>
      </w:r>
      <w:r>
        <w:rPr>
          <w:sz w:val="28"/>
          <w:szCs w:val="28"/>
        </w:rPr>
        <w:t xml:space="preserve"> законом тайну, подается субъектом надзора в инспекцию гостехнадзора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14:paraId="28B06C0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71. Жалобы на решения инспекции гостехнадзора, действия (</w:t>
      </w:r>
      <w:r>
        <w:rPr>
          <w:sz w:val="28"/>
          <w:szCs w:val="28"/>
        </w:rPr>
        <w:t>бездействие) должностных лиц инспекции гостехнадзора рассматриваются начальником инспекции гостехнадзора.</w:t>
      </w:r>
    </w:p>
    <w:p w14:paraId="132D086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72. Жалоба подлежит рассмотрению начальником инспекции гостехнадзора в течение 20 рабочих дней со дня ее регистрации.</w:t>
      </w:r>
    </w:p>
    <w:p w14:paraId="41A7682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73. Жалоб</w:t>
      </w:r>
      <w:r>
        <w:rPr>
          <w:sz w:val="28"/>
          <w:szCs w:val="28"/>
        </w:rPr>
        <w:t>а на решение инспекции гостехнадзора, действия (бездействие) должностных лиц инспекции гостехнадзора может быть подана в инспекцию гостехнадзора в течение 30 календарных дней со дня, когда субъект надзора узнал или должен был узнать о нарушении своих прав.</w:t>
      </w:r>
    </w:p>
    <w:p w14:paraId="4E535DC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74. Жалоба на предписание об устранении выявленных нарушений может быть подана в течение 10 рабочих дней с момента получения субъектом надзора предписания об устранении выявленных нарушений.</w:t>
      </w:r>
    </w:p>
    <w:p w14:paraId="6F40C12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75. В случае пропуска по уважительной причине срока подачи жалоб</w:t>
      </w:r>
      <w:r>
        <w:rPr>
          <w:sz w:val="28"/>
          <w:szCs w:val="28"/>
        </w:rPr>
        <w:t>ы этот срок по ходатайству лица, подающего жалобу, может быть восстановлен инспекцией гостехнадзора.</w:t>
      </w:r>
    </w:p>
    <w:p w14:paraId="223EE1AB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76. 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61641132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77. </w:t>
      </w:r>
      <w:r>
        <w:rPr>
          <w:sz w:val="28"/>
          <w:szCs w:val="28"/>
        </w:rPr>
        <w:t>Жалоба может содержать ходатайство о приостановлении исполнения обжалуемого решения инспекции гостехнадзора.</w:t>
      </w:r>
    </w:p>
    <w:p w14:paraId="56F48E3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78. Инспекция гостехнадзора в срок не позднее 2 рабочих дней со дня регистрации жалобы принимает решение:</w:t>
      </w:r>
    </w:p>
    <w:p w14:paraId="7F00D920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 приостановлении исполнения обжалуемого решения инспекции гостехнадзора;</w:t>
      </w:r>
    </w:p>
    <w:p w14:paraId="5E96983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 отказе в приостановлении исполнения обжалуемого решения инспекции гостехнадзора.</w:t>
      </w:r>
    </w:p>
    <w:p w14:paraId="525A258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79. Информация о решении, указанном в пункте 78 настоящего Положения, направляется лицу, под</w:t>
      </w:r>
      <w:r>
        <w:rPr>
          <w:sz w:val="28"/>
          <w:szCs w:val="28"/>
        </w:rPr>
        <w:t>авшему жалобу, в течение 1 рабочего дня со дня принятия решения.</w:t>
      </w:r>
    </w:p>
    <w:p w14:paraId="675FC5E6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80. Инспекция гостехнадзора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</w:t>
      </w:r>
      <w:r>
        <w:rPr>
          <w:sz w:val="28"/>
          <w:szCs w:val="28"/>
        </w:rPr>
        <w:t>но со сведениями и документами, составляющими государственную или иную охраняемую законом тайну.</w:t>
      </w:r>
    </w:p>
    <w:p w14:paraId="6037F86C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с учетом требований</w:t>
      </w:r>
      <w:r>
        <w:rPr>
          <w:sz w:val="28"/>
          <w:szCs w:val="28"/>
        </w:rPr>
        <w:t xml:space="preserve"> законодательства Российской Федерации о государственной и иной охраняемой законом тайне.</w:t>
      </w:r>
    </w:p>
    <w:p w14:paraId="5E422857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81. По итогам рассмотрения жалобы инспекция гостехнадзора принимает одно из следующих решений:</w:t>
      </w:r>
    </w:p>
    <w:p w14:paraId="2B127B0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оставляет жалобу без удовлетворения;</w:t>
      </w:r>
    </w:p>
    <w:p w14:paraId="7F06AB2F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отменяет решение контрольног</w:t>
      </w:r>
      <w:r>
        <w:rPr>
          <w:sz w:val="28"/>
          <w:szCs w:val="28"/>
        </w:rPr>
        <w:t>о (надзорного) органа полностью или частично;</w:t>
      </w:r>
    </w:p>
    <w:p w14:paraId="3DE21CA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отменяет решение инспекции гостехнадзора полностью и принимает новое решение;</w:t>
      </w:r>
    </w:p>
    <w:p w14:paraId="26718F14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признает действия (бездействие) должностных лиц инспекции гостехнадзора незаконными и выносит решение по существу, в том числе</w:t>
      </w:r>
      <w:r>
        <w:rPr>
          <w:sz w:val="28"/>
          <w:szCs w:val="28"/>
        </w:rPr>
        <w:t xml:space="preserve"> об осуществлении при необходимости определенных действий.</w:t>
      </w:r>
    </w:p>
    <w:p w14:paraId="6D8AC163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82. Решение инспекции гостехнадзора, содержащее обоснование принятого решения, срок и порядок его исполнения, размещается в личном кабинете субъекта надзора на ЕПГУ в срок не позднее 1 рабочего дня</w:t>
      </w:r>
      <w:r>
        <w:rPr>
          <w:sz w:val="28"/>
          <w:szCs w:val="28"/>
        </w:rPr>
        <w:t xml:space="preserve"> со дня его принятия.</w:t>
      </w:r>
    </w:p>
    <w:p w14:paraId="7F29EBF8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83. Судебное обжалование решений инспекции гостехнадзора, действий (бездействия) должностных лиц инспекции гостехнадзора возможно только после их досудебного обжалования, за исключением случаев обжалования в суд решений, действий (без</w:t>
      </w:r>
      <w:r>
        <w:rPr>
          <w:sz w:val="28"/>
          <w:szCs w:val="28"/>
        </w:rPr>
        <w:t>действия) гражданами, не осуществляющими предпринимательской деятельности.</w:t>
      </w:r>
    </w:p>
    <w:p w14:paraId="064E96C9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84. Вред (ущерб), причиненный субъектам надзора решениями инспекции гостехнадзора, действиями (бездействием) должностных лиц инспекции гостехнадзора, признанными в установленном зак</w:t>
      </w:r>
      <w:r>
        <w:rPr>
          <w:sz w:val="28"/>
          <w:szCs w:val="28"/>
        </w:rPr>
        <w:t>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</w:t>
      </w:r>
    </w:p>
    <w:p w14:paraId="0FFB6315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85. Вред (ущерб), причиненный субъектом надзора правомерными решениями инспекции гостехнадзора, действиями (бездействием) должностных лиц инспекции гостехнадзора, возмещению не подлежит, за исключением случаев, предусмотренных федеральными законами.</w:t>
      </w:r>
    </w:p>
    <w:p w14:paraId="3A14C9BD" w14:textId="77777777" w:rsidR="000F673B" w:rsidRDefault="00E5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A8C1879" w14:textId="77777777" w:rsidR="000F673B" w:rsidRDefault="00E5712D">
      <w:pPr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</w:p>
    <w:sectPr w:rsidR="000F673B">
      <w:headerReference w:type="default" r:id="rId11"/>
      <w:pgSz w:w="11906" w:h="16838"/>
      <w:pgMar w:top="1134" w:right="567" w:bottom="993" w:left="1418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sepe" w:date="2024-04-27T13:27:00Z" w:initials="s">
    <w:p w14:paraId="00000001" w14:textId="00000001" w:rsidR="000F673B" w:rsidRDefault="00E5712D">
      <w:r>
        <w:rPr>
          <w:rFonts w:ascii="Arial" w:eastAsia="Arial" w:hAnsi="Arial" w:cs="Arial"/>
          <w:sz w:val="22"/>
        </w:rPr>
        <w:t>в таком виде сокращение не применяется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46A5459" w16cex:dateUtc="2024-04-27T06:27: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46A545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C096" w14:textId="77777777" w:rsidR="00E5712D" w:rsidRDefault="00E5712D">
      <w:r>
        <w:separator/>
      </w:r>
    </w:p>
  </w:endnote>
  <w:endnote w:type="continuationSeparator" w:id="0">
    <w:p w14:paraId="7417CE86" w14:textId="77777777" w:rsidR="00E5712D" w:rsidRDefault="00E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69FC6" w14:textId="77777777" w:rsidR="00E5712D" w:rsidRDefault="00E5712D">
      <w:r>
        <w:separator/>
      </w:r>
    </w:p>
  </w:footnote>
  <w:footnote w:type="continuationSeparator" w:id="0">
    <w:p w14:paraId="3BB1888D" w14:textId="77777777" w:rsidR="00E5712D" w:rsidRDefault="00E5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BB86" w14:textId="08037AE1" w:rsidR="000F673B" w:rsidRDefault="00E5712D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75BE4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  <w:p w14:paraId="7C3DF318" w14:textId="77777777" w:rsidR="000F673B" w:rsidRDefault="000F673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3B"/>
    <w:rsid w:val="000F673B"/>
    <w:rsid w:val="00E5712D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FC79-D7C5-48B2-9920-B5A20447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both"/>
    </w:pPr>
    <w:rPr>
      <w:rFonts w:ascii="Times New Roman" w:hAnsi="Times New Roman"/>
      <w:sz w:val="24"/>
      <w:szCs w:val="3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8&amp;dst=100717&amp;field=134&amp;date=12.02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PNPA&amp;n=99652&amp;dst=100111&amp;field=134&amp;date=12.02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NPA&amp;n=99652&amp;dst=100109&amp;field=134&amp;date=12.02.202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10621</Words>
  <Characters>60546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Елена Сергеевна</cp:lastModifiedBy>
  <cp:revision>2</cp:revision>
  <dcterms:created xsi:type="dcterms:W3CDTF">2024-09-25T04:33:00Z</dcterms:created>
  <dcterms:modified xsi:type="dcterms:W3CDTF">2024-09-25T04:33:00Z</dcterms:modified>
  <cp:version>1048576</cp:version>
</cp:coreProperties>
</file>