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35DB4" w:rsidRPr="00971F14" w:rsidRDefault="00D27A5A" w:rsidP="00C35DB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_______№__________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35DB4" w:rsidRPr="00971F14" w:rsidRDefault="004642CF" w:rsidP="00C35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</w:t>
      </w:r>
      <w:r w:rsidR="00446C92"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форме субсидии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поддержку начинающе</w:t>
      </w:r>
      <w:r w:rsidR="005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фермер</w:t>
      </w:r>
      <w:r w:rsidR="005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46C92"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гранта в форме субсидии 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развитие семейной животноводческой фермы, </w:t>
      </w:r>
      <w:r w:rsidR="00446C92"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гранта в форме субсидии 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 материально-технической базы сельскохозяйственного потребительского кооператива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разработано в соответствии с </w:t>
      </w:r>
      <w:r w:rsidR="004640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годы», постановлением Правительства Новосибирской области от 02.02.2015 № 37-п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годы». </w:t>
      </w:r>
    </w:p>
    <w:p w:rsidR="00486941" w:rsidRDefault="00C35DB4" w:rsidP="004E7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F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порядок организации и проведения конкурсного отбора крестьянских (фермерских) хозяйств</w:t>
      </w:r>
      <w:r w:rsidR="005C009C" w:rsidRPr="00FB5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ED6" w:rsidRPr="0083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потребительских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кооперативов </w:t>
      </w:r>
      <w:r w:rsidR="00803AF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</w:t>
      </w:r>
      <w:r w:rsidR="004640F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3AF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получения </w:t>
      </w:r>
      <w:r w:rsidR="002058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2058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начинающе</w:t>
      </w:r>
      <w:r w:rsidR="0059479D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</w:t>
      </w:r>
      <w:r w:rsidR="0059479D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8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2058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семейной животноводческой фермы, </w:t>
      </w:r>
      <w:r w:rsidR="002058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2058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материально-технической базы сельскохозяйственного потребительского кооператива (далее </w:t>
      </w:r>
      <w:r w:rsidR="0031711B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</w:t>
      </w:r>
      <w:r w:rsidR="0031711B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отбор)</w:t>
      </w:r>
      <w:r w:rsidR="005675D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заявителям </w:t>
      </w:r>
      <w:r w:rsidR="004640F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4640F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 отборе, функции и порядок работы конкурсной комиссии по отбору крестьянских (фермерских) хозяйств</w:t>
      </w:r>
      <w:r w:rsidR="001F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потребительских кооперативов в Новосибирской области на право получения грант</w:t>
      </w:r>
      <w:r w:rsidR="001F5E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форме субсидии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начинающе</w:t>
      </w:r>
      <w:r w:rsidR="0059479D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</w:t>
      </w:r>
      <w:r w:rsidR="0059479D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в форме субсидии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семейной животноводческой фермы, </w:t>
      </w:r>
      <w:r w:rsidR="001F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в форме субсидии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материально-технической базы </w:t>
      </w:r>
      <w:r w:rsidR="0039609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потребительского кооператива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1711B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</w:t>
      </w:r>
      <w:r w:rsidR="0031711B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комиссия), порядок определения </w:t>
      </w:r>
      <w:r w:rsidR="005675D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прошедших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="005675D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отбор.</w:t>
      </w:r>
    </w:p>
    <w:p w:rsidR="00227EF8" w:rsidRPr="003968EB" w:rsidRDefault="00486941" w:rsidP="00F3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3DE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455AD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начинающе</w:t>
      </w:r>
      <w:r w:rsidR="0059479D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55AD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</w:t>
      </w:r>
      <w:r w:rsidR="0059479D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AD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грант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D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семейной животноводческой фермы, грант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D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материально-технической базы сельскохозяйственного потребительского кооператива предоставля</w:t>
      </w:r>
      <w:r w:rsidR="005675D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5AD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F74F5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F74F5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4F74F5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BE58F7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 и лимитов 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обязательств, установленных министерству</w:t>
      </w:r>
      <w:r w:rsidR="00455AD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Новосибирской области</w:t>
      </w:r>
      <w:r w:rsidR="00CF6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</w:t>
      </w:r>
      <w:r w:rsidR="004640F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4640F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A3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поддержки на соответствующий финансовый год.</w:t>
      </w:r>
    </w:p>
    <w:p w:rsidR="00C35DB4" w:rsidRPr="003968EB" w:rsidRDefault="00486941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429E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ежегодно до 30 </w:t>
      </w:r>
      <w:r w:rsidR="00030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30B9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F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="000908E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заявителям </w:t>
      </w:r>
      <w:r w:rsidR="000908E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документы, предоставляемые</w:t>
      </w:r>
      <w:r w:rsidR="005675D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конкурсную комиссию </w:t>
      </w:r>
      <w:r w:rsidR="000908E1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18EE" w:rsidRPr="003968EB" w:rsidRDefault="00BE74B8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51"/>
      <w:bookmarkEnd w:id="0"/>
      <w:r w:rsidRPr="003968EB">
        <w:rPr>
          <w:rFonts w:ascii="Times New Roman" w:eastAsia="Calibri" w:hAnsi="Times New Roman" w:cs="Times New Roman"/>
          <w:sz w:val="28"/>
          <w:szCs w:val="28"/>
        </w:rPr>
        <w:t>5</w:t>
      </w:r>
      <w:r w:rsidR="00C35DB4" w:rsidRPr="003968EB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P53"/>
      <w:bookmarkEnd w:id="1"/>
      <w:r w:rsidR="004B7EF3" w:rsidRPr="003968EB">
        <w:rPr>
          <w:rFonts w:ascii="Calibri" w:eastAsia="Calibri" w:hAnsi="Calibri" w:cs="Times New Roman"/>
        </w:rPr>
        <w:t> </w:t>
      </w:r>
      <w:r w:rsidR="001408B2" w:rsidRPr="003968EB">
        <w:rPr>
          <w:rFonts w:ascii="Times New Roman" w:eastAsia="Calibri" w:hAnsi="Times New Roman" w:cs="Times New Roman"/>
          <w:sz w:val="28"/>
          <w:szCs w:val="28"/>
        </w:rPr>
        <w:t xml:space="preserve">Заявители </w:t>
      </w:r>
      <w:r w:rsidR="004640F1" w:rsidRPr="003968E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408B2" w:rsidRPr="003968EB">
        <w:rPr>
          <w:rFonts w:ascii="Times New Roman" w:eastAsia="Calibri" w:hAnsi="Times New Roman" w:cs="Times New Roman"/>
          <w:sz w:val="28"/>
          <w:szCs w:val="28"/>
        </w:rPr>
        <w:t>участи</w:t>
      </w:r>
      <w:r w:rsidR="004640F1" w:rsidRPr="003968EB">
        <w:rPr>
          <w:rFonts w:ascii="Times New Roman" w:eastAsia="Calibri" w:hAnsi="Times New Roman" w:cs="Times New Roman"/>
          <w:sz w:val="28"/>
          <w:szCs w:val="28"/>
        </w:rPr>
        <w:t>я</w:t>
      </w:r>
      <w:r w:rsidR="001408B2" w:rsidRPr="003968EB">
        <w:rPr>
          <w:rFonts w:ascii="Times New Roman" w:eastAsia="Calibri" w:hAnsi="Times New Roman" w:cs="Times New Roman"/>
          <w:sz w:val="28"/>
          <w:szCs w:val="28"/>
        </w:rPr>
        <w:t xml:space="preserve"> в конкурсном отборе должны соответствовать следующим требованиям:</w:t>
      </w:r>
    </w:p>
    <w:p w:rsidR="00C35DB4" w:rsidRPr="003968EB" w:rsidRDefault="00B818EE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8EB">
        <w:rPr>
          <w:rFonts w:ascii="Times New Roman" w:eastAsia="Calibri" w:hAnsi="Times New Roman" w:cs="Times New Roman"/>
          <w:sz w:val="28"/>
          <w:szCs w:val="28"/>
        </w:rPr>
        <w:t>1) </w:t>
      </w:r>
      <w:r w:rsidR="004F74F5" w:rsidRPr="003968E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E300A" w:rsidRPr="003968EB">
        <w:rPr>
          <w:rFonts w:ascii="Times New Roman" w:eastAsia="Calibri" w:hAnsi="Times New Roman" w:cs="Times New Roman"/>
          <w:sz w:val="28"/>
          <w:szCs w:val="28"/>
        </w:rPr>
        <w:t xml:space="preserve">право получения </w:t>
      </w:r>
      <w:r w:rsidR="004F74F5" w:rsidRPr="003968EB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="004640F1" w:rsidRPr="003968EB">
        <w:rPr>
          <w:rFonts w:ascii="Times New Roman" w:eastAsia="Calibri" w:hAnsi="Times New Roman" w:cs="Times New Roman"/>
          <w:sz w:val="28"/>
          <w:szCs w:val="28"/>
        </w:rPr>
        <w:t xml:space="preserve">на поддержку </w:t>
      </w:r>
      <w:r w:rsidR="004F74F5" w:rsidRPr="003968EB">
        <w:rPr>
          <w:rFonts w:ascii="Times New Roman" w:eastAsia="Calibri" w:hAnsi="Times New Roman" w:cs="Times New Roman"/>
          <w:sz w:val="28"/>
          <w:szCs w:val="28"/>
        </w:rPr>
        <w:t>начинающе</w:t>
      </w:r>
      <w:r w:rsidR="0059479D" w:rsidRPr="003968EB">
        <w:rPr>
          <w:rFonts w:ascii="Times New Roman" w:eastAsia="Calibri" w:hAnsi="Times New Roman" w:cs="Times New Roman"/>
          <w:sz w:val="28"/>
          <w:szCs w:val="28"/>
        </w:rPr>
        <w:t>го</w:t>
      </w:r>
      <w:r w:rsidR="004F74F5" w:rsidRPr="003968EB">
        <w:rPr>
          <w:rFonts w:ascii="Times New Roman" w:eastAsia="Calibri" w:hAnsi="Times New Roman" w:cs="Times New Roman"/>
          <w:sz w:val="28"/>
          <w:szCs w:val="28"/>
        </w:rPr>
        <w:t xml:space="preserve"> фермер</w:t>
      </w:r>
      <w:r w:rsidR="0059479D" w:rsidRPr="003968EB">
        <w:rPr>
          <w:rFonts w:ascii="Times New Roman" w:eastAsia="Calibri" w:hAnsi="Times New Roman" w:cs="Times New Roman"/>
          <w:sz w:val="28"/>
          <w:szCs w:val="28"/>
        </w:rPr>
        <w:t>а</w:t>
      </w:r>
      <w:r w:rsidR="003403A9" w:rsidRPr="003968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90">
        <w:rPr>
          <w:rFonts w:ascii="Times New Roman" w:eastAsia="Calibri" w:hAnsi="Times New Roman" w:cs="Times New Roman"/>
          <w:sz w:val="28"/>
          <w:szCs w:val="28"/>
        </w:rPr>
        <w:t>а) заявитель</w:t>
      </w:r>
      <w:r w:rsidR="004640F1" w:rsidRPr="00E97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11B" w:rsidRPr="00E97F90">
        <w:rPr>
          <w:rFonts w:ascii="Times New Roman" w:eastAsia="Calibri" w:hAnsi="Times New Roman" w:cs="Times New Roman"/>
          <w:sz w:val="28"/>
          <w:szCs w:val="28"/>
        </w:rPr>
        <w:t>–</w:t>
      </w:r>
      <w:r w:rsidR="004640F1" w:rsidRPr="00E97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F90">
        <w:rPr>
          <w:rFonts w:ascii="Times New Roman" w:hAnsi="Times New Roman" w:cs="Times New Roman"/>
          <w:sz w:val="28"/>
          <w:szCs w:val="28"/>
        </w:rPr>
        <w:t>гражданин</w:t>
      </w:r>
      <w:r w:rsidR="0031711B" w:rsidRPr="00E97F90">
        <w:rPr>
          <w:rFonts w:ascii="Times New Roman" w:hAnsi="Times New Roman" w:cs="Times New Roman"/>
          <w:sz w:val="28"/>
          <w:szCs w:val="28"/>
        </w:rPr>
        <w:t xml:space="preserve"> </w:t>
      </w:r>
      <w:r w:rsidRPr="00E97F90">
        <w:rPr>
          <w:rFonts w:ascii="Times New Roman" w:hAnsi="Times New Roman" w:cs="Times New Roman"/>
          <w:sz w:val="28"/>
          <w:szCs w:val="28"/>
        </w:rPr>
        <w:t>Российской Федерации, являющи</w:t>
      </w:r>
      <w:r w:rsidR="004640F1" w:rsidRPr="00E97F90">
        <w:rPr>
          <w:rFonts w:ascii="Times New Roman" w:hAnsi="Times New Roman" w:cs="Times New Roman"/>
          <w:sz w:val="28"/>
          <w:szCs w:val="28"/>
        </w:rPr>
        <w:t>й</w:t>
      </w:r>
      <w:r w:rsidRPr="00E97F90">
        <w:rPr>
          <w:rFonts w:ascii="Times New Roman" w:hAnsi="Times New Roman" w:cs="Times New Roman"/>
          <w:sz w:val="28"/>
          <w:szCs w:val="28"/>
        </w:rPr>
        <w:t>ся главой крестьянского (фермерского) хозяйства, отвечающ</w:t>
      </w:r>
      <w:r w:rsidR="00126943" w:rsidRPr="00E97F90">
        <w:rPr>
          <w:rFonts w:ascii="Times New Roman" w:hAnsi="Times New Roman" w:cs="Times New Roman"/>
          <w:sz w:val="28"/>
          <w:szCs w:val="28"/>
        </w:rPr>
        <w:t>его</w:t>
      </w:r>
      <w:r w:rsidRPr="00E97F90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Pr="004660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4660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60FD">
        <w:rPr>
          <w:rFonts w:ascii="Times New Roman" w:hAnsi="Times New Roman" w:cs="Times New Roman"/>
          <w:sz w:val="28"/>
          <w:szCs w:val="28"/>
        </w:rPr>
        <w:t xml:space="preserve"> </w:t>
      </w:r>
      <w:r w:rsidR="00E77AE4" w:rsidRPr="004660FD">
        <w:rPr>
          <w:rFonts w:ascii="Times New Roman" w:hAnsi="Times New Roman" w:cs="Times New Roman"/>
          <w:sz w:val="28"/>
          <w:szCs w:val="28"/>
        </w:rPr>
        <w:t xml:space="preserve"> от 24.07.</w:t>
      </w:r>
      <w:r w:rsidR="004660FD" w:rsidRPr="004660FD">
        <w:rPr>
          <w:rFonts w:ascii="Times New Roman" w:hAnsi="Times New Roman" w:cs="Times New Roman"/>
          <w:sz w:val="28"/>
          <w:szCs w:val="28"/>
        </w:rPr>
        <w:t xml:space="preserve">2007 </w:t>
      </w:r>
      <w:r w:rsidR="00E77AE4" w:rsidRPr="004660FD">
        <w:rPr>
          <w:rFonts w:ascii="Times New Roman" w:hAnsi="Times New Roman" w:cs="Times New Roman"/>
          <w:sz w:val="28"/>
          <w:szCs w:val="28"/>
        </w:rPr>
        <w:t>№</w:t>
      </w:r>
      <w:r w:rsidR="004660FD" w:rsidRPr="004660FD">
        <w:rPr>
          <w:rFonts w:ascii="Times New Roman" w:hAnsi="Times New Roman" w:cs="Times New Roman"/>
          <w:sz w:val="28"/>
          <w:szCs w:val="28"/>
        </w:rPr>
        <w:t> </w:t>
      </w:r>
      <w:r w:rsidR="00E77AE4" w:rsidRPr="004660FD">
        <w:rPr>
          <w:rFonts w:ascii="Times New Roman" w:hAnsi="Times New Roman" w:cs="Times New Roman"/>
          <w:sz w:val="28"/>
          <w:szCs w:val="28"/>
        </w:rPr>
        <w:t>209</w:t>
      </w:r>
      <w:r w:rsidR="004660FD" w:rsidRPr="004660FD">
        <w:rPr>
          <w:rFonts w:ascii="Times New Roman" w:hAnsi="Times New Roman" w:cs="Times New Roman"/>
          <w:sz w:val="28"/>
          <w:szCs w:val="28"/>
        </w:rPr>
        <w:t xml:space="preserve"> - </w:t>
      </w:r>
      <w:r w:rsidR="00E77AE4" w:rsidRPr="004660FD">
        <w:rPr>
          <w:rFonts w:ascii="Times New Roman" w:hAnsi="Times New Roman" w:cs="Times New Roman"/>
          <w:sz w:val="28"/>
          <w:szCs w:val="28"/>
        </w:rPr>
        <w:t xml:space="preserve">ФЗ </w:t>
      </w:r>
      <w:r w:rsidRPr="004660FD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 критериям</w:t>
      </w:r>
      <w:r w:rsidRPr="0039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 xml:space="preserve">, зарегистрированного на сельской территории </w:t>
      </w:r>
      <w:r w:rsidR="00ED6EA5" w:rsidRPr="003968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968EB">
        <w:rPr>
          <w:rFonts w:ascii="Times New Roman" w:hAnsi="Times New Roman" w:cs="Times New Roman"/>
          <w:sz w:val="28"/>
          <w:szCs w:val="28"/>
        </w:rPr>
        <w:t>, продолжительность деятельности которого не превышает 24 месяцев с даты его регистрации</w:t>
      </w:r>
      <w:r w:rsidRPr="003968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7468" w:rsidRPr="004E7468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заявитель </w:t>
      </w:r>
      <w:r w:rsidR="004E7468" w:rsidRPr="004E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(участником) коммерческой организации, за исключением </w:t>
      </w:r>
      <w:r w:rsidR="004E7468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крестьянского (фермерского) хозяйства (далее – К(Ф)Х)</w:t>
      </w:r>
      <w:r w:rsidR="004E7468" w:rsidRPr="004E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E7468" w:rsidRPr="004E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 которого</w:t>
      </w:r>
      <w:proofErr w:type="gramEnd"/>
      <w:r w:rsidR="004E7468" w:rsidRPr="004E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является, либо указанный период в совокупности составлял не более 6 месяцев;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заявитель ранее не являлся получателем</w:t>
      </w:r>
      <w:r w:rsidR="009B4B45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и развитие </w:t>
      </w:r>
      <w:r w:rsidR="005C009C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крестьянского (фермерского) хозяйства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семейной животноводческой фермы;</w:t>
      </w:r>
    </w:p>
    <w:p w:rsidR="009B4B45" w:rsidRPr="003968EB" w:rsidRDefault="009B4B45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1"/>
      <w:bookmarkEnd w:id="2"/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56B3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ранее не являлся получателем</w:t>
      </w:r>
      <w:r w:rsidR="00356B3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единовременных выплат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на содействие </w:t>
      </w:r>
      <w:proofErr w:type="spellStart"/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 полученной до регистрации</w:t>
      </w:r>
      <w:r w:rsidR="00FB588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К(Ф)Х, главой которого</w:t>
      </w:r>
      <w:r w:rsidR="00126943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2"/>
      <w:bookmarkEnd w:id="3"/>
      <w:r w:rsidRPr="0039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финансовой поддержки</w:t>
      </w:r>
      <w:r w:rsidR="005C009C" w:rsidRPr="0039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9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грантов на организацию начального этапа предпринимательской деятельности, полученных до регистрации К(Ф)Х, главой которого </w:t>
      </w:r>
      <w:r w:rsidR="00126943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помощи на бытовое обустройство начинающим фермерам.</w:t>
      </w:r>
      <w:r w:rsidR="004D429E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126943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356B3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получает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единовременные выплаты для создания и развития К(Ф)Х и не допускает финансирования за счет указанных выплат одних и тех же затрат, то заявитель </w:t>
      </w:r>
      <w:r w:rsidR="00834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834E0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заявку;</w:t>
      </w:r>
    </w:p>
    <w:p w:rsidR="00C35DB4" w:rsidRPr="003968EB" w:rsidRDefault="00356B39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заявитель имеет бизнес-план создани</w:t>
      </w:r>
      <w:r w:rsidR="0014173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14173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К(Ф)Х по </w:t>
      </w:r>
      <w:r w:rsidR="0014173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объема реализуемой сельскохозяйственной продукции по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деятельности (отрасли)</w:t>
      </w:r>
      <w:r w:rsidR="001F5E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73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государственной </w:t>
      </w:r>
      <w:hyperlink r:id="rId8" w:history="1">
        <w:r w:rsidR="0014173F" w:rsidRPr="003968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="0014173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09C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Правительства Новосибирской области от 02.02.2015 № 37-п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государственная программа);</w:t>
      </w:r>
    </w:p>
    <w:p w:rsidR="007D622F" w:rsidRPr="003968EB" w:rsidRDefault="00A944B0" w:rsidP="007D6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е</w:t>
      </w:r>
      <w:r w:rsidR="007D622F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заявитель имеет план расходов на реализацию бизнес-плана</w:t>
      </w:r>
      <w:r w:rsidR="000056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план</w:t>
      </w:r>
      <w:r w:rsidR="001F5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056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расходов)</w:t>
      </w:r>
      <w:r w:rsidR="007D622F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35DB4" w:rsidRPr="003968EB" w:rsidRDefault="00A944B0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заявитель обязуется оплачивать не менее 10% стоимости каждого наименования приобретений, указанных в плане расходов;</w:t>
      </w:r>
    </w:p>
    <w:p w:rsidR="00C35DB4" w:rsidRPr="003968EB" w:rsidRDefault="00A944B0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заявитель обязуется использовать грант</w:t>
      </w:r>
      <w:r w:rsidR="000D1E8C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18 месяцев со дня поступления средств на его </w:t>
      </w:r>
      <w:r w:rsidR="004D429E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 территориальном органе федерального казначейства и использовать имущество, </w:t>
      </w:r>
      <w:r w:rsidR="00C35DB4" w:rsidRPr="002F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закупаемое за счет гранта </w:t>
      </w:r>
      <w:r w:rsidR="00E77AE4" w:rsidRPr="002F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начинающего фермера </w:t>
      </w:r>
      <w:r w:rsidR="00C35DB4" w:rsidRPr="002F0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и развитие К(Ф)Х;</w:t>
      </w:r>
    </w:p>
    <w:p w:rsidR="00C35DB4" w:rsidRPr="003968EB" w:rsidRDefault="00A944B0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429E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35DB4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AA6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 w:rsidR="00AA6411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AA64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A6411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нового постоянного рабочего места на каждый 1</w:t>
      </w:r>
      <w:r w:rsidR="00EB7D31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22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5DB4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042CB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63C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</w:t>
      </w:r>
      <w:proofErr w:type="gramEnd"/>
      <w:r w:rsidR="0015463C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реализации бизнес-плана</w:t>
      </w:r>
      <w:r w:rsidR="00C35DB4" w:rsidRPr="00466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3968EB" w:rsidRDefault="003B6E0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BF2AF3" w:rsidRPr="003968EB" w:rsidRDefault="003B6E0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D429E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постоянно проживает в муниципальном образовании Новосибирской области по месту нахождения и регистрации К(Ф)Х, главой которого он является</w:t>
      </w:r>
      <w:r w:rsidR="00BF2AF3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4E7468" w:rsidRDefault="003B6E0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2AF3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К(Ф)Х</w:t>
      </w:r>
      <w:r w:rsidR="00BF2AF3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которого является заявитель, является единственным </w:t>
      </w:r>
      <w:r w:rsidR="00BF2AF3" w:rsidRPr="004E7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трудоустройства заявителя</w:t>
      </w:r>
      <w:r w:rsidR="005252E9" w:rsidRPr="004E7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944" w:rsidRDefault="003B6E02" w:rsidP="00771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68">
        <w:rPr>
          <w:rFonts w:ascii="Times New Roman" w:hAnsi="Times New Roman" w:cs="Times New Roman"/>
          <w:sz w:val="28"/>
          <w:szCs w:val="28"/>
        </w:rPr>
        <w:t>н</w:t>
      </w:r>
      <w:r w:rsidR="002F02E8" w:rsidRPr="004E7468">
        <w:rPr>
          <w:rFonts w:ascii="Times New Roman" w:hAnsi="Times New Roman" w:cs="Times New Roman"/>
          <w:sz w:val="28"/>
          <w:szCs w:val="28"/>
        </w:rPr>
        <w:t>) </w:t>
      </w:r>
      <w:r w:rsidR="0015463C" w:rsidRPr="004E7468">
        <w:rPr>
          <w:rFonts w:ascii="Times New Roman" w:hAnsi="Times New Roman" w:cs="Times New Roman"/>
          <w:sz w:val="28"/>
          <w:szCs w:val="28"/>
        </w:rPr>
        <w:t xml:space="preserve"> соответствие заявителя</w:t>
      </w:r>
      <w:r w:rsidR="002F02E8" w:rsidRPr="004E7468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15463C" w:rsidRPr="004E746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30883" w:rsidRPr="004E7468">
        <w:rPr>
          <w:rFonts w:ascii="Times New Roman" w:hAnsi="Times New Roman" w:cs="Times New Roman"/>
          <w:sz w:val="28"/>
          <w:szCs w:val="28"/>
        </w:rPr>
        <w:t xml:space="preserve">8 </w:t>
      </w:r>
      <w:r w:rsidR="00093A23" w:rsidRPr="004E746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771944" w:rsidRPr="004E7468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</w:t>
      </w:r>
      <w:r w:rsidR="006F1D2E" w:rsidRPr="004E7468">
        <w:rPr>
          <w:rFonts w:ascii="Times New Roman" w:hAnsi="Times New Roman" w:cs="Times New Roman"/>
          <w:sz w:val="28"/>
          <w:szCs w:val="28"/>
        </w:rPr>
        <w:t xml:space="preserve">, </w:t>
      </w:r>
      <w:r w:rsidR="00771944" w:rsidRPr="004E7468">
        <w:rPr>
          <w:rFonts w:ascii="Times New Roman" w:hAnsi="Times New Roman" w:cs="Times New Roman"/>
          <w:sz w:val="28"/>
          <w:szCs w:val="28"/>
        </w:rPr>
        <w:t>установленного постановлением Правительства Новосибирской области от 02.02.2015</w:t>
      </w:r>
      <w:r w:rsidR="00771944">
        <w:rPr>
          <w:rFonts w:ascii="Times New Roman" w:hAnsi="Times New Roman" w:cs="Times New Roman"/>
          <w:sz w:val="28"/>
          <w:szCs w:val="28"/>
        </w:rPr>
        <w:t xml:space="preserve">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– 2020 годы»; </w:t>
      </w:r>
    </w:p>
    <w:p w:rsidR="004F74F5" w:rsidRPr="003968EB" w:rsidRDefault="00722409" w:rsidP="00833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Calibri" w:hAnsi="Times New Roman" w:cs="Times New Roman"/>
          <w:sz w:val="28"/>
          <w:szCs w:val="28"/>
        </w:rPr>
        <w:t>2</w:t>
      </w:r>
      <w:r w:rsidR="004F74F5" w:rsidRPr="003968EB">
        <w:rPr>
          <w:rFonts w:ascii="Times New Roman" w:eastAsia="Calibri" w:hAnsi="Times New Roman" w:cs="Times New Roman"/>
          <w:sz w:val="28"/>
          <w:szCs w:val="28"/>
        </w:rPr>
        <w:t>) </w:t>
      </w:r>
      <w:r w:rsidR="001408B2" w:rsidRPr="003968E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B7EF3" w:rsidRPr="003968EB">
        <w:rPr>
          <w:rFonts w:ascii="Times New Roman" w:eastAsia="Calibri" w:hAnsi="Times New Roman" w:cs="Times New Roman"/>
          <w:sz w:val="28"/>
          <w:szCs w:val="28"/>
        </w:rPr>
        <w:t>право получения</w:t>
      </w:r>
      <w:r w:rsidR="001408B2" w:rsidRPr="003968EB">
        <w:rPr>
          <w:rFonts w:ascii="Times New Roman" w:eastAsia="Calibri" w:hAnsi="Times New Roman" w:cs="Times New Roman"/>
          <w:sz w:val="28"/>
          <w:szCs w:val="28"/>
        </w:rPr>
        <w:t xml:space="preserve"> гранта на развитие семейной животноводческой фермы</w:t>
      </w:r>
      <w:r w:rsidR="001408B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36F48" w:rsidRPr="003968EB">
        <w:rPr>
          <w:rFonts w:ascii="Times New Roman" w:hAnsi="Times New Roman" w:cs="Times New Roman"/>
          <w:sz w:val="28"/>
          <w:szCs w:val="28"/>
        </w:rPr>
        <w:t>заявитель</w:t>
      </w:r>
      <w:r w:rsidRPr="003968EB">
        <w:rPr>
          <w:rFonts w:ascii="Times New Roman" w:hAnsi="Times New Roman" w:cs="Times New Roman"/>
          <w:sz w:val="28"/>
          <w:szCs w:val="28"/>
        </w:rPr>
        <w:t xml:space="preserve"> </w:t>
      </w:r>
      <w:r w:rsidR="00855195" w:rsidRPr="003968EB">
        <w:rPr>
          <w:rFonts w:ascii="Times New Roman" w:hAnsi="Times New Roman" w:cs="Times New Roman"/>
          <w:sz w:val="28"/>
          <w:szCs w:val="28"/>
        </w:rPr>
        <w:t xml:space="preserve">– крестьянское (фермерское) хозяйство, </w:t>
      </w:r>
      <w:r w:rsidRPr="003968EB">
        <w:rPr>
          <w:rFonts w:ascii="Times New Roman" w:hAnsi="Times New Roman" w:cs="Times New Roman"/>
          <w:sz w:val="28"/>
          <w:szCs w:val="28"/>
        </w:rPr>
        <w:t>отвеча</w:t>
      </w:r>
      <w:r w:rsidR="00855195" w:rsidRPr="003968EB">
        <w:rPr>
          <w:rFonts w:ascii="Times New Roman" w:hAnsi="Times New Roman" w:cs="Times New Roman"/>
          <w:sz w:val="28"/>
          <w:szCs w:val="28"/>
        </w:rPr>
        <w:t>ющее</w:t>
      </w:r>
      <w:r w:rsidRPr="003968EB">
        <w:rPr>
          <w:rFonts w:ascii="Times New Roman" w:hAnsi="Times New Roman" w:cs="Times New Roman"/>
          <w:sz w:val="28"/>
          <w:szCs w:val="28"/>
        </w:rPr>
        <w:t xml:space="preserve"> установленным Федеральным </w:t>
      </w:r>
      <w:hyperlink r:id="rId9" w:history="1">
        <w:r w:rsidRPr="003968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C6A3B">
        <w:rPr>
          <w:rFonts w:ascii="Times New Roman" w:hAnsi="Times New Roman" w:cs="Times New Roman"/>
          <w:sz w:val="28"/>
          <w:szCs w:val="28"/>
        </w:rPr>
        <w:t xml:space="preserve"> </w:t>
      </w:r>
      <w:r w:rsidR="007C6A3B" w:rsidRPr="00251E2D">
        <w:rPr>
          <w:rFonts w:ascii="Times New Roman" w:hAnsi="Times New Roman" w:cs="Times New Roman"/>
          <w:sz w:val="28"/>
          <w:szCs w:val="28"/>
        </w:rPr>
        <w:t>от 24.07.</w:t>
      </w:r>
      <w:r w:rsidR="004660FD" w:rsidRPr="00251E2D">
        <w:rPr>
          <w:rFonts w:ascii="Times New Roman" w:hAnsi="Times New Roman" w:cs="Times New Roman"/>
          <w:sz w:val="28"/>
          <w:szCs w:val="28"/>
        </w:rPr>
        <w:t>20</w:t>
      </w:r>
      <w:r w:rsidR="004660FD">
        <w:rPr>
          <w:rFonts w:ascii="Times New Roman" w:hAnsi="Times New Roman" w:cs="Times New Roman"/>
          <w:sz w:val="28"/>
          <w:szCs w:val="28"/>
        </w:rPr>
        <w:t>0</w:t>
      </w:r>
      <w:r w:rsidR="004660FD" w:rsidRPr="00251E2D">
        <w:rPr>
          <w:rFonts w:ascii="Times New Roman" w:hAnsi="Times New Roman" w:cs="Times New Roman"/>
          <w:sz w:val="28"/>
          <w:szCs w:val="28"/>
        </w:rPr>
        <w:t xml:space="preserve">7 </w:t>
      </w:r>
      <w:r w:rsidR="007C6A3B" w:rsidRPr="00251E2D">
        <w:rPr>
          <w:rFonts w:ascii="Times New Roman" w:hAnsi="Times New Roman" w:cs="Times New Roman"/>
          <w:sz w:val="28"/>
          <w:szCs w:val="28"/>
        </w:rPr>
        <w:t>№</w:t>
      </w:r>
      <w:r w:rsidR="006F2C7C">
        <w:rPr>
          <w:rFonts w:ascii="Times New Roman" w:hAnsi="Times New Roman" w:cs="Times New Roman"/>
          <w:sz w:val="28"/>
          <w:szCs w:val="28"/>
        </w:rPr>
        <w:t xml:space="preserve"> </w:t>
      </w:r>
      <w:r w:rsidR="007C6A3B" w:rsidRPr="00251E2D">
        <w:rPr>
          <w:rFonts w:ascii="Times New Roman" w:hAnsi="Times New Roman" w:cs="Times New Roman"/>
          <w:sz w:val="28"/>
          <w:szCs w:val="28"/>
        </w:rPr>
        <w:t>209–ФЗ</w:t>
      </w:r>
      <w:r w:rsidR="007C6A3B">
        <w:rPr>
          <w:rFonts w:ascii="Times New Roman" w:hAnsi="Times New Roman" w:cs="Times New Roman"/>
          <w:sz w:val="28"/>
          <w:szCs w:val="28"/>
        </w:rPr>
        <w:t xml:space="preserve"> </w:t>
      </w:r>
      <w:r w:rsidRPr="003968EB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 критериям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855195" w:rsidRPr="003968EB">
        <w:rPr>
          <w:rFonts w:ascii="Times New Roman" w:hAnsi="Times New Roman" w:cs="Times New Roman"/>
          <w:sz w:val="28"/>
          <w:szCs w:val="28"/>
        </w:rPr>
        <w:t xml:space="preserve">, </w:t>
      </w:r>
      <w:r w:rsidR="00436F48" w:rsidRPr="003968EB">
        <w:rPr>
          <w:rFonts w:ascii="Times New Roman" w:hAnsi="Times New Roman" w:cs="Times New Roman"/>
          <w:sz w:val="28"/>
          <w:szCs w:val="28"/>
        </w:rPr>
        <w:t>зарегистрирован</w:t>
      </w:r>
      <w:r w:rsidR="00855195" w:rsidRPr="003968EB">
        <w:rPr>
          <w:rFonts w:ascii="Times New Roman" w:hAnsi="Times New Roman" w:cs="Times New Roman"/>
          <w:sz w:val="28"/>
          <w:szCs w:val="28"/>
        </w:rPr>
        <w:t>ное</w:t>
      </w:r>
      <w:r w:rsidRPr="003968EB">
        <w:rPr>
          <w:rFonts w:ascii="Times New Roman" w:hAnsi="Times New Roman" w:cs="Times New Roman"/>
          <w:sz w:val="28"/>
          <w:szCs w:val="28"/>
        </w:rPr>
        <w:t xml:space="preserve"> на сельской территории Новосибирской области</w:t>
      </w:r>
      <w:r w:rsidR="00436F48" w:rsidRPr="003968EB">
        <w:rPr>
          <w:rFonts w:ascii="Times New Roman" w:hAnsi="Times New Roman" w:cs="Times New Roman"/>
          <w:sz w:val="28"/>
          <w:szCs w:val="28"/>
        </w:rPr>
        <w:t xml:space="preserve">, </w:t>
      </w:r>
      <w:r w:rsidRPr="003968EB">
        <w:rPr>
          <w:rFonts w:ascii="Times New Roman" w:hAnsi="Times New Roman" w:cs="Times New Roman"/>
          <w:sz w:val="28"/>
          <w:szCs w:val="28"/>
        </w:rPr>
        <w:t>основан</w:t>
      </w:r>
      <w:r w:rsidR="00855195" w:rsidRPr="003968EB">
        <w:rPr>
          <w:rFonts w:ascii="Times New Roman" w:hAnsi="Times New Roman" w:cs="Times New Roman"/>
          <w:sz w:val="28"/>
          <w:szCs w:val="28"/>
        </w:rPr>
        <w:t>ное</w:t>
      </w:r>
      <w:r w:rsidRPr="003968EB">
        <w:rPr>
          <w:rFonts w:ascii="Times New Roman" w:hAnsi="Times New Roman" w:cs="Times New Roman"/>
          <w:sz w:val="28"/>
          <w:szCs w:val="28"/>
        </w:rPr>
        <w:t xml:space="preserve"> на личном участии главы и членов хозяйства, состоящих в родстве (не менее 2 таких членов, включая главу) и совместно осуществляющих деятельность по разведению и содержанию сельскохозяйственных животных и птицы</w:t>
      </w:r>
      <w:r w:rsidR="00855195" w:rsidRPr="003968EB">
        <w:rPr>
          <w:rFonts w:ascii="Times New Roman" w:hAnsi="Times New Roman" w:cs="Times New Roman"/>
          <w:sz w:val="28"/>
          <w:szCs w:val="28"/>
        </w:rPr>
        <w:t>,</w:t>
      </w:r>
      <w:r w:rsidRPr="003968EB">
        <w:rPr>
          <w:rFonts w:ascii="Times New Roman" w:hAnsi="Times New Roman" w:cs="Times New Roman"/>
          <w:sz w:val="28"/>
          <w:szCs w:val="28"/>
        </w:rPr>
        <w:t xml:space="preserve"> продолжительность деятельности </w:t>
      </w:r>
      <w:r w:rsidR="00855195" w:rsidRPr="003968E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3968EB">
        <w:rPr>
          <w:rFonts w:ascii="Times New Roman" w:hAnsi="Times New Roman" w:cs="Times New Roman"/>
          <w:sz w:val="28"/>
          <w:szCs w:val="28"/>
        </w:rPr>
        <w:t>превышает 24 месяца с даты его регистрации;</w:t>
      </w:r>
    </w:p>
    <w:p w:rsidR="00F91002" w:rsidRDefault="005042CB" w:rsidP="00F91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б</w:t>
      </w:r>
      <w:r w:rsidR="00C35DB4" w:rsidRPr="003968EB">
        <w:rPr>
          <w:rFonts w:ascii="Times New Roman" w:hAnsi="Times New Roman" w:cs="Times New Roman"/>
          <w:sz w:val="28"/>
          <w:szCs w:val="28"/>
        </w:rPr>
        <w:t>) </w:t>
      </w:r>
      <w:r w:rsidR="00F91002" w:rsidRPr="00F74363">
        <w:rPr>
          <w:rFonts w:ascii="Times New Roman" w:hAnsi="Times New Roman" w:cs="Times New Roman"/>
          <w:sz w:val="28"/>
          <w:szCs w:val="28"/>
        </w:rPr>
        <w:t xml:space="preserve"> глава и члены К(Ф)Х ранее не являлись получателями грантов на  создание  и  развитие крестьянского (фермерского) хозяйства, грантов на развитие семейной животноводческой фермы</w:t>
      </w:r>
      <w:r w:rsidR="00F91002">
        <w:rPr>
          <w:rFonts w:ascii="Times New Roman" w:hAnsi="Times New Roman" w:cs="Times New Roman"/>
          <w:sz w:val="28"/>
          <w:szCs w:val="28"/>
        </w:rPr>
        <w:t>,</w:t>
      </w:r>
      <w:r w:rsidR="00F91002" w:rsidRPr="00F74363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реконструкцию, модернизацию и ремонт семейной животноводческой фермы, развитие которой предлагается К(Ф)Х</w:t>
      </w:r>
      <w:r w:rsidR="00F91002">
        <w:rPr>
          <w:rFonts w:ascii="Times New Roman" w:hAnsi="Times New Roman" w:cs="Times New Roman"/>
          <w:sz w:val="28"/>
          <w:szCs w:val="28"/>
        </w:rPr>
        <w:t>,</w:t>
      </w:r>
      <w:r w:rsidR="00F91002" w:rsidRPr="00F74363">
        <w:rPr>
          <w:rFonts w:ascii="Times New Roman" w:hAnsi="Times New Roman" w:cs="Times New Roman"/>
          <w:sz w:val="28"/>
          <w:szCs w:val="28"/>
        </w:rPr>
        <w:t xml:space="preserve"> либо</w:t>
      </w:r>
      <w:r w:rsidR="009553F0">
        <w:rPr>
          <w:rFonts w:ascii="Times New Roman" w:hAnsi="Times New Roman" w:cs="Times New Roman"/>
          <w:sz w:val="28"/>
          <w:szCs w:val="28"/>
        </w:rPr>
        <w:t xml:space="preserve"> с</w:t>
      </w:r>
      <w:r w:rsidR="00F91002" w:rsidRPr="00F74363">
        <w:rPr>
          <w:rFonts w:ascii="Times New Roman" w:hAnsi="Times New Roman" w:cs="Times New Roman"/>
          <w:sz w:val="28"/>
          <w:szCs w:val="28"/>
        </w:rPr>
        <w:t xml:space="preserve"> даты полного освоения гранта на создание  и  развитие крестьянского </w:t>
      </w:r>
      <w:r w:rsidR="00F91002" w:rsidRPr="00F74363">
        <w:rPr>
          <w:rFonts w:ascii="Times New Roman" w:hAnsi="Times New Roman" w:cs="Times New Roman"/>
          <w:sz w:val="28"/>
          <w:szCs w:val="28"/>
        </w:rPr>
        <w:lastRenderedPageBreak/>
        <w:t>(фермерского) хозяйства, строительство, реконструкцию, модернизацию и ремонт семейной животноводческой фермы, единовременной помощи  на  бытовое  обустройство  начинающим  фермерам, гранта на развитие семейной животноводческой</w:t>
      </w:r>
      <w:r w:rsidR="00F91002">
        <w:rPr>
          <w:rFonts w:ascii="Times New Roman" w:hAnsi="Times New Roman" w:cs="Times New Roman"/>
          <w:sz w:val="28"/>
          <w:szCs w:val="28"/>
        </w:rPr>
        <w:t xml:space="preserve"> фермы прошло не менее трех лет;</w:t>
      </w:r>
    </w:p>
    <w:p w:rsidR="00C35DB4" w:rsidRPr="003968EB" w:rsidRDefault="005042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36F48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условия для создания собственной или совместно с другими сельскохозяйственными товаропроизводителями кормовой базы</w:t>
      </w:r>
      <w:r w:rsidR="004869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DB4" w:rsidRPr="00FE47C2" w:rsidRDefault="00FE47C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планируемое </w:t>
      </w:r>
      <w:r w:rsidR="00112ABF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семейной животноводческой фермой 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крупного рогатого скота молочного или мясного направлений, страусов, коз (овец) не должно превышать 300 голов основного маточного стада;</w:t>
      </w:r>
    </w:p>
    <w:p w:rsidR="008B6C59" w:rsidRDefault="00FE47C2" w:rsidP="00F9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5DB4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заявитель имеет бизнес-план развити</w:t>
      </w:r>
      <w:r w:rsidR="00066CD0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5DB4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К(Ф)Х </w:t>
      </w:r>
      <w:r w:rsidR="00003167" w:rsidRPr="008B6C59">
        <w:rPr>
          <w:rFonts w:ascii="Times New Roman" w:hAnsi="Times New Roman" w:cs="Times New Roman"/>
          <w:sz w:val="28"/>
          <w:szCs w:val="28"/>
        </w:rPr>
        <w:t>с высокопродуктивным скотом и высокотехнологическим оборудованием,</w:t>
      </w:r>
      <w:r w:rsidR="00003167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4173F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объема реализуемой сельскохозяйственной продукции по </w:t>
      </w:r>
      <w:r w:rsidR="00C35DB4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деятельности (отрасли), определенной государственной </w:t>
      </w:r>
      <w:hyperlink r:id="rId10" w:history="1">
        <w:r w:rsidR="00C35DB4" w:rsidRPr="008B6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="00D8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167" w:rsidRPr="008B6C59">
        <w:rPr>
          <w:rFonts w:ascii="Times New Roman" w:hAnsi="Times New Roman" w:cs="Times New Roman"/>
          <w:sz w:val="28"/>
          <w:szCs w:val="28"/>
        </w:rPr>
        <w:t xml:space="preserve"> </w:t>
      </w:r>
      <w:r w:rsidR="00D86A38" w:rsidRPr="00F91002">
        <w:rPr>
          <w:rFonts w:ascii="Times New Roman" w:hAnsi="Times New Roman" w:cs="Times New Roman"/>
          <w:sz w:val="28"/>
          <w:szCs w:val="28"/>
        </w:rPr>
        <w:t>обоснованию строительства, реконструкции</w:t>
      </w:r>
      <w:r w:rsidR="00896579">
        <w:rPr>
          <w:rFonts w:ascii="Times New Roman" w:hAnsi="Times New Roman" w:cs="Times New Roman"/>
          <w:sz w:val="28"/>
          <w:szCs w:val="28"/>
        </w:rPr>
        <w:t xml:space="preserve">, ремонта </w:t>
      </w:r>
      <w:r w:rsidR="00D86A38" w:rsidRPr="00F91002">
        <w:rPr>
          <w:rFonts w:ascii="Times New Roman" w:hAnsi="Times New Roman" w:cs="Times New Roman"/>
          <w:sz w:val="28"/>
          <w:szCs w:val="28"/>
        </w:rPr>
        <w:t xml:space="preserve"> или модернизации семейной животноводческой фермы</w:t>
      </w:r>
      <w:r w:rsidR="00896579">
        <w:rPr>
          <w:rFonts w:ascii="Times New Roman" w:hAnsi="Times New Roman" w:cs="Times New Roman"/>
          <w:sz w:val="28"/>
          <w:szCs w:val="28"/>
        </w:rPr>
        <w:t xml:space="preserve"> (производственного объекта)</w:t>
      </w:r>
      <w:r w:rsidR="00D86A38" w:rsidRPr="00F91002">
        <w:rPr>
          <w:rFonts w:ascii="Times New Roman" w:hAnsi="Times New Roman" w:cs="Times New Roman"/>
          <w:sz w:val="28"/>
          <w:szCs w:val="28"/>
        </w:rPr>
        <w:t xml:space="preserve"> со сроком окупаемости не более 8 лет</w:t>
      </w:r>
      <w:r w:rsidR="00D86A38" w:rsidRPr="00D86A38">
        <w:rPr>
          <w:rFonts w:ascii="Times New Roman" w:hAnsi="Times New Roman" w:cs="Times New Roman"/>
          <w:sz w:val="28"/>
          <w:szCs w:val="28"/>
        </w:rPr>
        <w:t>;</w:t>
      </w:r>
    </w:p>
    <w:p w:rsidR="007D622F" w:rsidRPr="00FE47C2" w:rsidRDefault="00FE47C2" w:rsidP="007D6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47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7D622F" w:rsidRPr="00FE47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заявитель имеет план расходов;</w:t>
      </w:r>
    </w:p>
    <w:p w:rsidR="00C35DB4" w:rsidRPr="00FE47C2" w:rsidRDefault="00FE47C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36F48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оплачивать не менее 40% стоимости каждого наименования приобрете</w:t>
      </w:r>
      <w:r w:rsidR="0075235A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F5E9D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5235A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</w:t>
      </w:r>
      <w:proofErr w:type="gramStart"/>
      <w:r w:rsidR="0075235A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="00B52A17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35A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proofErr w:type="gramEnd"/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FE47C2" w:rsidRDefault="00FE47C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36F48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использовать грант на развитие семейной животноводческой фермы в течение 24 месяцев со дня поступления средств на его </w:t>
      </w:r>
      <w:r w:rsidR="004D429E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 территориальном органе федерального казначейства и использовать имущество, закупаемое за счет гранта на развитие семейной животноводческой фермы, исключительно на развитие и деятельность семейной животноводческой фермы;</w:t>
      </w:r>
    </w:p>
    <w:p w:rsidR="00FE47C2" w:rsidRDefault="00FE47C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ns w:id="4" w:author="Кириенко Марина Анатольевна" w:date="2018-08-08T20:15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заявитель </w:t>
      </w:r>
      <w:r w:rsidR="0007117E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создать 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постоянного рабочего места на каждые 3</w:t>
      </w:r>
      <w:r w:rsidR="00EB7D31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BA715D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гранта</w:t>
      </w:r>
      <w:r w:rsidR="00066CD0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реализации бизнес-плана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FE47C2" w:rsidRDefault="00FE47C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36F48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соглашается на передачу и обработку его персональных данных в соответствии с законодательством Российской Федерации;</w:t>
      </w:r>
    </w:p>
    <w:p w:rsidR="00135D49" w:rsidRPr="00FE47C2" w:rsidRDefault="00FE47C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90528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35DB4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проживает в муниципальном образовании по месту нахождения и регистрации К(Ф)Х, главой которого он является</w:t>
      </w:r>
      <w:r w:rsidR="00135D49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Default="00FE4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ns w:id="5" w:author="Кириенко Марина Анатольевна" w:date="2018-08-09T10:40:00Z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5D49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F5E9D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К(Ф)Х</w:t>
      </w:r>
      <w:r w:rsidR="00135D49" w:rsidRPr="00FE4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которого является заявитель, является единственным местом трудоустройства заявителя;</w:t>
      </w:r>
    </w:p>
    <w:p w:rsidR="005F4B64" w:rsidRPr="003968EB" w:rsidRDefault="005F4B64" w:rsidP="005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 наличие у заявителя проектно-сметной документации на строительство </w:t>
      </w:r>
      <w:r w:rsidR="00AF4A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семейных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6A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животноводческих </w:t>
      </w:r>
      <w:r w:rsidR="00AF4A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 (строительство 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 w:rsidR="00AF4A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ПСД на объект),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11" w:history="1">
        <w:r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</w:t>
      </w:r>
      <w:hyperlink r:id="rId12" w:history="1">
        <w:r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 - в случае, </w:t>
      </w:r>
      <w:r w:rsidRPr="00C73B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средства поддержки полностью или частично планируется направить на строительство</w:t>
      </w:r>
      <w:r w:rsidR="00816A10" w:rsidRP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семейных </w:t>
      </w:r>
      <w:r w:rsidR="00816A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животноводческих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C73B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4B64" w:rsidDel="00E6495E" w:rsidRDefault="005F4B64" w:rsidP="00F87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del w:id="6" w:author="Кириенко Марина Анатольевна" w:date="2018-08-09T12:12:00Z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 наличие у заявителя сводного и (или) объектного сметного расчета на реконструкцию или </w:t>
      </w:r>
      <w:r w:rsidR="00816A10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модернизацию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семейных </w:t>
      </w:r>
      <w:r w:rsidR="00816A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животноводческих</w:t>
      </w:r>
      <w:r w:rsidR="00AF4A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 w:rsidR="00AF4A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смета), наличие в собственности или на ином законном основании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семейных </w:t>
      </w:r>
      <w:r w:rsidR="00816A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животноводческих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земельного участка, на котором располагается данн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семейная </w:t>
      </w:r>
      <w:r w:rsidR="00816A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животноводческая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ферма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производственный объект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случае если средства поддержки полностью или частично планируется направить на реконструкцию или модернизацию 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семейной </w:t>
      </w:r>
      <w:r w:rsidR="00816A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животноводческой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фермы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 w:rsid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6495E" w:rsidRPr="003968EB" w:rsidRDefault="00E6495E" w:rsidP="005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" w:author="Кириенко Марина Анатольевна" w:date="2018-08-09T15:10:00Z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4B64" w:rsidRPr="00FE47C2" w:rsidDel="00E6495E" w:rsidRDefault="005F4B64" w:rsidP="00E6495E">
      <w:pPr>
        <w:autoSpaceDE w:val="0"/>
        <w:autoSpaceDN w:val="0"/>
        <w:adjustRightInd w:val="0"/>
        <w:spacing w:after="0" w:line="240" w:lineRule="auto"/>
        <w:jc w:val="both"/>
        <w:rPr>
          <w:del w:id="8" w:author="Кириенко Марина Анатольевна" w:date="2018-08-09T15:0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BF" w:rsidRDefault="005F4B64" w:rsidP="00F87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2ABF" w:rsidRPr="00FE47C2">
        <w:rPr>
          <w:rFonts w:ascii="Times New Roman" w:hAnsi="Times New Roman" w:cs="Times New Roman"/>
          <w:sz w:val="28"/>
          <w:szCs w:val="28"/>
        </w:rPr>
        <w:t xml:space="preserve">) соответствие заявителя требованиям, установленным пунктом 8 </w:t>
      </w:r>
      <w:r w:rsidR="00112ABF" w:rsidRPr="00FE47C2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112ABF" w:rsidRPr="00FE47C2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кооператива, установленного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– 2020 годы»;</w:t>
      </w:r>
      <w:r w:rsidR="00112ABF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P117"/>
      <w:bookmarkEnd w:id="9"/>
    </w:p>
    <w:p w:rsidR="00D25229" w:rsidRPr="003968EB" w:rsidRDefault="00135D49" w:rsidP="001F7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8EB">
        <w:rPr>
          <w:rFonts w:ascii="Times New Roman" w:eastAsia="Calibri" w:hAnsi="Times New Roman" w:cs="Times New Roman"/>
          <w:sz w:val="28"/>
          <w:szCs w:val="28"/>
        </w:rPr>
        <w:t>3</w:t>
      </w:r>
      <w:r w:rsidR="003403A9" w:rsidRPr="003968EB">
        <w:rPr>
          <w:rFonts w:ascii="Times New Roman" w:eastAsia="Calibri" w:hAnsi="Times New Roman" w:cs="Times New Roman"/>
          <w:sz w:val="28"/>
          <w:szCs w:val="28"/>
        </w:rPr>
        <w:t>) </w:t>
      </w:r>
      <w:r w:rsidR="00D25229" w:rsidRPr="003968E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F5E9D">
        <w:rPr>
          <w:rFonts w:ascii="Times New Roman" w:eastAsia="Calibri" w:hAnsi="Times New Roman" w:cs="Times New Roman"/>
          <w:sz w:val="28"/>
          <w:szCs w:val="28"/>
        </w:rPr>
        <w:t xml:space="preserve">право получения </w:t>
      </w:r>
      <w:r w:rsidR="00D25229" w:rsidRPr="003968EB">
        <w:rPr>
          <w:rFonts w:ascii="Times New Roman" w:eastAsia="Calibri" w:hAnsi="Times New Roman" w:cs="Times New Roman"/>
          <w:sz w:val="28"/>
          <w:szCs w:val="28"/>
        </w:rPr>
        <w:t xml:space="preserve">гранта на развитие материально технической базы </w:t>
      </w:r>
      <w:r w:rsidR="00D2522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потребительского кооператива</w:t>
      </w:r>
      <w:r w:rsidR="00D25229" w:rsidRPr="003968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 заявитель является </w:t>
      </w:r>
      <w:r w:rsidRPr="003968EB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перерабатывающими </w:t>
      </w:r>
      <w:r w:rsidR="00855195" w:rsidRPr="003968EB">
        <w:rPr>
          <w:rFonts w:ascii="Times New Roman" w:hAnsi="Times New Roman" w:cs="Times New Roman"/>
          <w:sz w:val="28"/>
          <w:szCs w:val="28"/>
        </w:rPr>
        <w:t xml:space="preserve">и </w:t>
      </w:r>
      <w:r w:rsidRPr="003968EB">
        <w:rPr>
          <w:rFonts w:ascii="Times New Roman" w:hAnsi="Times New Roman" w:cs="Times New Roman"/>
          <w:sz w:val="28"/>
          <w:szCs w:val="28"/>
        </w:rPr>
        <w:t xml:space="preserve">(или) сбытовым кооперативом или потребительским обществом (кооперативом), 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зарегистрированным на территории Новосибирской области</w:t>
      </w:r>
      <w:r w:rsidRPr="003968EB">
        <w:rPr>
          <w:rFonts w:ascii="Times New Roman" w:hAnsi="Times New Roman" w:cs="Times New Roman"/>
          <w:sz w:val="28"/>
          <w:szCs w:val="28"/>
        </w:rPr>
        <w:t xml:space="preserve"> действующим не менее 12 месяцев с даты его регистрации, осуществляющим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объединяющие не менее 10 сельскохозяйственных товаропроизводителей на правах членов кооперативов (кроме ассоциированного членства), не менее 70 процентов выручки которых формируется за счет осуществления перерабатывающей и (или) сбытовой деятельности указанной продукции;</w:t>
      </w:r>
    </w:p>
    <w:p w:rsidR="00C35DB4" w:rsidRPr="003968EB" w:rsidRDefault="007D622F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C35DB4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 заявитель имеет бизнес-план развития материально-технической базы по 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увеличению объема произведенной и реализуемой сельскохозяйственной продукции по </w:t>
      </w:r>
      <w:r w:rsidR="00C35DB4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направлению деятельности (отрасли), определенной государственной программой</w:t>
      </w:r>
      <w:ins w:id="10" w:author="Кириенко Марина Анатольевна" w:date="2018-08-09T14:53:00Z">
        <w:r w:rsidR="009553F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,</w:t>
        </w:r>
      </w:ins>
      <w:r w:rsidR="008C7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который должен предусматривать</w:t>
      </w:r>
      <w:r w:rsidR="00C35DB4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11" w:author="Кириенко Марина Анатольевна" w:date="2018-08-09T12:28:00Z">
        <w:r w:rsidRPr="00314BE7" w:rsidDel="0001420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highlight w:val="yellow"/>
            <w:rPrChange w:id="12" w:author="Кириенко Марина Анатольевна" w:date="2018-08-09T12:19:00Z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rPrChange>
          </w:rPr>
          <w:delText>осуществление уставной деятельности</w:delText>
        </w:r>
      </w:del>
      <w:del w:id="13" w:author="Кириенко Марина Анатольевна" w:date="2018-08-09T12:26:00Z">
        <w:r w:rsidRPr="00314BE7" w:rsidDel="0001420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highlight w:val="yellow"/>
            <w:rPrChange w:id="14" w:author="Кириенко Марина Анатольевна" w:date="2018-08-09T12:19:00Z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rPrChange>
          </w:rPr>
          <w:delText>,</w:delText>
        </w:r>
        <w:r w:rsidRPr="00FE47C2" w:rsidDel="0001420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 xml:space="preserve"> </w:delText>
        </w:r>
      </w:del>
      <w:del w:id="15" w:author="Кириенко Марина Анатольевна" w:date="2018-08-09T12:28:00Z">
        <w:r w:rsidRPr="00FE47C2" w:rsidDel="0001420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 xml:space="preserve">на </w:delText>
        </w:r>
      </w:del>
      <w:r w:rsidRPr="00FE47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материально-технической базы</w:t>
      </w:r>
      <w:ins w:id="16" w:author="Кириенко Марина Анатольевна" w:date="2018-08-09T14:53:00Z">
        <w:r w:rsidR="009553F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,</w:t>
        </w:r>
      </w:ins>
      <w:r w:rsidRPr="00FE47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47C2" w:rsidRPr="00FE47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которую </w:t>
      </w:r>
      <w:r w:rsidRPr="00FE47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запрашивается грант,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обеспечение создания в году получения поддержки сельскохозяйственным потребительским кооперативом новых постоянных рабочих мест в количестве, пропорциональном сумме запрашиваемой поддержки, исходя из расчета не менее 1 нового постоянного рабочего места на каждые 3</w:t>
      </w:r>
      <w:r w:rsidR="00EB7D31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млн.</w:t>
      </w:r>
      <w:r w:rsidR="000A27B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 поддержки сельскохозяйственного потребительского кооператива;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срок использования средств поддержки сельскохозяйственным потребительским кооперативом составляет не более 24 месяцев с даты их получения;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прирост численности занятого населения (создание новых постоянных рабочих мест в кооперативе, увеличение количества членов кооператива) - сельскохозяйственных товаропроизводителей Новосибирской области, а также количества сельскохозяйственных товаропроизводителей Новосибирской области, обслуживаемых кооперативом;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долю заготовки, переработки, хранения, транспортировки и сбыта сельскохозяйственной продукции собственного производства членов кооператива, включая продукцию первичной переработки, произведенную кооперативом из сельскохозяйственного сырья собственного производства членов кооператива, а также долю выполненных работ (услуг) для членов кооператива, не менее 50% от общего объема работ (услуг), выполняемых кооперативом (в случае, если заявителем является кооператив);</w:t>
      </w:r>
    </w:p>
    <w:p w:rsidR="007D622F" w:rsidRPr="003968EB" w:rsidRDefault="007D622F" w:rsidP="007D6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 заявитель имеет </w:t>
      </w:r>
      <w:proofErr w:type="gramStart"/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план </w:t>
      </w:r>
      <w:r w:rsidR="00B52A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расходов</w:t>
      </w:r>
      <w:proofErr w:type="gramEnd"/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г) наличие у заявителя проектно-сметной документации на строительство производственного объекта (далее - ПСД на объект),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13" w:history="1">
        <w:r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</w:t>
      </w:r>
      <w:hyperlink r:id="rId14" w:history="1">
        <w:r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наличие в собственности или на ином законном основании земельного участка для строительства, - в случае, </w:t>
      </w:r>
      <w:r w:rsidRPr="00C73B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35DB4" w:rsidRPr="003968EB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 наличие у заявителя сводного и (или) объектного сметного расчета на реконструкцию или модернизацию</w:t>
      </w:r>
      <w:ins w:id="17" w:author="Кириенко Марина Анатольевна" w:date="2018-08-09T12:12:00Z">
        <w:r w:rsidR="00F9100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</w:t>
        </w:r>
      </w:ins>
      <w:del w:id="18" w:author="Кириенко Марина Анатольевна" w:date="2018-08-08T18:53:00Z">
        <w:r w:rsidRPr="003968EB" w:rsidDel="00EB6A8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 xml:space="preserve"> </w:delText>
        </w:r>
      </w:del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 (далее - смета),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объекта;</w:t>
      </w:r>
    </w:p>
    <w:p w:rsidR="00636F35" w:rsidRDefault="00FE47C2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9" w:author="Кириенко Марина Анатольевна" w:date="2018-08-09T12:41:00Z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C35DB4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 наличие у заявителя в собственности или на ином законном основании производственного объекта и земельного участка, на котором располагается производственный объект, </w:t>
      </w:r>
    </w:p>
    <w:p w:rsidR="00C35DB4" w:rsidRPr="003968EB" w:rsidRDefault="00636F35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ins w:id="20" w:author="Кириенко Марина Анатольевна" w:date="2018-08-09T12:42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ж) </w:t>
        </w:r>
      </w:ins>
      <w:r w:rsidR="00C35DB4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наличие копий договоров финансовой аренды (лизинга) с приложениями, являющимися их неотъемлемой частью, заверенных лизинговой компанией, графиков уплаты лизинговых платежей с указанием остатка задолженности, заверенных лизинговой компанией, паспортов на технику и оборудование, заверенных лизинговой компанией, в случае если поддержку полностью или частично планируется направить на уплату части взносов по договорам лизинга техники и оборудования;</w:t>
      </w:r>
    </w:p>
    <w:p w:rsidR="00C35DB4" w:rsidRPr="003968EB" w:rsidRDefault="00FE47C2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21" w:author="Кириенко Марина Анатольевна" w:date="2018-08-09T12:42:00Z">
        <w:r w:rsidDel="00636F3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lastRenderedPageBreak/>
          <w:delText>ж</w:delText>
        </w:r>
      </w:del>
      <w:ins w:id="22" w:author="Кириенко Марина Анатольевна" w:date="2018-08-09T12:42:00Z">
        <w:r w:rsidR="00636F3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</w:t>
        </w:r>
      </w:ins>
      <w:r w:rsidR="00C35DB4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не менее 50% объема работ (услуг), выполняемых кооперативом, должно осуществляться для членов кооператива - в случае если заявителем является кооператив;</w:t>
      </w:r>
    </w:p>
    <w:p w:rsidR="004F6909" w:rsidRPr="004F6909" w:rsidRDefault="004F6909" w:rsidP="004F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23" w:author="Кириенко Марина Анатольевна" w:date="2018-08-09T12:42:00Z">
        <w:r w:rsidDel="00636F3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>з</w:delText>
        </w:r>
      </w:del>
      <w:ins w:id="24" w:author="Кириенко Марина Анатольевна" w:date="2018-08-09T12:42:00Z">
        <w:r w:rsidR="00636F3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и</w:t>
        </w:r>
      </w:ins>
      <w:r w:rsidR="00C35DB4" w:rsidRPr="000C55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</w:t>
      </w:r>
      <w:r w:rsidRPr="004F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сельскохозяйственный потребительский кооператив ранее не являлся получателем грантов на развитие материально-технической базы кооперативов либо с даты полного освоения гранта прошло не менее одного года;</w:t>
      </w:r>
    </w:p>
    <w:p w:rsidR="0076423A" w:rsidRPr="004F6909" w:rsidRDefault="004F6909" w:rsidP="00764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25" w:author="Кириенко Марина Анатольевна" w:date="2018-08-09T12:42:00Z">
        <w:r w:rsidRPr="004F6909" w:rsidDel="00636F3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>и</w:delText>
        </w:r>
      </w:del>
      <w:ins w:id="26" w:author="Кириенко Марина Анатольевна" w:date="2018-08-09T12:42:00Z">
        <w:r w:rsidR="00636F3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</w:t>
        </w:r>
      </w:ins>
      <w:r w:rsidR="00C35DB4" w:rsidRPr="004F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 заявитель обязуется оплачивать не менее 40% </w:t>
      </w:r>
      <w:proofErr w:type="gramStart"/>
      <w:r w:rsidR="00C35DB4" w:rsidRPr="004F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стоимости </w:t>
      </w:r>
      <w:r w:rsidR="0076423A" w:rsidRPr="004F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каждого</w:t>
      </w:r>
      <w:proofErr w:type="gramEnd"/>
      <w:r w:rsidR="0076423A" w:rsidRPr="004F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наименования </w:t>
      </w:r>
      <w:r w:rsidR="00C35DB4" w:rsidRPr="004F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приобретений, указанных в плане расходов</w:t>
      </w:r>
      <w:r w:rsidR="0076423A" w:rsidRPr="004F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2375E" w:rsidRDefault="004F6909" w:rsidP="001D65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del w:id="27" w:author="Кириенко Марина Анатольевна" w:date="2018-08-09T12:42:00Z">
        <w:r w:rsidRPr="004F6909" w:rsidDel="00636F35">
          <w:rPr>
            <w:rFonts w:ascii="Times New Roman" w:hAnsi="Times New Roman" w:cs="Times New Roman"/>
            <w:sz w:val="28"/>
            <w:szCs w:val="28"/>
          </w:rPr>
          <w:delText>к</w:delText>
        </w:r>
      </w:del>
      <w:ins w:id="28" w:author="Кириенко Марина Анатольевна" w:date="2018-08-09T12:42:00Z">
        <w:r w:rsidR="00636F35">
          <w:rPr>
            <w:rFonts w:ascii="Times New Roman" w:hAnsi="Times New Roman" w:cs="Times New Roman"/>
            <w:sz w:val="28"/>
            <w:szCs w:val="28"/>
          </w:rPr>
          <w:t>л</w:t>
        </w:r>
      </w:ins>
      <w:r w:rsidR="000A6C5F" w:rsidRPr="004F6909">
        <w:rPr>
          <w:rFonts w:ascii="Times New Roman" w:hAnsi="Times New Roman" w:cs="Times New Roman"/>
          <w:sz w:val="28"/>
          <w:szCs w:val="28"/>
        </w:rPr>
        <w:t>) </w:t>
      </w:r>
      <w:r w:rsidR="001D659A" w:rsidRPr="004F6909">
        <w:rPr>
          <w:rFonts w:ascii="Times New Roman" w:hAnsi="Times New Roman" w:cs="Times New Roman"/>
          <w:sz w:val="28"/>
          <w:szCs w:val="28"/>
        </w:rPr>
        <w:t xml:space="preserve">соответствие заявителя требованиям, установленным пунктом 8 </w:t>
      </w:r>
      <w:r w:rsidR="001D659A" w:rsidRPr="004F6909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1D659A" w:rsidRPr="004F6909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кооператива, установленного постановлением</w:t>
      </w:r>
      <w:r w:rsidR="001D659A" w:rsidRPr="004660F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D659A">
        <w:rPr>
          <w:rFonts w:ascii="Times New Roman" w:hAnsi="Times New Roman" w:cs="Times New Roman"/>
          <w:sz w:val="28"/>
          <w:szCs w:val="28"/>
        </w:rPr>
        <w:t xml:space="preserve">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– 2020 годы».</w:t>
      </w:r>
    </w:p>
    <w:p w:rsidR="000908E1" w:rsidRPr="001C0F76" w:rsidRDefault="00FB588F" w:rsidP="001C0F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6. </w:t>
      </w:r>
      <w:r w:rsidR="000908E1" w:rsidRPr="001C0F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участия в конкурсном отборе заявители предоставляют в </w:t>
      </w:r>
      <w:r w:rsidR="000908E1"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 следующие документы:</w:t>
      </w:r>
    </w:p>
    <w:p w:rsidR="00A23D29" w:rsidRPr="001C0F76" w:rsidRDefault="00997DE3" w:rsidP="001C0F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FB588F" w:rsidRPr="001C0F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FB588F"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</w:t>
      </w:r>
      <w:r w:rsidR="007D622F"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 1 к настоящему Положению</w:t>
      </w:r>
      <w:r w:rsidR="000908E1" w:rsidRPr="001C0F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8E1" w:rsidRPr="001C0F76" w:rsidRDefault="000908E1" w:rsidP="001C0F7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соответствие заявителя требованиям, указанным в пункте 5 настоящего Положения, предусмотренные приложениями № 2 - 4 к настоящему Положению (далее – документы, подтверждающие соответствие </w:t>
      </w:r>
      <w:r w:rsidR="001D029C"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требованиям</w:t>
      </w:r>
      <w:r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08E1" w:rsidRPr="001C0F76" w:rsidRDefault="000908E1" w:rsidP="001C0F7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дополнительно по собственной инициативе представить любые документы, в том числе рекомендательные письма органов местного самоуправления, общественных организаций, сельскохозяйственных организаций.</w:t>
      </w:r>
    </w:p>
    <w:p w:rsidR="00BA715D" w:rsidRPr="003968EB" w:rsidRDefault="00BA715D" w:rsidP="001C0F7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При подаче заявки реквизиты заявки и документов, подтверждающих соответствие </w:t>
      </w:r>
      <w:r w:rsidR="00C67EFC"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требованиям</w:t>
      </w:r>
      <w:r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документов, представленных в соответствии с </w:t>
      </w:r>
      <w:hyperlink r:id="rId16" w:anchor="P163" w:history="1">
        <w:r w:rsidRPr="001C0F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настоящего Положения, количество листов в заявке и документах вносятся в опись, составляемую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экземплярах. Первый экземпляр описи с отметкой о дате, времени приема заявки и документов, лице, принявшем заявку и документы, остается у заявителя, второй (копия) прилагается к заявке и документам, поданным в конкурсную комиссию.</w:t>
      </w:r>
    </w:p>
    <w:p w:rsidR="00BA715D" w:rsidRPr="003968EB" w:rsidRDefault="00BA715D" w:rsidP="00BA71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Представленные на бумажном носителе документы должны быть сброшюрованы в папку, пронумерованы, копии документов заверяются подписью и печатью (при наличии) главы К(Ф)Х, председателем сельскохозяйственного потребительского кооператива. </w:t>
      </w:r>
    </w:p>
    <w:p w:rsidR="00FB588F" w:rsidRPr="003968EB" w:rsidRDefault="00FB588F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Организация конкурсного отбора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3968EB" w:rsidRDefault="00BA715D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Организацию конкурсного отбора осуществляет министерство.</w:t>
      </w:r>
    </w:p>
    <w:p w:rsidR="00C35DB4" w:rsidRPr="003968EB" w:rsidRDefault="004341E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F6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готовит объявление о проведении конкурсного отбора;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организует размещение объявления о проведении конкурсного отбора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осуществляет консультирование по вопросам подготовки заявок на участие в конкурсном отборе и документов, подтверждающих </w:t>
      </w:r>
      <w:proofErr w:type="gramStart"/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5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proofErr w:type="gramEnd"/>
      <w:r w:rsidR="005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организационное и техническое обеспечение работы конкурсной комиссии.</w:t>
      </w:r>
    </w:p>
    <w:p w:rsidR="00C35DB4" w:rsidRPr="003968EB" w:rsidRDefault="0076423A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для приема заявок составляет </w:t>
      </w:r>
      <w:r w:rsidR="00CC2C8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D6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1D659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объявления о конкурсном отборе.</w:t>
      </w:r>
    </w:p>
    <w:p w:rsidR="00C35DB4" w:rsidRPr="003968EB" w:rsidRDefault="00D25229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Проведение конкурсного отбора и определение заявителей, прошедших конкурсный отбор, осуществляет конкурсная комиссия.</w:t>
      </w:r>
    </w:p>
    <w:p w:rsidR="00C35DB4" w:rsidRPr="003968EB" w:rsidRDefault="00D25229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состав конкурсной комиссии включаются государственные и муниципальные служащие Новосибирской области (не более половины состава комиссии), представители юридических лиц и физические лица, осуществляющие деятельность в сфере агропромышленного комплекса, представители кредитных, научных, образовательных, юридических, консультационных, консалтинговых, аудиторских, ревизионных и общественных организаций, ассоциаций крестьянских (фермерских) хозяйств.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IV. Порядок создания, работы, функции и права конкурсной комиссии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3968EB" w:rsidRDefault="002270FD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Конкурсная комиссия создается и ее состав утверждается приказом министерства.</w:t>
      </w:r>
    </w:p>
    <w:p w:rsidR="00C35DB4" w:rsidRPr="003968EB" w:rsidRDefault="00D25229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Число членов конкурсной комиссии должно быть нечетным и составлять не менее 9 и не более 15 человек.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 возглавляет председатель, который осуществляет общее руководство деятельностью конкурсной комиссии, ведет заседания конкурсной комиссии. В случае отсутствия председателя</w:t>
      </w:r>
      <w:r w:rsidR="00CE17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E94FF0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исполняет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E94FF0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конкурсной комиссии</w:t>
      </w:r>
      <w:r w:rsidR="00E94FF0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решению председателя конкурсной комиссии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конкурсной комиссии не может быть: гражданин, подавший заявку</w:t>
      </w:r>
      <w:r w:rsidR="00442948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; гражданин,</w:t>
      </w:r>
      <w:r w:rsidR="00D2522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</w:t>
      </w:r>
      <w:r w:rsidR="00D2522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учредителем, руководителем, членом (участником) руководящих органов, членом (участником), работником </w:t>
      </w:r>
      <w:r w:rsidR="00442948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948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подавшего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у члена конкурсной комиссии личной заинтересованности в итогах конкурса или иные обстоятельства, способные повлиять на участие члена конкурсной комиссии в работе конкурсной комиссии, указывается в протоколе.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конфликта интересов все члены конкурсной комиссии обязаны перед началом рассмотрения заявок подписать заявление по утвержденной </w:t>
      </w:r>
      <w:r w:rsidR="00CF6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об отсутствии конфликта интересов.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комиссия, если ей стало известно о наличии обстоятельств, способных повлиять на участие члена конкурсной комиссии в работе конкурсной комиссии, обязана рассмотреть их и принять одно из следующих решений: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D6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приостановить участие члена конкурсной комиссии в работе конкурсной комиссии;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D622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заявки, в отношении которых имеется личная заинтересованность члена конкурсной комиссии, без его участия.</w:t>
      </w:r>
    </w:p>
    <w:p w:rsidR="00C35DB4" w:rsidRPr="003968EB" w:rsidRDefault="00C35DB4" w:rsidP="00C44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конфликт интересов обнаружен после принятия конкурсной комиссией решения об определении победителей, такое решение подлежит пересмотру в том же порядке в течение 10 рабочих дней после обнаружения конфликта интересов, с учетом критериев оценки заявки, определенных </w:t>
      </w:r>
      <w:r w:rsidR="00A30DF3" w:rsidRPr="00DF4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CE1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30DF3" w:rsidRPr="00DF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CE1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F4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DB4" w:rsidRPr="003968EB" w:rsidRDefault="0044294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конкурсной комиссии осуществляет подготовку заседания конкурсной комиссии, уведомляет членов конкурсной комиссии о дате, времени и месте проведения заседания конкурсной комиссии не менее чем за три дня до заседания конкурсной комиссии, оформляет протоколы заседаний конкурсной комиссии.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временного отсутствия секретаря конкурсной комиссии его обязанности возлагаются председателем конкурсной комиссии, а в его отсутствие - заместителем председателя конкурсной комиссии, на одного из членов конкурсной комиссии.</w:t>
      </w:r>
    </w:p>
    <w:p w:rsidR="00C35DB4" w:rsidRPr="003968EB" w:rsidRDefault="0044294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5606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двух третей ее членов.</w:t>
      </w:r>
    </w:p>
    <w:p w:rsidR="00C35DB4" w:rsidRPr="003968EB" w:rsidRDefault="002270FD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Конкурсная комиссия осуществляет следующие функции: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прием, регистраци</w:t>
      </w:r>
      <w:r w:rsidR="00AC3A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рассмотрение заявок и документов, представленных заявителями на участие в конкурсном отборе;</w:t>
      </w:r>
    </w:p>
    <w:p w:rsidR="00C35DB4" w:rsidRPr="003968EB" w:rsidRDefault="00C35DB4" w:rsidP="00AC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оценк</w:t>
      </w:r>
      <w:r w:rsidR="00AC3A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и документов, представленных заявителями на участие в конкурсном отборе, в соответствии с критериями, установленными настоящим Положением</w:t>
      </w:r>
      <w:r w:rsidR="00701D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ECB" w:rsidRPr="003968EB" w:rsidRDefault="0020596E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E507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="00CC2C8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в том числе </w:t>
      </w:r>
      <w:r w:rsidR="004E507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CC2C8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</w:t>
      </w:r>
      <w:r w:rsidR="00CE72F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C8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DB4" w:rsidRPr="003968EB" w:rsidRDefault="0044294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Конкурсная комиссия имеет право: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давать разъяснения заявителям по вопросам конкурсного отбора;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пределах своей компетенции запрашивать у органов государственной власти</w:t>
      </w:r>
      <w:r w:rsidR="004E507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</w:t>
      </w:r>
      <w:r w:rsidR="004E507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Новосибирской области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органов и организаций необходимые документы, материалы и информацию;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привлекать для проведения экспертизы заявленных на конкурс проектов независимых экспертов, не являющихся членами конкурсной комиссии (при принятии решений указанные специалисты имеют право совещательного голоса)</w:t>
      </w:r>
      <w:r w:rsidR="00CE17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приглашать на заседания конкурсной комиссии представителей органов государственной власти Новосибирской области, органов местного самоуправления </w:t>
      </w:r>
      <w:r w:rsidR="004E5079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организаций.</w:t>
      </w:r>
    </w:p>
    <w:p w:rsidR="00C35DB4" w:rsidRPr="003968EB" w:rsidRDefault="0044294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6C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5DB4" w:rsidRPr="00223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голосования. При равенстве голосов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решающего голоса обладает председательствующий на заседании конкурсной комиссии.</w:t>
      </w:r>
    </w:p>
    <w:p w:rsidR="00C35DB4" w:rsidRPr="003968EB" w:rsidRDefault="0076423A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конкурсной комиссии оформляется протоколом, который подписывают председатель или</w:t>
      </w:r>
      <w:r w:rsidR="00CE1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его отсутствия,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конкурсной комиссии, секретарь и все члены конкурсной комиссии, присутствовавшие на заседании конкурсной комиссии, в течение 5 рабочих дней после принятия решения конкурсной комиссией.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3968EB" w:rsidRDefault="00C35DB4" w:rsidP="00971F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V. Порядок рассмотрения заявок</w:t>
      </w:r>
      <w:r w:rsidR="00446C9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3968EB" w:rsidRDefault="002270FD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Прием и регистрацию заявок с прилагаемыми документами осуществляет член (члены) конкурсной комиссии, назначенный (назначенные) председателем конкурсной комиссии (далее - лицо, осуществляющее прием и регистрацию заявок).</w:t>
      </w:r>
    </w:p>
    <w:p w:rsidR="00C35DB4" w:rsidRPr="003968EB" w:rsidRDefault="0044294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Заявка регистрируется в </w:t>
      </w:r>
      <w:hyperlink r:id="rId17" w:history="1">
        <w:r w:rsidR="00C35DB4" w:rsidRPr="003968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заявок по форме согласно приложению № </w:t>
      </w:r>
      <w:r w:rsidR="0056537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 в день подачи с указанием номера и даты подачи заявки, заявителя, количества листов в прилагаемых документах, фамилии, имени и отчества (последнее - при наличии) лица, осуществляющего прием и регистрацию заявок и прилагаемых документов.</w:t>
      </w:r>
    </w:p>
    <w:p w:rsidR="00C35DB4" w:rsidRPr="003968EB" w:rsidRDefault="0044294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несет ответственность за достоверность сведений, указанных в заявке и прилагаемых документах.</w:t>
      </w:r>
    </w:p>
    <w:p w:rsidR="00C35DB4" w:rsidRPr="003968EB" w:rsidRDefault="002270FD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Ответственность за сохранность заявки и прилагаемых документов несет лицо, осуществляющее прием и регистрацию заявок.</w:t>
      </w:r>
    </w:p>
    <w:p w:rsidR="009F6C80" w:rsidRDefault="002270FD">
      <w:pPr>
        <w:pStyle w:val="ConsPlusNormal"/>
        <w:ind w:firstLine="708"/>
        <w:jc w:val="both"/>
        <w:rPr>
          <w:ins w:id="29" w:author="Кириенко Марина Анатольевна" w:date="2018-08-09T12:54:00Z"/>
          <w:rFonts w:ascii="Times New Roman" w:hAnsi="Times New Roman" w:cs="Times New Roman"/>
          <w:sz w:val="28"/>
          <w:szCs w:val="28"/>
        </w:rPr>
        <w:pPrChange w:id="30" w:author="Кириенко Марина Анатольевна" w:date="2018-08-09T12:55:00Z">
          <w:pPr>
            <w:pStyle w:val="ConsPlusNormal"/>
            <w:jc w:val="center"/>
          </w:pPr>
        </w:pPrChange>
      </w:pPr>
      <w:r w:rsidRPr="00493082">
        <w:rPr>
          <w:rFonts w:ascii="Times New Roman" w:hAnsi="Times New Roman" w:cs="Times New Roman"/>
          <w:sz w:val="28"/>
          <w:szCs w:val="28"/>
        </w:rPr>
        <w:t>2</w:t>
      </w:r>
      <w:r w:rsidR="0076423A" w:rsidRPr="00493082">
        <w:rPr>
          <w:rFonts w:ascii="Times New Roman" w:hAnsi="Times New Roman" w:cs="Times New Roman"/>
          <w:sz w:val="28"/>
          <w:szCs w:val="28"/>
        </w:rPr>
        <w:t>5</w:t>
      </w:r>
      <w:r w:rsidR="00C35DB4" w:rsidRPr="00493082">
        <w:rPr>
          <w:rFonts w:ascii="Times New Roman" w:hAnsi="Times New Roman" w:cs="Times New Roman"/>
          <w:sz w:val="28"/>
          <w:szCs w:val="28"/>
        </w:rPr>
        <w:t>. Конкурсная комиссия в течение 15 рабочих дней</w:t>
      </w:r>
      <w:r w:rsidR="001D659A" w:rsidRPr="00493082">
        <w:rPr>
          <w:rFonts w:ascii="Times New Roman" w:hAnsi="Times New Roman" w:cs="Times New Roman"/>
          <w:sz w:val="28"/>
          <w:szCs w:val="28"/>
        </w:rPr>
        <w:t xml:space="preserve"> после срока окончания приема документов проверяет </w:t>
      </w:r>
      <w:r w:rsidR="008C7BCF" w:rsidRPr="00493082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1D659A" w:rsidRPr="00493082">
        <w:rPr>
          <w:rFonts w:ascii="Times New Roman" w:hAnsi="Times New Roman" w:cs="Times New Roman"/>
          <w:sz w:val="28"/>
          <w:szCs w:val="28"/>
        </w:rPr>
        <w:t xml:space="preserve">и прилагаемые к </w:t>
      </w:r>
      <w:r w:rsidR="008C7BCF" w:rsidRPr="00493082">
        <w:rPr>
          <w:rFonts w:ascii="Times New Roman" w:hAnsi="Times New Roman" w:cs="Times New Roman"/>
          <w:sz w:val="28"/>
          <w:szCs w:val="28"/>
        </w:rPr>
        <w:t xml:space="preserve">ним </w:t>
      </w:r>
      <w:r w:rsidR="001D659A" w:rsidRPr="00493082">
        <w:rPr>
          <w:rFonts w:ascii="Times New Roman" w:hAnsi="Times New Roman" w:cs="Times New Roman"/>
          <w:sz w:val="28"/>
          <w:szCs w:val="28"/>
        </w:rPr>
        <w:t xml:space="preserve">документы на соответствие требованиям, указанным в </w:t>
      </w:r>
      <w:r w:rsidR="00247019" w:rsidRPr="009553F0">
        <w:rPr>
          <w:rFonts w:ascii="Times New Roman" w:hAnsi="Times New Roman" w:cs="Times New Roman"/>
          <w:sz w:val="28"/>
          <w:szCs w:val="28"/>
        </w:rPr>
        <w:fldChar w:fldCharType="begin"/>
      </w:r>
      <w:r w:rsidR="00247019" w:rsidRPr="00493082">
        <w:rPr>
          <w:rFonts w:ascii="Times New Roman" w:hAnsi="Times New Roman" w:cs="Times New Roman"/>
          <w:sz w:val="28"/>
          <w:szCs w:val="28"/>
        </w:rPr>
        <w:instrText xml:space="preserve"> HYPERLINK "file:///D:\\UserData\\kima\\Рабочий%20стол\\гранты%20март\\положение%20по%20грантам%20март.docx" \l "P51" </w:instrText>
      </w:r>
      <w:r w:rsidR="00247019" w:rsidRPr="009553F0">
        <w:rPr>
          <w:rFonts w:ascii="Times New Roman" w:hAnsi="Times New Roman" w:cs="Times New Roman"/>
          <w:sz w:val="28"/>
          <w:szCs w:val="28"/>
          <w:rPrChange w:id="31" w:author="Кириенко Марина Анатольевна" w:date="2018-08-09T12:58:00Z">
            <w:rPr>
              <w:rFonts w:ascii="Times New Roman" w:hAnsi="Times New Roman" w:cs="Times New Roman"/>
              <w:sz w:val="28"/>
              <w:szCs w:val="28"/>
            </w:rPr>
          </w:rPrChange>
        </w:rPr>
        <w:fldChar w:fldCharType="separate"/>
      </w:r>
      <w:r w:rsidR="001D659A" w:rsidRPr="00493082">
        <w:rPr>
          <w:rFonts w:ascii="Times New Roman" w:hAnsi="Times New Roman" w:cs="Times New Roman"/>
          <w:sz w:val="28"/>
          <w:szCs w:val="28"/>
        </w:rPr>
        <w:t>пункте</w:t>
      </w:r>
      <w:r w:rsidR="00247019" w:rsidRPr="009553F0">
        <w:rPr>
          <w:rFonts w:ascii="Times New Roman" w:hAnsi="Times New Roman" w:cs="Times New Roman"/>
          <w:sz w:val="28"/>
          <w:szCs w:val="28"/>
        </w:rPr>
        <w:fldChar w:fldCharType="end"/>
      </w:r>
      <w:r w:rsidR="001D659A" w:rsidRPr="00493082">
        <w:rPr>
          <w:rFonts w:ascii="Times New Roman" w:hAnsi="Times New Roman" w:cs="Times New Roman"/>
          <w:sz w:val="28"/>
          <w:szCs w:val="28"/>
        </w:rPr>
        <w:t xml:space="preserve"> 5 настоящего Положения</w:t>
      </w:r>
      <w:del w:id="32" w:author="Кириенко Марина Анатольевна" w:date="2018-08-09T12:54:00Z">
        <w:r w:rsidR="001D659A" w:rsidRPr="00493082" w:rsidDel="009F6C80">
          <w:rPr>
            <w:rFonts w:ascii="Times New Roman" w:hAnsi="Times New Roman" w:cs="Times New Roman"/>
            <w:sz w:val="28"/>
            <w:szCs w:val="28"/>
          </w:rPr>
          <w:delText>.</w:delText>
        </w:r>
      </w:del>
      <w:ins w:id="33" w:author="Кириенко Марина Анатольевна" w:date="2018-08-09T12:24:00Z">
        <w:r w:rsidR="00314BE7" w:rsidRPr="0049308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4" w:author="Кириенко Марина Анатольевна" w:date="2018-08-09T12:54:00Z">
        <w:r w:rsidR="009F6C80" w:rsidRPr="00493082">
          <w:rPr>
            <w:rFonts w:ascii="Times New Roman" w:hAnsi="Times New Roman" w:cs="Times New Roman"/>
            <w:sz w:val="28"/>
            <w:szCs w:val="28"/>
            <w:rPrChange w:id="35" w:author="Кириенко Марина Анатольевна" w:date="2018-08-09T12:58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и </w:t>
        </w:r>
      </w:ins>
      <w:ins w:id="36" w:author="Кириенко Марина Анатольевна" w:date="2018-08-09T14:53:00Z">
        <w:r w:rsidR="009553F0">
          <w:rPr>
            <w:rFonts w:ascii="Times New Roman" w:hAnsi="Times New Roman" w:cs="Times New Roman"/>
            <w:sz w:val="28"/>
            <w:szCs w:val="28"/>
          </w:rPr>
          <w:t>на соответс</w:t>
        </w:r>
      </w:ins>
      <w:ins w:id="37" w:author="Кириенко Марина Анатольевна" w:date="2018-08-09T15:11:00Z">
        <w:r w:rsidR="00E6495E">
          <w:rPr>
            <w:rFonts w:ascii="Times New Roman" w:hAnsi="Times New Roman" w:cs="Times New Roman"/>
            <w:sz w:val="28"/>
            <w:szCs w:val="28"/>
          </w:rPr>
          <w:t>т</w:t>
        </w:r>
      </w:ins>
      <w:ins w:id="38" w:author="Кириенко Марина Анатольевна" w:date="2018-08-09T14:53:00Z">
        <w:r w:rsidR="009553F0">
          <w:rPr>
            <w:rFonts w:ascii="Times New Roman" w:hAnsi="Times New Roman" w:cs="Times New Roman"/>
            <w:sz w:val="28"/>
            <w:szCs w:val="28"/>
          </w:rPr>
          <w:t>вие</w:t>
        </w:r>
      </w:ins>
      <w:ins w:id="39" w:author="Кириенко Марина Анатольевна" w:date="2018-08-09T12:54:00Z">
        <w:r w:rsidR="009F6C80" w:rsidRPr="0049308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40" w:author="Кириенко Марина Анатольевна" w:date="2018-08-09T12:55:00Z">
        <w:r w:rsidR="00493082" w:rsidRPr="00493082">
          <w:rPr>
            <w:rFonts w:ascii="Times New Roman" w:hAnsi="Times New Roman" w:cs="Times New Roman"/>
            <w:sz w:val="28"/>
            <w:szCs w:val="28"/>
          </w:rPr>
          <w:t xml:space="preserve">перечню </w:t>
        </w:r>
      </w:ins>
      <w:ins w:id="41" w:author="Кириенко Марина Анатольевна" w:date="2018-08-09T12:54:00Z">
        <w:r w:rsidR="009F6C80" w:rsidRPr="00493082">
          <w:rPr>
            <w:rFonts w:ascii="Times New Roman" w:hAnsi="Times New Roman" w:cs="Times New Roman"/>
            <w:sz w:val="28"/>
            <w:szCs w:val="28"/>
          </w:rPr>
          <w:t>документов</w:t>
        </w:r>
        <w:r w:rsidR="009F6C80" w:rsidRPr="00C11E12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42" w:author="Кириенко Марина Анатольевна" w:date="2018-08-09T14:54:00Z">
        <w:r w:rsidR="009553F0">
          <w:rPr>
            <w:rFonts w:ascii="Times New Roman" w:hAnsi="Times New Roman" w:cs="Times New Roman"/>
            <w:sz w:val="28"/>
            <w:szCs w:val="28"/>
          </w:rPr>
          <w:t xml:space="preserve"> указанных в </w:t>
        </w:r>
        <w:r w:rsidR="009553F0" w:rsidRPr="00E6495E">
          <w:rPr>
            <w:rFonts w:ascii="Times New Roman" w:hAnsi="Times New Roman" w:cs="Times New Roman"/>
            <w:sz w:val="28"/>
            <w:szCs w:val="28"/>
            <w:rPrChange w:id="43" w:author="Кириенко Марина Анатольевна" w:date="2018-08-09T15:1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приложениях</w:t>
        </w:r>
      </w:ins>
      <w:ins w:id="44" w:author="Кириенко Марина Анатольевна" w:date="2018-08-09T14:55:00Z">
        <w:r w:rsidR="009553F0" w:rsidRPr="00E6495E">
          <w:rPr>
            <w:rFonts w:ascii="Times New Roman" w:hAnsi="Times New Roman" w:cs="Times New Roman"/>
            <w:sz w:val="28"/>
            <w:szCs w:val="28"/>
            <w:rPrChange w:id="45" w:author="Кириенко Марина Анатольевна" w:date="2018-08-09T15:1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</w:t>
        </w:r>
      </w:ins>
      <w:ins w:id="46" w:author="Кириенко Марина Анатольевна" w:date="2018-08-09T15:12:00Z">
        <w:r w:rsidR="00E6495E" w:rsidRPr="00E6495E">
          <w:rPr>
            <w:rFonts w:ascii="Times New Roman" w:hAnsi="Times New Roman" w:cs="Times New Roman"/>
            <w:sz w:val="28"/>
            <w:szCs w:val="28"/>
            <w:rPrChange w:id="47" w:author="Кириенко Марина Анатольевна" w:date="2018-08-09T15:1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№1</w:t>
        </w:r>
      </w:ins>
      <w:ins w:id="48" w:author="Кириенко Марина Анатольевна" w:date="2018-08-09T15:16:00Z">
        <w:r w:rsidR="00E6495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49" w:author="Кириенко Марина Анатольевна" w:date="2018-08-09T15:12:00Z">
        <w:r w:rsidR="00E6495E" w:rsidRPr="00E6495E">
          <w:rPr>
            <w:rFonts w:ascii="Times New Roman" w:hAnsi="Times New Roman" w:cs="Times New Roman"/>
            <w:sz w:val="28"/>
            <w:szCs w:val="28"/>
            <w:rPrChange w:id="50" w:author="Кириенко Марина Анатольевна" w:date="2018-08-09T15:1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-</w:t>
        </w:r>
      </w:ins>
      <w:ins w:id="51" w:author="Кириенко Марина Анатольевна" w:date="2018-08-09T15:16:00Z">
        <w:r w:rsidR="00E6495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2" w:author="Кириенко Марина Анатольевна" w:date="2018-08-09T15:15:00Z">
        <w:r w:rsidR="00E6495E" w:rsidRPr="00E6495E">
          <w:rPr>
            <w:rFonts w:ascii="Times New Roman" w:hAnsi="Times New Roman" w:cs="Times New Roman"/>
            <w:sz w:val="28"/>
            <w:szCs w:val="28"/>
            <w:rPrChange w:id="53" w:author="Кириенко Марина Анатольевна" w:date="2018-08-09T15:1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4</w:t>
        </w:r>
      </w:ins>
      <w:ins w:id="54" w:author="Кириенко Марина Анатольевна" w:date="2018-08-09T14:55:00Z">
        <w:r w:rsidR="009553F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5" w:author="Кириенко Марина Анатольевна" w:date="2018-08-09T12:54:00Z">
        <w:r w:rsidR="009F6C80" w:rsidRPr="00C11E12">
          <w:rPr>
            <w:rFonts w:ascii="Times New Roman" w:hAnsi="Times New Roman" w:cs="Times New Roman"/>
            <w:sz w:val="28"/>
            <w:szCs w:val="28"/>
          </w:rPr>
          <w:t>представляемых заявителем с заявкой на участие</w:t>
        </w:r>
        <w:r w:rsidR="009F6C8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F6C80" w:rsidRPr="00C11E12">
          <w:rPr>
            <w:rFonts w:ascii="Times New Roman" w:hAnsi="Times New Roman" w:cs="Times New Roman"/>
            <w:sz w:val="28"/>
            <w:szCs w:val="28"/>
          </w:rPr>
          <w:t>в конкурсном отборе на право получения гранта</w:t>
        </w:r>
        <w:r w:rsidR="009F6C80">
          <w:rPr>
            <w:rFonts w:ascii="Times New Roman" w:hAnsi="Times New Roman" w:cs="Times New Roman"/>
            <w:sz w:val="28"/>
            <w:szCs w:val="28"/>
          </w:rPr>
          <w:t xml:space="preserve"> в форме субсидии</w:t>
        </w:r>
        <w:r w:rsidR="009F6C80" w:rsidRPr="00C11E1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6" w:author="Кириенко Марина Анатольевна" w:date="2018-08-09T12:56:00Z">
        <w:r w:rsidR="00493082">
          <w:rPr>
            <w:rFonts w:ascii="Times New Roman" w:hAnsi="Times New Roman" w:cs="Times New Roman"/>
            <w:sz w:val="28"/>
            <w:szCs w:val="28"/>
          </w:rPr>
          <w:t>в соответствии с категориями получателей.</w:t>
        </w:r>
      </w:ins>
    </w:p>
    <w:p w:rsidR="00C35DB4" w:rsidRPr="003968EB" w:rsidDel="00493082" w:rsidRDefault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del w:id="57" w:author="Кириенко Марина Анатольевна" w:date="2018-08-09T12:5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B4" w:rsidRPr="003968EB" w:rsidRDefault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заявки и прилагаемых документов указанным требованиям</w:t>
      </w:r>
      <w:del w:id="58" w:author="Кириенко Марина Анатольевна" w:date="2018-08-09T12:59:00Z">
        <w:r w:rsidRPr="003968EB" w:rsidDel="00493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ins w:id="59" w:author="Кириенко Марина Анатольевна" w:date="2018-08-09T12:24:00Z">
        <w:r w:rsidR="000142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либо </w:t>
        </w:r>
      </w:ins>
      <w:ins w:id="60" w:author="Кириенко Марина Анатольевна" w:date="2018-08-09T12:58:00Z">
        <w:r w:rsidR="00493082">
          <w:rPr>
            <w:rFonts w:ascii="Times New Roman" w:hAnsi="Times New Roman" w:cs="Times New Roman"/>
            <w:sz w:val="28"/>
            <w:szCs w:val="28"/>
          </w:rPr>
          <w:t>перечн</w:t>
        </w:r>
      </w:ins>
      <w:ins w:id="61" w:author="Кириенко Марина Анатольевна" w:date="2018-08-09T14:55:00Z">
        <w:r w:rsidR="009553F0">
          <w:rPr>
            <w:rFonts w:ascii="Times New Roman" w:hAnsi="Times New Roman" w:cs="Times New Roman"/>
            <w:sz w:val="28"/>
            <w:szCs w:val="28"/>
          </w:rPr>
          <w:t xml:space="preserve">ю </w:t>
        </w:r>
      </w:ins>
      <w:ins w:id="62" w:author="Кириенко Марина Анатольевна" w:date="2018-08-09T12:58:00Z">
        <w:r w:rsidR="00493082" w:rsidRPr="00C11E12">
          <w:rPr>
            <w:rFonts w:ascii="Times New Roman" w:hAnsi="Times New Roman" w:cs="Times New Roman"/>
            <w:sz w:val="28"/>
            <w:szCs w:val="28"/>
          </w:rPr>
          <w:t>документов,</w:t>
        </w:r>
      </w:ins>
      <w:ins w:id="63" w:author="Кириенко Марина Анатольевна" w:date="2018-08-09T14:55:00Z">
        <w:r w:rsidR="009553F0">
          <w:rPr>
            <w:rFonts w:ascii="Times New Roman" w:hAnsi="Times New Roman" w:cs="Times New Roman"/>
            <w:sz w:val="28"/>
            <w:szCs w:val="28"/>
          </w:rPr>
          <w:t xml:space="preserve"> определенных в приложениях №</w:t>
        </w:r>
      </w:ins>
      <w:ins w:id="64" w:author="Кириенко Марина Анатольевна" w:date="2018-08-09T15:16:00Z">
        <w:r w:rsidR="00E6495E">
          <w:rPr>
            <w:rFonts w:ascii="Times New Roman" w:hAnsi="Times New Roman" w:cs="Times New Roman"/>
            <w:sz w:val="28"/>
            <w:szCs w:val="28"/>
          </w:rPr>
          <w:t xml:space="preserve">1 - </w:t>
        </w:r>
        <w:bookmarkStart w:id="65" w:name="_GoBack"/>
        <w:bookmarkEnd w:id="65"/>
        <w:r w:rsidR="00E6495E">
          <w:rPr>
            <w:rFonts w:ascii="Times New Roman" w:hAnsi="Times New Roman" w:cs="Times New Roman"/>
            <w:sz w:val="28"/>
            <w:szCs w:val="28"/>
          </w:rPr>
          <w:t>4</w:t>
        </w:r>
      </w:ins>
      <w:ins w:id="66" w:author="Кириенко Марина Анатольевна" w:date="2018-08-09T12:58:00Z">
        <w:r w:rsidR="00493082" w:rsidRPr="00C11E12">
          <w:rPr>
            <w:rFonts w:ascii="Times New Roman" w:hAnsi="Times New Roman" w:cs="Times New Roman"/>
            <w:sz w:val="28"/>
            <w:szCs w:val="28"/>
          </w:rPr>
          <w:t xml:space="preserve"> представляемых заявителем с заявкой на участие</w:t>
        </w:r>
        <w:r w:rsidR="0049308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93082" w:rsidRPr="00C11E12">
          <w:rPr>
            <w:rFonts w:ascii="Times New Roman" w:hAnsi="Times New Roman" w:cs="Times New Roman"/>
            <w:sz w:val="28"/>
            <w:szCs w:val="28"/>
          </w:rPr>
          <w:t>в конкурсном отборе</w:t>
        </w:r>
      </w:ins>
      <w:ins w:id="67" w:author="Кириенко Марина Анатольевна" w:date="2018-08-09T12:57:00Z">
        <w:r w:rsidR="00493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принимается решение об отказе заявителю в участии в конкурсном отборе. </w:t>
      </w:r>
    </w:p>
    <w:p w:rsidR="00733EB4" w:rsidRPr="003968EB" w:rsidRDefault="00C35DB4" w:rsidP="006F3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течение трех рабочих дней со дня принятия</w:t>
      </w:r>
      <w:r w:rsidR="00733E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комиссией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101AB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733E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заявителю в участии в конкурсном отборе</w:t>
      </w:r>
      <w:r w:rsidR="006F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E80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</w:t>
      </w:r>
      <w:r w:rsid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телефону </w:t>
      </w:r>
      <w:r w:rsidR="006F3E80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электронному адресу, а также </w:t>
      </w:r>
      <w:r w:rsidR="006F3E80" w:rsidRPr="001C7B5C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</w:t>
      </w:r>
      <w:r w:rsidR="006F3E80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 с указанием,</w:t>
      </w:r>
      <w:r w:rsidR="0036626F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именно требованиям не соответствует заявка</w:t>
      </w:r>
      <w:r w:rsidRPr="000F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прилагаемые документы.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и документы возвращаются заявителю</w:t>
      </w:r>
      <w:r w:rsidR="00733E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его письменного заявления в день подачи такого заявления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конкурсной комиссии с оформлением расписки в получении и соответствующей отметкой в </w:t>
      </w: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журнале регистрации заявок. По требованию заявителя ему выдается выписка из протокола конкурсной комиссии об отказе заявителю в участии в конкурсном отборе. </w:t>
      </w:r>
    </w:p>
    <w:p w:rsidR="00C35DB4" w:rsidRPr="003968EB" w:rsidRDefault="00442948" w:rsidP="00B81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</w:t>
      </w:r>
      <w:r w:rsidR="003662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отозвать свою заявку и прилагаемые документы путем направления в конкурсную комиссию по почте или </w:t>
      </w:r>
      <w:r w:rsidR="00C95802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письменного уведомления об отзыве заявки. Датой отзыва заявки является дата регистрации в день поступления письменного уведомления об отзыве заявки в журнале регистрации заявок. 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F87B3D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VI. </w:t>
      </w:r>
      <w:r w:rsidRPr="00F87B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заявок и прилагаемых документов</w:t>
      </w:r>
      <w:r w:rsidR="00234C24" w:rsidRPr="00F87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5DB4" w:rsidRPr="00F87B3D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конкурсной комиссией решения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заявителей прошедшими конкурсный отбор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3968EB" w:rsidDel="00AF4A55" w:rsidRDefault="0044294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del w:id="68" w:author="Кириенко Марина Анатольевна" w:date="2018-08-09T10:54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23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Оценка заявок и прилагаемых документов осуществляется конкурсной комисси</w:t>
      </w:r>
      <w:r w:rsidR="00AD70F0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направлениями конкурсного отбора по критериям в баллах, установленным для соответствующего направления конкурсного отбора согласно </w:t>
      </w:r>
      <w:hyperlink r:id="rId18" w:history="1">
        <w:r w:rsidR="00C35DB4" w:rsidRPr="003968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 № 5</w:t>
        </w:r>
      </w:hyperlink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="00C35DB4" w:rsidRPr="003968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CB6323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="00B5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ins w:id="69" w:author="Кириенко Марина Анатольевна" w:date="2018-08-09T10:54:00Z">
        <w:r w:rsidR="00AF4A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  <w:r w:rsidR="00EC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del w:id="70" w:author="Кириенко Марина Анатольевна" w:date="2018-08-09T10:54:00Z">
        <w:r w:rsidR="00EC58B6" w:rsidDel="00AF4A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с участием заявителя</w:delText>
        </w:r>
        <w:r w:rsidR="00C35DB4" w:rsidRPr="003968EB" w:rsidDel="00AF4A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AF4A55" w:rsidRDefault="00AF4A55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ns w:id="71" w:author="Кириенко Марина Анатольевна" w:date="2018-08-09T10:54:00Z"/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35DB4" w:rsidRPr="003968EB" w:rsidRDefault="0076423A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55">
        <w:rPr>
          <w:rFonts w:ascii="Times New Roman" w:eastAsia="Times New Roman" w:hAnsi="Times New Roman" w:cs="Times New Roman"/>
          <w:sz w:val="28"/>
          <w:szCs w:val="28"/>
          <w:lang w:eastAsia="ru-RU"/>
          <w:rPrChange w:id="72" w:author="Кириенко Марина Анатольевна" w:date="2018-08-09T10:54:00Z">
            <w:rPr>
              <w:rFonts w:ascii="Times New Roman" w:eastAsia="Times New Roman" w:hAnsi="Times New Roman" w:cs="Times New Roman"/>
              <w:sz w:val="28"/>
              <w:szCs w:val="28"/>
              <w:highlight w:val="yellow"/>
              <w:lang w:eastAsia="ru-RU"/>
            </w:rPr>
          </w:rPrChange>
        </w:rPr>
        <w:t>28</w:t>
      </w:r>
      <w:r w:rsidR="00C35DB4" w:rsidRPr="00AF4A55">
        <w:rPr>
          <w:rFonts w:ascii="Times New Roman" w:eastAsia="Times New Roman" w:hAnsi="Times New Roman" w:cs="Times New Roman"/>
          <w:sz w:val="28"/>
          <w:szCs w:val="28"/>
          <w:lang w:eastAsia="ru-RU"/>
          <w:rPrChange w:id="73" w:author="Кириенко Марина Анатольевна" w:date="2018-08-09T10:54:00Z">
            <w:rPr>
              <w:rFonts w:ascii="Times New Roman" w:eastAsia="Times New Roman" w:hAnsi="Times New Roman" w:cs="Times New Roman"/>
              <w:sz w:val="28"/>
              <w:szCs w:val="28"/>
              <w:highlight w:val="yellow"/>
              <w:lang w:eastAsia="ru-RU"/>
            </w:rPr>
          </w:rPrChange>
        </w:rPr>
        <w:t>. В ходе оценки заявки члены конкурсной комиссии вправе задавать вопросы заявителю с целью уточнения сведений, указанных в заявке и прилагаемых документах, установления обоснованности плана расходов, в том числе размера гранта (в соответствии с направлением конкурсного отбора</w:t>
      </w:r>
      <w:r w:rsidR="003D38E4" w:rsidRPr="00AF4A55">
        <w:rPr>
          <w:rFonts w:ascii="Times New Roman" w:eastAsia="Times New Roman" w:hAnsi="Times New Roman" w:cs="Times New Roman"/>
          <w:sz w:val="28"/>
          <w:szCs w:val="28"/>
          <w:lang w:eastAsia="ru-RU"/>
          <w:rPrChange w:id="74" w:author="Кириенко Марина Анатольевна" w:date="2018-08-09T10:54:00Z">
            <w:rPr>
              <w:rFonts w:ascii="Times New Roman" w:eastAsia="Times New Roman" w:hAnsi="Times New Roman" w:cs="Times New Roman"/>
              <w:sz w:val="28"/>
              <w:szCs w:val="28"/>
              <w:highlight w:val="yellow"/>
              <w:lang w:eastAsia="ru-RU"/>
            </w:rPr>
          </w:rPrChange>
        </w:rPr>
        <w:t>)</w:t>
      </w:r>
      <w:r w:rsidR="00B97AF3" w:rsidRPr="00AF4A55">
        <w:rPr>
          <w:rFonts w:ascii="Times New Roman" w:eastAsia="Times New Roman" w:hAnsi="Times New Roman" w:cs="Times New Roman"/>
          <w:sz w:val="28"/>
          <w:szCs w:val="28"/>
          <w:lang w:eastAsia="ru-RU"/>
          <w:rPrChange w:id="75" w:author="Кириенко Марина Анатольевна" w:date="2018-08-09T10:54:00Z">
            <w:rPr>
              <w:rFonts w:ascii="Times New Roman" w:eastAsia="Times New Roman" w:hAnsi="Times New Roman" w:cs="Times New Roman"/>
              <w:sz w:val="28"/>
              <w:szCs w:val="28"/>
              <w:highlight w:val="yellow"/>
              <w:lang w:eastAsia="ru-RU"/>
            </w:rPr>
          </w:rPrChange>
        </w:rPr>
        <w:t>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конкурсной комиссии при оценке заявки выставляет по каждому критерию оценки соответствующий балл, который заносится в конкурсный бюллетень.</w:t>
      </w:r>
    </w:p>
    <w:p w:rsidR="00C35DB4" w:rsidRPr="003968EB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 в конкурсном бюллетене, выставленная по всем критериям, составляет оценку заявки.</w:t>
      </w:r>
    </w:p>
    <w:p w:rsidR="00C35DB4" w:rsidRPr="003968EB" w:rsidRDefault="00EC58B6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C35DB4" w:rsidRPr="00EC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фиксируется средствами аудио- или видеозаписи.</w:t>
      </w:r>
    </w:p>
    <w:p w:rsidR="00C35DB4" w:rsidRPr="003968EB" w:rsidRDefault="00B72B18" w:rsidP="0044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выставленные всеми членами конкурсной комиссии каждому заявителю по результатам оценки каждой заявки</w:t>
      </w:r>
      <w:r w:rsidR="008C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</w:t>
      </w:r>
      <w:r w:rsidR="004F690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C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документов</w:t>
      </w:r>
      <w:del w:id="76" w:author="Кириенко Марина Анатольевна" w:date="2018-08-09T10:54:00Z">
        <w:r w:rsidR="00C35DB4" w:rsidRPr="003968EB" w:rsidDel="00AF4A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  <w:r w:rsidR="00C35DB4" w:rsidRPr="00B973B2" w:rsidDel="00AF4A55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delText>и индивидуального собеседования</w:delText>
        </w:r>
      </w:del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суммируются и составляют итоговую оценку заявки.</w:t>
      </w:r>
    </w:p>
    <w:p w:rsidR="00C35DB4" w:rsidRPr="003968EB" w:rsidRDefault="00B72B18" w:rsidP="0044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итоговыми оценками заявок конкурсной комиссией составляется рейтинг заявок по мере уменьшения количества баллов, составляющих итоговую оценку каждой заявки.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C35DB4" w:rsidRPr="003968EB" w:rsidRDefault="00B72B18" w:rsidP="00442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о признании заявителей прошедшими конкурсный отбор принимается по направлениям конкурсного отбора в соответствии с рейтингами заявок, согласно критериям оценки заявки, в пределах</w:t>
      </w:r>
      <w:r w:rsidR="006F335A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и лимитов бюджетных обязательств, установленных министерству</w:t>
      </w:r>
      <w:r w:rsidR="00CE72F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</w:t>
      </w:r>
      <w:r w:rsidR="00AD70F0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</w:t>
      </w:r>
      <w:r w:rsidR="00CE72F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</w:t>
      </w:r>
      <w:r w:rsidR="00B816D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CE1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ABF" w:rsidRPr="003968EB" w:rsidRDefault="00B72B18" w:rsidP="00F07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P189"/>
      <w:bookmarkEnd w:id="77"/>
      <w:r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Решение конкурсной комиссии о признании заявителей прошедшими конкурсный отбор (далее - победители конкурсного отбора) </w:t>
      </w:r>
      <w:r w:rsidR="00A17AED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принятия такого решения 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протоколом об итогах конкурсного отбора, в котором указываются рейтинг заявок, списки победителей конкурсного отбора по направлениям конкурсного отбора</w:t>
      </w:r>
      <w:r w:rsidR="00CC2C8F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DB4" w:rsidRPr="0039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9BB" w:rsidRPr="001C7B5C" w:rsidRDefault="005E1850" w:rsidP="001C7B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F07F59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59" w:rsidRPr="001C7B5C">
        <w:rPr>
          <w:rFonts w:ascii="Times New Roman" w:hAnsi="Times New Roman" w:cs="Times New Roman"/>
          <w:sz w:val="28"/>
          <w:szCs w:val="28"/>
        </w:rPr>
        <w:t>в</w:t>
      </w:r>
      <w:r w:rsidR="00F07F59" w:rsidRPr="001C7B5C">
        <w:rPr>
          <w:rFonts w:ascii="Tahoma" w:hAnsi="Tahoma" w:cs="Tahoma"/>
          <w:sz w:val="26"/>
          <w:szCs w:val="26"/>
        </w:rPr>
        <w:t xml:space="preserve"> </w:t>
      </w:r>
      <w:r w:rsidR="00F07F59" w:rsidRPr="001C7B5C">
        <w:rPr>
          <w:rFonts w:ascii="Times New Roman" w:hAnsi="Times New Roman" w:cs="Times New Roman"/>
          <w:sz w:val="28"/>
          <w:szCs w:val="28"/>
        </w:rPr>
        <w:t>срок, не превышающий 15 рабочих дней</w:t>
      </w:r>
      <w:r w:rsidR="00F07F59" w:rsidRPr="001C7B5C">
        <w:rPr>
          <w:rFonts w:ascii="Tahoma" w:hAnsi="Tahoma" w:cs="Tahoma"/>
          <w:sz w:val="26"/>
          <w:szCs w:val="26"/>
        </w:rPr>
        <w:t xml:space="preserve"> </w:t>
      </w:r>
      <w:r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F07F59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протокола об итогах конкурсного </w:t>
      </w:r>
      <w:proofErr w:type="gramStart"/>
      <w:r w:rsidR="00F07F59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607538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7F59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информируются</w:t>
      </w:r>
      <w:proofErr w:type="gramEnd"/>
      <w:r w:rsid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или </w:t>
      </w:r>
      <w:r w:rsidR="00607538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электронному адресу, а также </w:t>
      </w:r>
      <w:r w:rsidR="00607538" w:rsidRPr="001C7B5C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об итогах конкурсного отбора</w:t>
      </w:r>
      <w:r w:rsidR="00877A06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DB4" w:rsidRPr="003968EB" w:rsidRDefault="00B72B18" w:rsidP="00B816D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5DB4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5023DE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FD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C35DB4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3DE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="006F335A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оформления п</w:t>
      </w:r>
      <w:r w:rsidR="00CC2C8F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об итогах</w:t>
      </w:r>
      <w:r w:rsidR="000A27BC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размещается </w:t>
      </w:r>
      <w:r w:rsidR="00CF623A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C35DB4" w:rsidRPr="001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министерства в информационно-телекоммуникационной сети Интернет.</w:t>
      </w:r>
    </w:p>
    <w:p w:rsidR="00B816D4" w:rsidRPr="003968EB" w:rsidRDefault="00B816D4" w:rsidP="00B816D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AA" w:rsidRPr="003968EB" w:rsidRDefault="002A49AA" w:rsidP="00CC2C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ED2" w:rsidRDefault="00C35DB4" w:rsidP="006F335A">
      <w:pPr>
        <w:pStyle w:val="ConsPlusNormal"/>
        <w:ind w:left="707" w:firstLine="709"/>
        <w:jc w:val="center"/>
      </w:pPr>
      <w:r w:rsidRPr="003968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</w:t>
      </w:r>
    </w:p>
    <w:p w:rsidR="006B6ED2" w:rsidRDefault="006B6ED2" w:rsidP="006B6ED2">
      <w:pPr>
        <w:rPr>
          <w:lang w:eastAsia="ru-RU"/>
        </w:rPr>
      </w:pPr>
    </w:p>
    <w:p w:rsidR="00C2207D" w:rsidRPr="006B6ED2" w:rsidRDefault="00C2207D" w:rsidP="006B6ED2">
      <w:pPr>
        <w:ind w:firstLine="708"/>
        <w:rPr>
          <w:lang w:eastAsia="ru-RU"/>
        </w:rPr>
      </w:pPr>
    </w:p>
    <w:sectPr w:rsidR="00C2207D" w:rsidRPr="006B6ED2" w:rsidSect="00BC10D1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E3" w:rsidRDefault="00997DE3" w:rsidP="00BC10D1">
      <w:pPr>
        <w:spacing w:after="0" w:line="240" w:lineRule="auto"/>
      </w:pPr>
      <w:r>
        <w:separator/>
      </w:r>
    </w:p>
  </w:endnote>
  <w:endnote w:type="continuationSeparator" w:id="0">
    <w:p w:rsidR="00997DE3" w:rsidRDefault="00997DE3" w:rsidP="00BC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E3" w:rsidRDefault="00997DE3" w:rsidP="00BC10D1">
      <w:pPr>
        <w:spacing w:after="0" w:line="240" w:lineRule="auto"/>
      </w:pPr>
      <w:r>
        <w:separator/>
      </w:r>
    </w:p>
  </w:footnote>
  <w:footnote w:type="continuationSeparator" w:id="0">
    <w:p w:rsidR="00997DE3" w:rsidRDefault="00997DE3" w:rsidP="00BC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052120"/>
      <w:docPartObj>
        <w:docPartGallery w:val="Page Numbers (Top of Page)"/>
        <w:docPartUnique/>
      </w:docPartObj>
    </w:sdtPr>
    <w:sdtEndPr/>
    <w:sdtContent>
      <w:p w:rsidR="00BC10D1" w:rsidRDefault="00BC10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46D">
          <w:rPr>
            <w:noProof/>
          </w:rPr>
          <w:t>12</w:t>
        </w:r>
        <w:r>
          <w:fldChar w:fldCharType="end"/>
        </w:r>
      </w:p>
    </w:sdtContent>
  </w:sdt>
  <w:p w:rsidR="00BC10D1" w:rsidRDefault="00BC10D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иенко Марина Анатольевна">
    <w15:presenceInfo w15:providerId="AD" w15:userId="S-1-5-21-2356655543-2162514679-1277178298-1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74"/>
    <w:rsid w:val="00003167"/>
    <w:rsid w:val="0000562C"/>
    <w:rsid w:val="000060F9"/>
    <w:rsid w:val="00013842"/>
    <w:rsid w:val="0001420B"/>
    <w:rsid w:val="00025606"/>
    <w:rsid w:val="00026EE9"/>
    <w:rsid w:val="00030B94"/>
    <w:rsid w:val="000435B4"/>
    <w:rsid w:val="0004664B"/>
    <w:rsid w:val="0005058E"/>
    <w:rsid w:val="0005152A"/>
    <w:rsid w:val="0005562C"/>
    <w:rsid w:val="00060539"/>
    <w:rsid w:val="00060898"/>
    <w:rsid w:val="00064798"/>
    <w:rsid w:val="00066CD0"/>
    <w:rsid w:val="0007117E"/>
    <w:rsid w:val="00073213"/>
    <w:rsid w:val="00075ECB"/>
    <w:rsid w:val="00080177"/>
    <w:rsid w:val="00083BCF"/>
    <w:rsid w:val="000908E1"/>
    <w:rsid w:val="00091479"/>
    <w:rsid w:val="00093A23"/>
    <w:rsid w:val="000A27BC"/>
    <w:rsid w:val="000A50E4"/>
    <w:rsid w:val="000A6C5F"/>
    <w:rsid w:val="000B41E8"/>
    <w:rsid w:val="000B4F16"/>
    <w:rsid w:val="000C0A7A"/>
    <w:rsid w:val="000C5538"/>
    <w:rsid w:val="000D1E8C"/>
    <w:rsid w:val="000D4B02"/>
    <w:rsid w:val="000E5CF5"/>
    <w:rsid w:val="000E5ED7"/>
    <w:rsid w:val="000F7725"/>
    <w:rsid w:val="00101ABF"/>
    <w:rsid w:val="001061ED"/>
    <w:rsid w:val="00110D95"/>
    <w:rsid w:val="00112ABF"/>
    <w:rsid w:val="00117F9B"/>
    <w:rsid w:val="00126943"/>
    <w:rsid w:val="00135D49"/>
    <w:rsid w:val="001408B2"/>
    <w:rsid w:val="0014173F"/>
    <w:rsid w:val="0015463C"/>
    <w:rsid w:val="001641B1"/>
    <w:rsid w:val="00186B48"/>
    <w:rsid w:val="00193E9A"/>
    <w:rsid w:val="001B6AD3"/>
    <w:rsid w:val="001C0F76"/>
    <w:rsid w:val="001C52FC"/>
    <w:rsid w:val="001C7B5C"/>
    <w:rsid w:val="001D029C"/>
    <w:rsid w:val="001D659A"/>
    <w:rsid w:val="001E056F"/>
    <w:rsid w:val="001E0D44"/>
    <w:rsid w:val="001E0F66"/>
    <w:rsid w:val="001E4DFC"/>
    <w:rsid w:val="001E556F"/>
    <w:rsid w:val="001E60B3"/>
    <w:rsid w:val="001F2438"/>
    <w:rsid w:val="001F5E9D"/>
    <w:rsid w:val="001F788A"/>
    <w:rsid w:val="001F79F4"/>
    <w:rsid w:val="00201622"/>
    <w:rsid w:val="00205892"/>
    <w:rsid w:val="0020596E"/>
    <w:rsid w:val="00206688"/>
    <w:rsid w:val="00207803"/>
    <w:rsid w:val="00210190"/>
    <w:rsid w:val="00211B4F"/>
    <w:rsid w:val="002147A1"/>
    <w:rsid w:val="002165D1"/>
    <w:rsid w:val="00216908"/>
    <w:rsid w:val="00221046"/>
    <w:rsid w:val="0022249D"/>
    <w:rsid w:val="0022375E"/>
    <w:rsid w:val="002270FD"/>
    <w:rsid w:val="00227EF8"/>
    <w:rsid w:val="00230B91"/>
    <w:rsid w:val="00234C24"/>
    <w:rsid w:val="00241709"/>
    <w:rsid w:val="002427CC"/>
    <w:rsid w:val="002461AC"/>
    <w:rsid w:val="002461C7"/>
    <w:rsid w:val="00247019"/>
    <w:rsid w:val="00251E2D"/>
    <w:rsid w:val="00255C27"/>
    <w:rsid w:val="00280C1E"/>
    <w:rsid w:val="002841D1"/>
    <w:rsid w:val="00285813"/>
    <w:rsid w:val="00290528"/>
    <w:rsid w:val="002A49AA"/>
    <w:rsid w:val="002A6B37"/>
    <w:rsid w:val="002B59A5"/>
    <w:rsid w:val="002B6EC0"/>
    <w:rsid w:val="002B7490"/>
    <w:rsid w:val="002C636A"/>
    <w:rsid w:val="002C766A"/>
    <w:rsid w:val="002C7FC6"/>
    <w:rsid w:val="002D417E"/>
    <w:rsid w:val="002F02E8"/>
    <w:rsid w:val="00307ED0"/>
    <w:rsid w:val="00313F0A"/>
    <w:rsid w:val="00314BE7"/>
    <w:rsid w:val="0031711B"/>
    <w:rsid w:val="00317B0F"/>
    <w:rsid w:val="00321351"/>
    <w:rsid w:val="0032162E"/>
    <w:rsid w:val="003227EC"/>
    <w:rsid w:val="00322863"/>
    <w:rsid w:val="00322E8E"/>
    <w:rsid w:val="00327082"/>
    <w:rsid w:val="00332FC6"/>
    <w:rsid w:val="003348B4"/>
    <w:rsid w:val="003378CF"/>
    <w:rsid w:val="003403A9"/>
    <w:rsid w:val="00356B39"/>
    <w:rsid w:val="003575FF"/>
    <w:rsid w:val="00360417"/>
    <w:rsid w:val="00362A66"/>
    <w:rsid w:val="0036626F"/>
    <w:rsid w:val="00367C37"/>
    <w:rsid w:val="00375BDD"/>
    <w:rsid w:val="0038271F"/>
    <w:rsid w:val="00396091"/>
    <w:rsid w:val="003968EB"/>
    <w:rsid w:val="003975D3"/>
    <w:rsid w:val="003A265F"/>
    <w:rsid w:val="003B6E02"/>
    <w:rsid w:val="003C24A5"/>
    <w:rsid w:val="003C61D2"/>
    <w:rsid w:val="003D38E4"/>
    <w:rsid w:val="003E06DA"/>
    <w:rsid w:val="003E2007"/>
    <w:rsid w:val="003E2225"/>
    <w:rsid w:val="003E25A2"/>
    <w:rsid w:val="00400304"/>
    <w:rsid w:val="00402554"/>
    <w:rsid w:val="00421ABA"/>
    <w:rsid w:val="004318AC"/>
    <w:rsid w:val="00432246"/>
    <w:rsid w:val="004341E2"/>
    <w:rsid w:val="004342E8"/>
    <w:rsid w:val="00436F48"/>
    <w:rsid w:val="00440706"/>
    <w:rsid w:val="00442948"/>
    <w:rsid w:val="00446C92"/>
    <w:rsid w:val="00451AF6"/>
    <w:rsid w:val="00455AD9"/>
    <w:rsid w:val="00460EAC"/>
    <w:rsid w:val="004615FC"/>
    <w:rsid w:val="004640F1"/>
    <w:rsid w:val="004642CF"/>
    <w:rsid w:val="004660FD"/>
    <w:rsid w:val="004722CF"/>
    <w:rsid w:val="00472A1E"/>
    <w:rsid w:val="004769A5"/>
    <w:rsid w:val="00485A5C"/>
    <w:rsid w:val="00486941"/>
    <w:rsid w:val="00486EBC"/>
    <w:rsid w:val="00493082"/>
    <w:rsid w:val="00493503"/>
    <w:rsid w:val="004947D5"/>
    <w:rsid w:val="00495221"/>
    <w:rsid w:val="00495254"/>
    <w:rsid w:val="004967F8"/>
    <w:rsid w:val="004A5DB7"/>
    <w:rsid w:val="004A74D3"/>
    <w:rsid w:val="004B482D"/>
    <w:rsid w:val="004B7724"/>
    <w:rsid w:val="004B7EF3"/>
    <w:rsid w:val="004C02F3"/>
    <w:rsid w:val="004C4307"/>
    <w:rsid w:val="004C4A07"/>
    <w:rsid w:val="004C4D8D"/>
    <w:rsid w:val="004D2621"/>
    <w:rsid w:val="004D429E"/>
    <w:rsid w:val="004D49ED"/>
    <w:rsid w:val="004E3B94"/>
    <w:rsid w:val="004E5079"/>
    <w:rsid w:val="004E7468"/>
    <w:rsid w:val="004E78F9"/>
    <w:rsid w:val="004F245B"/>
    <w:rsid w:val="004F6909"/>
    <w:rsid w:val="004F73C8"/>
    <w:rsid w:val="004F74F5"/>
    <w:rsid w:val="005023DE"/>
    <w:rsid w:val="0050321A"/>
    <w:rsid w:val="005042CB"/>
    <w:rsid w:val="005068EC"/>
    <w:rsid w:val="00506FD4"/>
    <w:rsid w:val="0051437D"/>
    <w:rsid w:val="0051461D"/>
    <w:rsid w:val="005252E9"/>
    <w:rsid w:val="005255F1"/>
    <w:rsid w:val="00533275"/>
    <w:rsid w:val="00535905"/>
    <w:rsid w:val="005406A6"/>
    <w:rsid w:val="00542072"/>
    <w:rsid w:val="00553B5E"/>
    <w:rsid w:val="005550D6"/>
    <w:rsid w:val="00565372"/>
    <w:rsid w:val="005675D6"/>
    <w:rsid w:val="005722E2"/>
    <w:rsid w:val="00590B8C"/>
    <w:rsid w:val="00591A1B"/>
    <w:rsid w:val="0059479D"/>
    <w:rsid w:val="005958A6"/>
    <w:rsid w:val="005B21BC"/>
    <w:rsid w:val="005B555D"/>
    <w:rsid w:val="005C009C"/>
    <w:rsid w:val="005C0A8A"/>
    <w:rsid w:val="005C62B9"/>
    <w:rsid w:val="005C6D09"/>
    <w:rsid w:val="005D33E2"/>
    <w:rsid w:val="005D54CF"/>
    <w:rsid w:val="005D7A0C"/>
    <w:rsid w:val="005E1850"/>
    <w:rsid w:val="005E7B5C"/>
    <w:rsid w:val="005F0657"/>
    <w:rsid w:val="005F4B64"/>
    <w:rsid w:val="00602F74"/>
    <w:rsid w:val="00606D8C"/>
    <w:rsid w:val="00607538"/>
    <w:rsid w:val="00610E78"/>
    <w:rsid w:val="00612184"/>
    <w:rsid w:val="00615B77"/>
    <w:rsid w:val="00623DEA"/>
    <w:rsid w:val="006303A9"/>
    <w:rsid w:val="00636F35"/>
    <w:rsid w:val="006474E4"/>
    <w:rsid w:val="006552CF"/>
    <w:rsid w:val="0066620A"/>
    <w:rsid w:val="00675902"/>
    <w:rsid w:val="006777AC"/>
    <w:rsid w:val="0068015C"/>
    <w:rsid w:val="006849BB"/>
    <w:rsid w:val="00686194"/>
    <w:rsid w:val="00690B7F"/>
    <w:rsid w:val="00693B1D"/>
    <w:rsid w:val="0069510F"/>
    <w:rsid w:val="0069615B"/>
    <w:rsid w:val="006A25FC"/>
    <w:rsid w:val="006B07D7"/>
    <w:rsid w:val="006B2477"/>
    <w:rsid w:val="006B3009"/>
    <w:rsid w:val="006B6ED2"/>
    <w:rsid w:val="006C1A15"/>
    <w:rsid w:val="006C2AD5"/>
    <w:rsid w:val="006C2EB7"/>
    <w:rsid w:val="006C7614"/>
    <w:rsid w:val="006D0777"/>
    <w:rsid w:val="006D1E83"/>
    <w:rsid w:val="006D46BA"/>
    <w:rsid w:val="006E300A"/>
    <w:rsid w:val="006F1D2E"/>
    <w:rsid w:val="006F2C7C"/>
    <w:rsid w:val="006F335A"/>
    <w:rsid w:val="006F3D07"/>
    <w:rsid w:val="006F3E80"/>
    <w:rsid w:val="00701D72"/>
    <w:rsid w:val="007036FF"/>
    <w:rsid w:val="007109D7"/>
    <w:rsid w:val="00711342"/>
    <w:rsid w:val="0071251D"/>
    <w:rsid w:val="00714FD1"/>
    <w:rsid w:val="00715DE9"/>
    <w:rsid w:val="00716DFF"/>
    <w:rsid w:val="00722409"/>
    <w:rsid w:val="00727702"/>
    <w:rsid w:val="00733EB4"/>
    <w:rsid w:val="00734C43"/>
    <w:rsid w:val="00745490"/>
    <w:rsid w:val="0075235A"/>
    <w:rsid w:val="00754C27"/>
    <w:rsid w:val="0076423A"/>
    <w:rsid w:val="00767464"/>
    <w:rsid w:val="00771944"/>
    <w:rsid w:val="00771BEC"/>
    <w:rsid w:val="007875FB"/>
    <w:rsid w:val="00797352"/>
    <w:rsid w:val="007B19E0"/>
    <w:rsid w:val="007C35A9"/>
    <w:rsid w:val="007C636B"/>
    <w:rsid w:val="007C6A3B"/>
    <w:rsid w:val="007D622F"/>
    <w:rsid w:val="007F15D0"/>
    <w:rsid w:val="007F3E1F"/>
    <w:rsid w:val="007F50ED"/>
    <w:rsid w:val="00800C45"/>
    <w:rsid w:val="00803AF6"/>
    <w:rsid w:val="00803D1E"/>
    <w:rsid w:val="008128FC"/>
    <w:rsid w:val="00813DF1"/>
    <w:rsid w:val="00814094"/>
    <w:rsid w:val="00816A10"/>
    <w:rsid w:val="0081786F"/>
    <w:rsid w:val="008278C4"/>
    <w:rsid w:val="008338B6"/>
    <w:rsid w:val="00834E0F"/>
    <w:rsid w:val="008411BA"/>
    <w:rsid w:val="00847901"/>
    <w:rsid w:val="00855195"/>
    <w:rsid w:val="00857860"/>
    <w:rsid w:val="008609B3"/>
    <w:rsid w:val="008639C4"/>
    <w:rsid w:val="00874ACD"/>
    <w:rsid w:val="00875B05"/>
    <w:rsid w:val="00877A06"/>
    <w:rsid w:val="0088763A"/>
    <w:rsid w:val="0089565C"/>
    <w:rsid w:val="00896579"/>
    <w:rsid w:val="008A266D"/>
    <w:rsid w:val="008B6C59"/>
    <w:rsid w:val="008C2D94"/>
    <w:rsid w:val="008C7BCF"/>
    <w:rsid w:val="008D575A"/>
    <w:rsid w:val="008E27C8"/>
    <w:rsid w:val="008E2A9D"/>
    <w:rsid w:val="008F2BE1"/>
    <w:rsid w:val="008F4DE7"/>
    <w:rsid w:val="00901881"/>
    <w:rsid w:val="009054B7"/>
    <w:rsid w:val="009102AF"/>
    <w:rsid w:val="009301D3"/>
    <w:rsid w:val="00933975"/>
    <w:rsid w:val="00933D5C"/>
    <w:rsid w:val="00936362"/>
    <w:rsid w:val="009414D0"/>
    <w:rsid w:val="00953B95"/>
    <w:rsid w:val="009553F0"/>
    <w:rsid w:val="00956EF3"/>
    <w:rsid w:val="00971F14"/>
    <w:rsid w:val="00985ECD"/>
    <w:rsid w:val="00996F56"/>
    <w:rsid w:val="00997DE3"/>
    <w:rsid w:val="009B4B45"/>
    <w:rsid w:val="009B4BB6"/>
    <w:rsid w:val="009C568B"/>
    <w:rsid w:val="009D3C52"/>
    <w:rsid w:val="009D6006"/>
    <w:rsid w:val="009E605D"/>
    <w:rsid w:val="009F367B"/>
    <w:rsid w:val="009F6C80"/>
    <w:rsid w:val="00A04F7B"/>
    <w:rsid w:val="00A13382"/>
    <w:rsid w:val="00A153B9"/>
    <w:rsid w:val="00A17AED"/>
    <w:rsid w:val="00A20E92"/>
    <w:rsid w:val="00A20F10"/>
    <w:rsid w:val="00A23D29"/>
    <w:rsid w:val="00A30DF3"/>
    <w:rsid w:val="00A32ECB"/>
    <w:rsid w:val="00A4671E"/>
    <w:rsid w:val="00A5217F"/>
    <w:rsid w:val="00A534EA"/>
    <w:rsid w:val="00A60287"/>
    <w:rsid w:val="00A62F70"/>
    <w:rsid w:val="00A6349C"/>
    <w:rsid w:val="00A63B3F"/>
    <w:rsid w:val="00A656C7"/>
    <w:rsid w:val="00A76795"/>
    <w:rsid w:val="00A80EA1"/>
    <w:rsid w:val="00A944B0"/>
    <w:rsid w:val="00A966FE"/>
    <w:rsid w:val="00AA1A35"/>
    <w:rsid w:val="00AA363C"/>
    <w:rsid w:val="00AA4782"/>
    <w:rsid w:val="00AA4A63"/>
    <w:rsid w:val="00AA4F58"/>
    <w:rsid w:val="00AA6411"/>
    <w:rsid w:val="00AA78E0"/>
    <w:rsid w:val="00AC3A68"/>
    <w:rsid w:val="00AD0299"/>
    <w:rsid w:val="00AD1780"/>
    <w:rsid w:val="00AD70F0"/>
    <w:rsid w:val="00AF4A55"/>
    <w:rsid w:val="00AF7B32"/>
    <w:rsid w:val="00B1392D"/>
    <w:rsid w:val="00B36F73"/>
    <w:rsid w:val="00B41ACC"/>
    <w:rsid w:val="00B501F2"/>
    <w:rsid w:val="00B519C7"/>
    <w:rsid w:val="00B52A17"/>
    <w:rsid w:val="00B52AA7"/>
    <w:rsid w:val="00B53F26"/>
    <w:rsid w:val="00B54322"/>
    <w:rsid w:val="00B54E35"/>
    <w:rsid w:val="00B55232"/>
    <w:rsid w:val="00B55B1D"/>
    <w:rsid w:val="00B61983"/>
    <w:rsid w:val="00B72B18"/>
    <w:rsid w:val="00B750C7"/>
    <w:rsid w:val="00B75785"/>
    <w:rsid w:val="00B810B7"/>
    <w:rsid w:val="00B816D4"/>
    <w:rsid w:val="00B818EE"/>
    <w:rsid w:val="00B83399"/>
    <w:rsid w:val="00B91B94"/>
    <w:rsid w:val="00B95F34"/>
    <w:rsid w:val="00B973B2"/>
    <w:rsid w:val="00B97AF3"/>
    <w:rsid w:val="00BA1616"/>
    <w:rsid w:val="00BA715D"/>
    <w:rsid w:val="00BB4AC2"/>
    <w:rsid w:val="00BC10D1"/>
    <w:rsid w:val="00BC2C18"/>
    <w:rsid w:val="00BC3106"/>
    <w:rsid w:val="00BD0211"/>
    <w:rsid w:val="00BD18AF"/>
    <w:rsid w:val="00BD5720"/>
    <w:rsid w:val="00BE58F7"/>
    <w:rsid w:val="00BE74B8"/>
    <w:rsid w:val="00BE7A39"/>
    <w:rsid w:val="00BF2113"/>
    <w:rsid w:val="00BF2AF3"/>
    <w:rsid w:val="00BF79EA"/>
    <w:rsid w:val="00C001E9"/>
    <w:rsid w:val="00C04837"/>
    <w:rsid w:val="00C1773F"/>
    <w:rsid w:val="00C20EF2"/>
    <w:rsid w:val="00C2207D"/>
    <w:rsid w:val="00C32EF2"/>
    <w:rsid w:val="00C35DB4"/>
    <w:rsid w:val="00C3655F"/>
    <w:rsid w:val="00C37FC6"/>
    <w:rsid w:val="00C4406C"/>
    <w:rsid w:val="00C54765"/>
    <w:rsid w:val="00C57EF9"/>
    <w:rsid w:val="00C67EFC"/>
    <w:rsid w:val="00C73B73"/>
    <w:rsid w:val="00C763FF"/>
    <w:rsid w:val="00C85AE1"/>
    <w:rsid w:val="00C87996"/>
    <w:rsid w:val="00C932D6"/>
    <w:rsid w:val="00C95802"/>
    <w:rsid w:val="00C970D3"/>
    <w:rsid w:val="00CA322F"/>
    <w:rsid w:val="00CA5AAA"/>
    <w:rsid w:val="00CB41B7"/>
    <w:rsid w:val="00CB6323"/>
    <w:rsid w:val="00CB7DA6"/>
    <w:rsid w:val="00CC2C8F"/>
    <w:rsid w:val="00CD216C"/>
    <w:rsid w:val="00CD545C"/>
    <w:rsid w:val="00CD56DA"/>
    <w:rsid w:val="00CE179F"/>
    <w:rsid w:val="00CE72FF"/>
    <w:rsid w:val="00CF25D1"/>
    <w:rsid w:val="00CF37E9"/>
    <w:rsid w:val="00CF623A"/>
    <w:rsid w:val="00D02ED6"/>
    <w:rsid w:val="00D13D26"/>
    <w:rsid w:val="00D22391"/>
    <w:rsid w:val="00D25229"/>
    <w:rsid w:val="00D27A5A"/>
    <w:rsid w:val="00D4403D"/>
    <w:rsid w:val="00D47C6B"/>
    <w:rsid w:val="00D5447D"/>
    <w:rsid w:val="00D55243"/>
    <w:rsid w:val="00D771E0"/>
    <w:rsid w:val="00D778FA"/>
    <w:rsid w:val="00D86A38"/>
    <w:rsid w:val="00D92F6C"/>
    <w:rsid w:val="00D936D4"/>
    <w:rsid w:val="00D95E40"/>
    <w:rsid w:val="00DB13A6"/>
    <w:rsid w:val="00DC1098"/>
    <w:rsid w:val="00DE19BB"/>
    <w:rsid w:val="00DE5BD6"/>
    <w:rsid w:val="00DF4918"/>
    <w:rsid w:val="00E006B3"/>
    <w:rsid w:val="00E21F6A"/>
    <w:rsid w:val="00E24EDD"/>
    <w:rsid w:val="00E25099"/>
    <w:rsid w:val="00E334A3"/>
    <w:rsid w:val="00E440B9"/>
    <w:rsid w:val="00E44299"/>
    <w:rsid w:val="00E44CD4"/>
    <w:rsid w:val="00E467B1"/>
    <w:rsid w:val="00E527FD"/>
    <w:rsid w:val="00E5590B"/>
    <w:rsid w:val="00E576CD"/>
    <w:rsid w:val="00E6495E"/>
    <w:rsid w:val="00E73B37"/>
    <w:rsid w:val="00E77AE4"/>
    <w:rsid w:val="00E815B1"/>
    <w:rsid w:val="00E825E4"/>
    <w:rsid w:val="00E82E2D"/>
    <w:rsid w:val="00E84B2F"/>
    <w:rsid w:val="00E87C1A"/>
    <w:rsid w:val="00E94A4A"/>
    <w:rsid w:val="00E94FF0"/>
    <w:rsid w:val="00E97F90"/>
    <w:rsid w:val="00EB1098"/>
    <w:rsid w:val="00EB6A84"/>
    <w:rsid w:val="00EB7D31"/>
    <w:rsid w:val="00EC2A4B"/>
    <w:rsid w:val="00EC58B6"/>
    <w:rsid w:val="00EC6039"/>
    <w:rsid w:val="00ED6EA5"/>
    <w:rsid w:val="00ED757D"/>
    <w:rsid w:val="00F07F59"/>
    <w:rsid w:val="00F10C3F"/>
    <w:rsid w:val="00F210CF"/>
    <w:rsid w:val="00F27274"/>
    <w:rsid w:val="00F301B6"/>
    <w:rsid w:val="00F30499"/>
    <w:rsid w:val="00F30883"/>
    <w:rsid w:val="00F3463A"/>
    <w:rsid w:val="00F35455"/>
    <w:rsid w:val="00F5546D"/>
    <w:rsid w:val="00F67575"/>
    <w:rsid w:val="00F81381"/>
    <w:rsid w:val="00F83976"/>
    <w:rsid w:val="00F8589B"/>
    <w:rsid w:val="00F87B3D"/>
    <w:rsid w:val="00F91002"/>
    <w:rsid w:val="00FA14E5"/>
    <w:rsid w:val="00FA1FCA"/>
    <w:rsid w:val="00FA49B7"/>
    <w:rsid w:val="00FB453D"/>
    <w:rsid w:val="00FB588F"/>
    <w:rsid w:val="00FC2FDE"/>
    <w:rsid w:val="00FC6E4D"/>
    <w:rsid w:val="00FD14B3"/>
    <w:rsid w:val="00FD312A"/>
    <w:rsid w:val="00FD5491"/>
    <w:rsid w:val="00FE073D"/>
    <w:rsid w:val="00FE0D3B"/>
    <w:rsid w:val="00FE47C2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198D"/>
  <w15:docId w15:val="{0A993DEF-2810-407F-B4A3-6FBA465F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0D1"/>
  </w:style>
  <w:style w:type="paragraph" w:styleId="a5">
    <w:name w:val="footer"/>
    <w:basedOn w:val="a"/>
    <w:link w:val="a6"/>
    <w:uiPriority w:val="99"/>
    <w:unhideWhenUsed/>
    <w:rsid w:val="00BC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0D1"/>
  </w:style>
  <w:style w:type="character" w:styleId="a7">
    <w:name w:val="annotation reference"/>
    <w:basedOn w:val="a0"/>
    <w:uiPriority w:val="99"/>
    <w:semiHidden/>
    <w:unhideWhenUsed/>
    <w:rsid w:val="00CA32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32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322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32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322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22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BE74B8"/>
    <w:pPr>
      <w:spacing w:after="0" w:line="240" w:lineRule="auto"/>
    </w:pPr>
  </w:style>
  <w:style w:type="paragraph" w:customStyle="1" w:styleId="ConsPlusNonformat">
    <w:name w:val="ConsPlusNonformat"/>
    <w:rsid w:val="00F910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A88F87FF4EA6D6E8AF15B1D14DEB772E0E086EE2D011CDE0C2E6F20AD51B8BC98564EF9750E3902DCD5B6pBqCL" TargetMode="External"/><Relationship Id="rId13" Type="http://schemas.openxmlformats.org/officeDocument/2006/relationships/hyperlink" Target="consultantplus://offline/ref=31B830A140E5079851C2F664649971337329EFD63DC83A998B0AA8656Ea3wDM" TargetMode="External"/><Relationship Id="rId18" Type="http://schemas.openxmlformats.org/officeDocument/2006/relationships/hyperlink" Target="consultantplus://offline/ref=400A88F87FF4EA6D6E8AF15B1D14DEB772E0E086E6280012D50F736528F45DBABB970959FE3C023802DDDCpBq5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B6A4E4A391D5AF78CC06F3126695F36388594A7E5E70FF081C5D9F45BLD2BD" TargetMode="External"/><Relationship Id="rId12" Type="http://schemas.openxmlformats.org/officeDocument/2006/relationships/hyperlink" Target="consultantplus://offline/ref=31B830A140E5079851C2F664649971337329EFD63DC83A998B0AA8656Ea3wDM" TargetMode="External"/><Relationship Id="rId17" Type="http://schemas.openxmlformats.org/officeDocument/2006/relationships/hyperlink" Target="consultantplus://offline/ref=400A88F87FF4EA6D6E8AF15B1D14DEB772E0E086E6280012D50F736528F45DBABB970959FE3C023802DDDCpBq3L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B830A140E5079851C2F664649971337329EFD63DC83A998B0AA8656Ea3w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0A88F87FF4EA6D6E8AF15B1D14DEB772E0E086E6280012D50F736528F45DBABB970959FE3C023802DDD6pBq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0A88F87FF4EA6D6E8AF15B1D14DEB772E0E086EE2D011CDE0C2E6F20AD51B8BC98564EF9750E3902DCD5B6pBqCL" TargetMode="External"/><Relationship Id="rId19" Type="http://schemas.openxmlformats.org/officeDocument/2006/relationships/hyperlink" Target="consultantplus://offline/ref=400A88F87FF4EA6D6E8AF15B1D14DEB772E0E086E6280012D50F736528F45DBABB970959FE3C023802DED5pBq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8C0BD62ABE62992E72778685DA6D51125EE66C0C71B2D5827EFCDAACJ6e0F" TargetMode="External"/><Relationship Id="rId14" Type="http://schemas.openxmlformats.org/officeDocument/2006/relationships/hyperlink" Target="consultantplus://offline/ref=31B830A140E5079851C2F664649971337329EFD63DC83A998B0AA8656Ea3wD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0165-181D-42C8-966A-F5369396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1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26</cp:revision>
  <cp:lastPrinted>2018-08-08T12:34:00Z</cp:lastPrinted>
  <dcterms:created xsi:type="dcterms:W3CDTF">2018-08-03T10:41:00Z</dcterms:created>
  <dcterms:modified xsi:type="dcterms:W3CDTF">2018-08-09T08:17:00Z</dcterms:modified>
</cp:coreProperties>
</file>