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7CCE" w14:textId="77777777" w:rsidR="002B4F3E" w:rsidRPr="00D01332" w:rsidRDefault="002B4F3E" w:rsidP="002B4F3E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D60DB73" w14:textId="77777777" w:rsidR="002B4F3E" w:rsidRPr="00D01332" w:rsidRDefault="00A438B9" w:rsidP="002B4F3E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70D1D" w:rsidRPr="00D70D1D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0632DB">
        <w:rPr>
          <w:rFonts w:ascii="Times New Roman" w:hAnsi="Times New Roman" w:cs="Times New Roman"/>
          <w:sz w:val="28"/>
          <w:szCs w:val="28"/>
        </w:rPr>
        <w:t>го</w:t>
      </w:r>
      <w:r w:rsidR="00D70D1D" w:rsidRPr="00D70D1D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0632DB">
        <w:rPr>
          <w:rFonts w:ascii="Times New Roman" w:hAnsi="Times New Roman" w:cs="Times New Roman"/>
          <w:sz w:val="28"/>
          <w:szCs w:val="28"/>
        </w:rPr>
        <w:t>а</w:t>
      </w:r>
      <w:r w:rsidR="00D70D1D" w:rsidRPr="00D70D1D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14:paraId="07CFCB35" w14:textId="77777777" w:rsidR="002B4F3E" w:rsidRPr="00D01332" w:rsidRDefault="002B4F3E" w:rsidP="002B4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B3709E" w14:textId="77777777" w:rsidR="002B4F3E" w:rsidRDefault="002B4F3E" w:rsidP="002B4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F4385E" w14:textId="77777777"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230EE4" w14:textId="77777777"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2"/>
      <w:bookmarkEnd w:id="0"/>
      <w:r w:rsidRPr="00D01332">
        <w:rPr>
          <w:rFonts w:ascii="Times New Roman" w:hAnsi="Times New Roman" w:cs="Times New Roman"/>
          <w:sz w:val="28"/>
          <w:szCs w:val="28"/>
        </w:rPr>
        <w:t>ПЕРЕЧЕНЬ</w:t>
      </w:r>
    </w:p>
    <w:p w14:paraId="1AEBFC33" w14:textId="77777777" w:rsidR="00C35EC5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332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32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C51DA2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F2922" w14:textId="6F368DD4" w:rsidR="002B4F3E" w:rsidRPr="00D01332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332">
        <w:rPr>
          <w:rFonts w:ascii="Times New Roman" w:hAnsi="Times New Roman" w:cs="Times New Roman"/>
          <w:sz w:val="28"/>
          <w:szCs w:val="28"/>
        </w:rPr>
        <w:t>на поддержку начинающе</w:t>
      </w:r>
      <w:r w:rsidR="005C3EA7">
        <w:rPr>
          <w:rFonts w:ascii="Times New Roman" w:hAnsi="Times New Roman" w:cs="Times New Roman"/>
          <w:sz w:val="28"/>
          <w:szCs w:val="28"/>
        </w:rPr>
        <w:t xml:space="preserve">го </w:t>
      </w:r>
      <w:r w:rsidRPr="00D01332">
        <w:rPr>
          <w:rFonts w:ascii="Times New Roman" w:hAnsi="Times New Roman" w:cs="Times New Roman"/>
          <w:sz w:val="28"/>
          <w:szCs w:val="28"/>
        </w:rPr>
        <w:t>фермер</w:t>
      </w:r>
      <w:r w:rsidR="005C3EA7">
        <w:rPr>
          <w:rFonts w:ascii="Times New Roman" w:hAnsi="Times New Roman" w:cs="Times New Roman"/>
          <w:sz w:val="28"/>
          <w:szCs w:val="28"/>
        </w:rPr>
        <w:t>а</w:t>
      </w:r>
    </w:p>
    <w:p w14:paraId="49D9AAD5" w14:textId="77777777" w:rsidR="002B4F3E" w:rsidRPr="00D01332" w:rsidRDefault="002B4F3E" w:rsidP="002B4F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C9701" w14:textId="2BEDA076" w:rsidR="00527B06" w:rsidRDefault="00527B06" w:rsidP="00527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D5C7D" w14:textId="476CF56B" w:rsidR="00527B06" w:rsidDel="00C02E05" w:rsidRDefault="00527B06" w:rsidP="00527B06">
      <w:pPr>
        <w:pStyle w:val="ConsPlusNormal"/>
        <w:ind w:firstLine="709"/>
        <w:jc w:val="both"/>
        <w:rPr>
          <w:del w:id="1" w:author="Кириенко Марина Анатольевна" w:date="2018-08-08T13:03:00Z"/>
          <w:rFonts w:ascii="Times New Roman" w:hAnsi="Times New Roman" w:cs="Times New Roman"/>
          <w:color w:val="000000" w:themeColor="text1"/>
          <w:sz w:val="28"/>
          <w:szCs w:val="28"/>
        </w:rPr>
      </w:pPr>
      <w:r w:rsidRPr="00A10863">
        <w:rPr>
          <w:rFonts w:ascii="Times New Roman" w:hAnsi="Times New Roman" w:cs="Times New Roman"/>
          <w:sz w:val="28"/>
          <w:szCs w:val="28"/>
        </w:rPr>
        <w:t xml:space="preserve">1. Справка,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 </w:t>
      </w:r>
      <w:hyperlink w:anchor="P449" w:history="1">
        <w:r w:rsidRPr="00A1086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A10863">
        <w:rPr>
          <w:rFonts w:ascii="Times New Roman" w:hAnsi="Times New Roman" w:cs="Times New Roman"/>
          <w:sz w:val="28"/>
          <w:szCs w:val="28"/>
        </w:rPr>
        <w:t>, подтверждающая,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К(Ф)Х, главой которого он является, либо справка, подтверждающая, что указанный период в совокупности составлял не более 6 месяцев.</w:t>
      </w:r>
      <w:r w:rsidRPr="00A1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E05">
        <w:rPr>
          <w:rStyle w:val="aa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fldChar w:fldCharType="begin"/>
      </w:r>
      <w:r w:rsidR="00C02E05">
        <w:rPr>
          <w:rStyle w:val="aa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nstrText xml:space="preserve"> HYPERLINK \l "P449" </w:instrText>
      </w:r>
      <w:r w:rsidR="00C02E05">
        <w:rPr>
          <w:rStyle w:val="aa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fldChar w:fldCharType="separate"/>
      </w:r>
      <w:r w:rsidRPr="00A10863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&lt;*&gt;</w:t>
      </w:r>
      <w:r w:rsidR="00C02E05">
        <w:rPr>
          <w:rStyle w:val="aa"/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fldChar w:fldCharType="end"/>
      </w:r>
      <w:r w:rsidRPr="00A10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0FED9A" w14:textId="77777777" w:rsidR="00C02E05" w:rsidRPr="0064304C" w:rsidRDefault="00C02E05" w:rsidP="00527B06">
      <w:pPr>
        <w:pStyle w:val="ConsPlusNormal"/>
        <w:ind w:firstLine="709"/>
        <w:jc w:val="both"/>
        <w:rPr>
          <w:ins w:id="2" w:author="Кириенко Марина Анатольевна" w:date="2018-08-09T15:17:00Z"/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2577D013" w14:textId="0E80C045" w:rsidR="002B4F3E" w:rsidRPr="0064304C" w:rsidRDefault="002B4F3E" w:rsidP="00527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 xml:space="preserve">2. Копия </w:t>
      </w:r>
      <w:r w:rsidR="00C35EC5" w:rsidRPr="0064304C">
        <w:rPr>
          <w:rFonts w:ascii="Times New Roman" w:hAnsi="Times New Roman" w:cs="Times New Roman"/>
          <w:sz w:val="28"/>
          <w:szCs w:val="28"/>
        </w:rPr>
        <w:t xml:space="preserve">документа, удостоверяющего </w:t>
      </w:r>
      <w:r w:rsidR="000604A5" w:rsidRPr="0064304C">
        <w:rPr>
          <w:rFonts w:ascii="Times New Roman" w:hAnsi="Times New Roman" w:cs="Times New Roman"/>
          <w:sz w:val="28"/>
          <w:szCs w:val="28"/>
        </w:rPr>
        <w:t>личность заявителя</w:t>
      </w:r>
      <w:r w:rsidR="00A301B3" w:rsidRPr="006430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63F86" w14:textId="0CF85FE1" w:rsidR="002B4F3E" w:rsidRPr="0064304C" w:rsidRDefault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 xml:space="preserve">3. Копии документов, </w:t>
      </w:r>
      <w:r w:rsidR="009330CE" w:rsidRPr="0064304C">
        <w:rPr>
          <w:rFonts w:ascii="Times New Roman" w:hAnsi="Times New Roman" w:cs="Times New Roman"/>
          <w:sz w:val="28"/>
          <w:szCs w:val="28"/>
        </w:rPr>
        <w:t>подтверждающи</w:t>
      </w:r>
      <w:r w:rsidR="009330CE">
        <w:rPr>
          <w:rFonts w:ascii="Times New Roman" w:hAnsi="Times New Roman" w:cs="Times New Roman"/>
          <w:sz w:val="28"/>
          <w:szCs w:val="28"/>
        </w:rPr>
        <w:t>е</w:t>
      </w:r>
      <w:r w:rsidR="009330CE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Pr="0064304C">
        <w:rPr>
          <w:rFonts w:ascii="Times New Roman" w:hAnsi="Times New Roman" w:cs="Times New Roman"/>
          <w:sz w:val="28"/>
          <w:szCs w:val="28"/>
        </w:rPr>
        <w:t xml:space="preserve">наличие у заявителя </w:t>
      </w:r>
      <w:r w:rsidR="009330CE" w:rsidRPr="009330CE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(или) высшего сельскохозяйственного образования </w:t>
      </w:r>
      <w:r w:rsidRPr="009330CE">
        <w:rPr>
          <w:rFonts w:ascii="Times New Roman" w:hAnsi="Times New Roman" w:cs="Times New Roman"/>
          <w:sz w:val="28"/>
          <w:szCs w:val="28"/>
        </w:rPr>
        <w:t>и</w:t>
      </w:r>
      <w:r w:rsidRPr="0064304C">
        <w:rPr>
          <w:rFonts w:ascii="Times New Roman" w:hAnsi="Times New Roman" w:cs="Times New Roman"/>
          <w:sz w:val="28"/>
          <w:szCs w:val="28"/>
        </w:rPr>
        <w:t xml:space="preserve"> (или) дополнительного профессионального образования по сельскохозяйственной специальности</w:t>
      </w:r>
      <w:r w:rsidR="009330CE">
        <w:rPr>
          <w:rFonts w:ascii="Times New Roman" w:hAnsi="Times New Roman" w:cs="Times New Roman"/>
          <w:sz w:val="28"/>
          <w:szCs w:val="28"/>
        </w:rPr>
        <w:t xml:space="preserve"> и</w:t>
      </w:r>
      <w:r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="009330CE">
        <w:rPr>
          <w:rFonts w:ascii="Times New Roman" w:hAnsi="Times New Roman" w:cs="Times New Roman"/>
          <w:sz w:val="28"/>
          <w:szCs w:val="28"/>
        </w:rPr>
        <w:t>(</w:t>
      </w:r>
      <w:r w:rsidRPr="0064304C">
        <w:rPr>
          <w:rFonts w:ascii="Times New Roman" w:hAnsi="Times New Roman" w:cs="Times New Roman"/>
          <w:sz w:val="28"/>
          <w:szCs w:val="28"/>
        </w:rPr>
        <w:t>или</w:t>
      </w:r>
      <w:r w:rsidR="009330CE">
        <w:rPr>
          <w:rFonts w:ascii="Times New Roman" w:hAnsi="Times New Roman" w:cs="Times New Roman"/>
          <w:sz w:val="28"/>
          <w:szCs w:val="28"/>
        </w:rPr>
        <w:t>)</w:t>
      </w:r>
      <w:r w:rsidRPr="0064304C">
        <w:rPr>
          <w:rFonts w:ascii="Times New Roman" w:hAnsi="Times New Roman" w:cs="Times New Roman"/>
          <w:sz w:val="28"/>
          <w:szCs w:val="28"/>
        </w:rPr>
        <w:t xml:space="preserve"> трудового стажа в сельском хозяйстве, заверенные заявителем, </w:t>
      </w:r>
      <w:r w:rsidR="009330CE">
        <w:rPr>
          <w:rFonts w:ascii="Times New Roman" w:hAnsi="Times New Roman" w:cs="Times New Roman"/>
          <w:sz w:val="28"/>
          <w:szCs w:val="28"/>
        </w:rPr>
        <w:t>и (</w:t>
      </w:r>
      <w:r w:rsidRPr="0064304C">
        <w:rPr>
          <w:rFonts w:ascii="Times New Roman" w:hAnsi="Times New Roman" w:cs="Times New Roman"/>
          <w:sz w:val="28"/>
          <w:szCs w:val="28"/>
        </w:rPr>
        <w:t>или</w:t>
      </w:r>
      <w:r w:rsidR="009330CE">
        <w:rPr>
          <w:rFonts w:ascii="Times New Roman" w:hAnsi="Times New Roman" w:cs="Times New Roman"/>
          <w:sz w:val="28"/>
          <w:szCs w:val="28"/>
        </w:rPr>
        <w:t>)</w:t>
      </w:r>
      <w:r w:rsidRPr="0064304C">
        <w:rPr>
          <w:rFonts w:ascii="Times New Roman" w:hAnsi="Times New Roman" w:cs="Times New Roman"/>
          <w:sz w:val="28"/>
          <w:szCs w:val="28"/>
        </w:rPr>
        <w:t xml:space="preserve"> документы (справка органа местного самоуправления </w:t>
      </w:r>
      <w:hyperlink w:anchor="P449" w:history="1">
        <w:r w:rsidRPr="0064304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64304C">
        <w:rPr>
          <w:rFonts w:ascii="Times New Roman" w:hAnsi="Times New Roman" w:cs="Times New Roman"/>
          <w:sz w:val="28"/>
          <w:szCs w:val="28"/>
        </w:rPr>
        <w:t xml:space="preserve">, выписка из </w:t>
      </w:r>
      <w:proofErr w:type="spellStart"/>
      <w:r w:rsidRPr="0064304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64304C">
        <w:rPr>
          <w:rFonts w:ascii="Times New Roman" w:hAnsi="Times New Roman" w:cs="Times New Roman"/>
          <w:sz w:val="28"/>
          <w:szCs w:val="28"/>
        </w:rPr>
        <w:t xml:space="preserve"> книги </w:t>
      </w:r>
      <w:hyperlink w:anchor="P449" w:history="1">
        <w:r w:rsidRPr="0064304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64304C">
        <w:rPr>
          <w:rFonts w:ascii="Times New Roman" w:hAnsi="Times New Roman" w:cs="Times New Roman"/>
          <w:sz w:val="28"/>
          <w:szCs w:val="28"/>
        </w:rPr>
        <w:t>), подтверждающие, что заявитель более трех лет ведет личное подсобное хозяйство.</w:t>
      </w:r>
      <w:ins w:id="4" w:author="Кириенко Марина Анатольевна" w:date="2018-08-07T10:33:00Z">
        <w:r w:rsidR="002722CE" w:rsidRPr="0064304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536FAA41" w14:textId="5100D25C" w:rsidR="002B4F3E" w:rsidRPr="0064304C" w:rsidRDefault="002B4F3E" w:rsidP="002B4F3E">
      <w:pPr>
        <w:pStyle w:val="ConsPlusNormal"/>
        <w:ind w:firstLine="709"/>
        <w:jc w:val="both"/>
        <w:rPr>
          <w:ins w:id="5" w:author="Кириенко Марина Анатольевна" w:date="2018-08-08T07:48:00Z"/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 xml:space="preserve">4. Информация, составленная в произвольной письменной форме, о показателях средней численности работников К(Ф)Х, выручки от реализации </w:t>
      </w:r>
      <w:r w:rsidRPr="0064304C">
        <w:rPr>
          <w:rFonts w:ascii="Times New Roman" w:hAnsi="Times New Roman" w:cs="Times New Roman"/>
          <w:sz w:val="28"/>
          <w:szCs w:val="28"/>
        </w:rPr>
        <w:lastRenderedPageBreak/>
        <w:t>продукции или балансовой стоимости активов (остаточной стоимости основных средств и нематериальных активов) за период, прошедший со дня регистрации К(Ф)Х, подписанная заявителем.</w:t>
      </w:r>
    </w:p>
    <w:p w14:paraId="05C3064D" w14:textId="641886DD" w:rsidR="00BC2E02" w:rsidRPr="0064304C" w:rsidDel="00045A77" w:rsidRDefault="00BC2E02" w:rsidP="00045A77">
      <w:pPr>
        <w:spacing w:after="0" w:line="240" w:lineRule="auto"/>
        <w:ind w:firstLine="708"/>
        <w:jc w:val="both"/>
        <w:rPr>
          <w:del w:id="6" w:author="Кириенко Марина Анатольевна" w:date="2018-08-08T11:54:00Z"/>
        </w:rPr>
      </w:pPr>
      <w:r w:rsidRPr="0064304C">
        <w:rPr>
          <w:rFonts w:ascii="Times New Roman" w:hAnsi="Times New Roman" w:cs="Times New Roman"/>
          <w:sz w:val="28"/>
          <w:szCs w:val="28"/>
        </w:rPr>
        <w:t>5. Копии документов, подтверждающих наличие у главы К(Ф)</w:t>
      </w:r>
      <w:r w:rsidR="00045A77" w:rsidRPr="0064304C">
        <w:rPr>
          <w:rFonts w:ascii="Times New Roman" w:hAnsi="Times New Roman" w:cs="Times New Roman"/>
          <w:sz w:val="28"/>
          <w:szCs w:val="28"/>
        </w:rPr>
        <w:t>Х</w:t>
      </w:r>
      <w:r w:rsidRPr="0064304C">
        <w:rPr>
          <w:rFonts w:ascii="Times New Roman" w:hAnsi="Times New Roman" w:cs="Times New Roman"/>
          <w:sz w:val="28"/>
          <w:szCs w:val="28"/>
        </w:rPr>
        <w:t xml:space="preserve"> и (или) членов </w:t>
      </w:r>
      <w:r w:rsidR="00045A77" w:rsidRPr="0064304C">
        <w:rPr>
          <w:rFonts w:ascii="Times New Roman" w:hAnsi="Times New Roman" w:cs="Times New Roman"/>
          <w:sz w:val="28"/>
          <w:szCs w:val="28"/>
        </w:rPr>
        <w:t>К(Ф)Х</w:t>
      </w:r>
      <w:r w:rsidRPr="0064304C">
        <w:rPr>
          <w:rFonts w:ascii="Times New Roman" w:hAnsi="Times New Roman" w:cs="Times New Roman"/>
          <w:sz w:val="28"/>
          <w:szCs w:val="28"/>
        </w:rPr>
        <w:t xml:space="preserve"> земельного участка, необходимого для реализации бизнес-плана</w:t>
      </w:r>
      <w:r w:rsidR="00045A77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Pr="0064304C">
        <w:rPr>
          <w:rFonts w:ascii="Times New Roman" w:hAnsi="Times New Roman" w:cs="Times New Roman"/>
          <w:sz w:val="28"/>
          <w:szCs w:val="28"/>
        </w:rPr>
        <w:t>(выписка из Единого государственного реестра прав на недвижимое имущество и сделок с ни</w:t>
      </w:r>
      <w:r w:rsidRPr="006430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hyperlink w:anchor="P505" w:history="1">
        <w:r w:rsidRPr="0064304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643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304C">
        <w:rPr>
          <w:rFonts w:ascii="Times New Roman" w:hAnsi="Times New Roman" w:cs="Times New Roman"/>
          <w:sz w:val="28"/>
          <w:szCs w:val="28"/>
        </w:rPr>
        <w:t>договор аренды земельного участка, заключенный на срок менее одного года и др., ) заверенные главой К(Ф)</w:t>
      </w:r>
      <w:r w:rsidR="00045A77" w:rsidRPr="0064304C">
        <w:rPr>
          <w:rFonts w:ascii="Times New Roman" w:hAnsi="Times New Roman" w:cs="Times New Roman"/>
          <w:sz w:val="28"/>
          <w:szCs w:val="28"/>
        </w:rPr>
        <w:t xml:space="preserve">Х </w:t>
      </w:r>
      <w:r w:rsidR="001A0D8B">
        <w:rPr>
          <w:rFonts w:ascii="Times New Roman" w:hAnsi="Times New Roman" w:cs="Times New Roman"/>
          <w:sz w:val="28"/>
          <w:szCs w:val="28"/>
        </w:rPr>
        <w:t>.</w:t>
      </w:r>
    </w:p>
    <w:p w14:paraId="7DE370C1" w14:textId="645D9364" w:rsidR="002B4F3E" w:rsidRPr="0064304C" w:rsidRDefault="006A432C" w:rsidP="0004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6</w:t>
      </w:r>
      <w:r w:rsidR="002B4F3E" w:rsidRPr="0064304C">
        <w:rPr>
          <w:rFonts w:ascii="Times New Roman" w:hAnsi="Times New Roman" w:cs="Times New Roman"/>
          <w:sz w:val="28"/>
          <w:szCs w:val="28"/>
        </w:rPr>
        <w:t>.</w:t>
      </w:r>
      <w:r w:rsidR="00D70D1D" w:rsidRPr="0064304C">
        <w:rPr>
          <w:rFonts w:ascii="Times New Roman" w:hAnsi="Times New Roman" w:cs="Times New Roman"/>
          <w:sz w:val="28"/>
          <w:szCs w:val="28"/>
        </w:rPr>
        <w:t> </w:t>
      </w:r>
      <w:r w:rsidR="002B4F3E" w:rsidRPr="0064304C">
        <w:rPr>
          <w:rFonts w:ascii="Times New Roman" w:hAnsi="Times New Roman" w:cs="Times New Roman"/>
          <w:sz w:val="28"/>
          <w:szCs w:val="28"/>
        </w:rPr>
        <w:t>Бизнес-план создани</w:t>
      </w:r>
      <w:r w:rsidR="005F73BD" w:rsidRPr="0064304C">
        <w:rPr>
          <w:rFonts w:ascii="Times New Roman" w:hAnsi="Times New Roman" w:cs="Times New Roman"/>
          <w:sz w:val="28"/>
          <w:szCs w:val="28"/>
        </w:rPr>
        <w:t>я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5F73BD" w:rsidRPr="0064304C">
        <w:rPr>
          <w:rFonts w:ascii="Times New Roman" w:hAnsi="Times New Roman" w:cs="Times New Roman"/>
          <w:sz w:val="28"/>
          <w:szCs w:val="28"/>
        </w:rPr>
        <w:t>я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 К(Ф)Х по направлению деятельности (отрасли), определенной государственной </w:t>
      </w:r>
      <w:hyperlink r:id="rId6" w:history="1">
        <w:r w:rsidR="002B4F3E" w:rsidRPr="0064304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2B4F3E" w:rsidRPr="0064304C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 37-п, (далее - бизнес-план)</w:t>
      </w:r>
      <w:r w:rsidR="0040298D" w:rsidRPr="0064304C">
        <w:rPr>
          <w:rFonts w:ascii="Times New Roman" w:hAnsi="Times New Roman" w:cs="Times New Roman"/>
          <w:sz w:val="28"/>
          <w:szCs w:val="28"/>
        </w:rPr>
        <w:t xml:space="preserve"> по форме</w:t>
      </w:r>
      <w:ins w:id="7" w:author="Кириенко Марина Анатольевна" w:date="2018-08-09T14:59:00Z">
        <w:r w:rsidR="00D22829">
          <w:rPr>
            <w:rFonts w:ascii="Times New Roman" w:hAnsi="Times New Roman" w:cs="Times New Roman"/>
            <w:sz w:val="28"/>
            <w:szCs w:val="28"/>
          </w:rPr>
          <w:t>,</w:t>
        </w:r>
      </w:ins>
      <w:r w:rsidR="0040298D" w:rsidRPr="0064304C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сельского хозяйства Новосибирской области (далее - Министерство).  </w:t>
      </w:r>
    </w:p>
    <w:p w14:paraId="19698C0F" w14:textId="74EC5E6F" w:rsidR="002B4F3E" w:rsidRPr="0064304C" w:rsidRDefault="006A432C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7</w:t>
      </w:r>
      <w:r w:rsidR="002B4F3E" w:rsidRPr="0064304C">
        <w:rPr>
          <w:rFonts w:ascii="Times New Roman" w:hAnsi="Times New Roman" w:cs="Times New Roman"/>
          <w:sz w:val="28"/>
          <w:szCs w:val="28"/>
        </w:rPr>
        <w:t>.</w:t>
      </w:r>
      <w:r w:rsidR="00D70D1D" w:rsidRPr="0064304C">
        <w:rPr>
          <w:rFonts w:ascii="Times New Roman" w:hAnsi="Times New Roman" w:cs="Times New Roman"/>
          <w:sz w:val="28"/>
          <w:szCs w:val="28"/>
        </w:rPr>
        <w:t> </w:t>
      </w:r>
      <w:r w:rsidR="002B4F3E" w:rsidRPr="0064304C">
        <w:rPr>
          <w:rFonts w:ascii="Times New Roman" w:hAnsi="Times New Roman" w:cs="Times New Roman"/>
          <w:sz w:val="28"/>
          <w:szCs w:val="28"/>
        </w:rPr>
        <w:t>План</w:t>
      </w:r>
      <w:r w:rsidR="00C00919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="002B4F3E" w:rsidRPr="0064304C">
        <w:rPr>
          <w:rFonts w:ascii="Times New Roman" w:hAnsi="Times New Roman" w:cs="Times New Roman"/>
          <w:sz w:val="28"/>
          <w:szCs w:val="28"/>
        </w:rPr>
        <w:t>расходов</w:t>
      </w:r>
      <w:r w:rsidR="006734DA" w:rsidRPr="0064304C">
        <w:rPr>
          <w:rFonts w:ascii="Times New Roman" w:hAnsi="Times New Roman" w:cs="Times New Roman"/>
          <w:sz w:val="28"/>
          <w:szCs w:val="28"/>
        </w:rPr>
        <w:t xml:space="preserve"> на реализацию бизнес </w:t>
      </w:r>
      <w:r w:rsidR="00045531" w:rsidRPr="0064304C">
        <w:rPr>
          <w:rFonts w:ascii="Times New Roman" w:hAnsi="Times New Roman" w:cs="Times New Roman"/>
          <w:sz w:val="28"/>
          <w:szCs w:val="28"/>
        </w:rPr>
        <w:t xml:space="preserve">- </w:t>
      </w:r>
      <w:r w:rsidR="006734DA" w:rsidRPr="0064304C">
        <w:rPr>
          <w:rFonts w:ascii="Times New Roman" w:hAnsi="Times New Roman" w:cs="Times New Roman"/>
          <w:sz w:val="28"/>
          <w:szCs w:val="28"/>
        </w:rPr>
        <w:t>плана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</w:t>
      </w:r>
      <w:r w:rsidR="003F01F3" w:rsidRPr="0064304C">
        <w:rPr>
          <w:rFonts w:ascii="Times New Roman" w:hAnsi="Times New Roman" w:cs="Times New Roman"/>
          <w:sz w:val="28"/>
          <w:szCs w:val="28"/>
        </w:rPr>
        <w:t xml:space="preserve"> начинающего фермера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 на создание и развитие крестьянского (фермерского) хозяйства, собственные и заемные средства)</w:t>
      </w:r>
      <w:r w:rsidR="00BC2E02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="0040298D" w:rsidRPr="0064304C">
        <w:rPr>
          <w:rFonts w:ascii="Times New Roman" w:hAnsi="Times New Roman" w:cs="Times New Roman"/>
          <w:sz w:val="28"/>
          <w:szCs w:val="28"/>
        </w:rPr>
        <w:t>по форме</w:t>
      </w:r>
      <w:ins w:id="8" w:author="Кириенко Марина Анатольевна" w:date="2018-08-09T14:59:00Z">
        <w:r w:rsidR="00D22829">
          <w:rPr>
            <w:rFonts w:ascii="Times New Roman" w:hAnsi="Times New Roman" w:cs="Times New Roman"/>
            <w:sz w:val="28"/>
            <w:szCs w:val="28"/>
          </w:rPr>
          <w:t>,</w:t>
        </w:r>
      </w:ins>
      <w:r w:rsidR="0040298D" w:rsidRPr="0064304C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Министерства.  </w:t>
      </w:r>
    </w:p>
    <w:p w14:paraId="012EDD51" w14:textId="18FF3A50" w:rsidR="002B4F3E" w:rsidRPr="0064304C" w:rsidRDefault="006A432C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8</w:t>
      </w:r>
      <w:r w:rsidR="002B4F3E" w:rsidRPr="0064304C">
        <w:rPr>
          <w:rFonts w:ascii="Times New Roman" w:hAnsi="Times New Roman" w:cs="Times New Roman"/>
          <w:sz w:val="28"/>
          <w:szCs w:val="28"/>
        </w:rPr>
        <w:t>.</w:t>
      </w:r>
      <w:r w:rsidR="00D70D1D" w:rsidRPr="0064304C">
        <w:rPr>
          <w:rFonts w:ascii="Times New Roman" w:hAnsi="Times New Roman" w:cs="Times New Roman"/>
          <w:sz w:val="28"/>
          <w:szCs w:val="28"/>
        </w:rPr>
        <w:t> 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собственных средств (денежных средств или имущества) на создание и развитие К(Ф)Х (справка о состоянии расчетного счета гражданина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создания, развития К(Ф)Х, с </w:t>
      </w:r>
      <w:r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="0023038E" w:rsidRPr="0064304C">
        <w:rPr>
          <w:rFonts w:ascii="Times New Roman" w:hAnsi="Times New Roman" w:cs="Times New Roman"/>
          <w:sz w:val="28"/>
          <w:szCs w:val="28"/>
        </w:rPr>
        <w:t>приложением справки о</w:t>
      </w:r>
      <w:r w:rsidR="002B4F3E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Pr="0064304C">
        <w:rPr>
          <w:rFonts w:ascii="Times New Roman" w:hAnsi="Times New Roman" w:cs="Times New Roman"/>
          <w:sz w:val="28"/>
          <w:szCs w:val="28"/>
        </w:rPr>
        <w:t xml:space="preserve"> его </w:t>
      </w:r>
      <w:r w:rsidR="0023038E" w:rsidRPr="0064304C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="002B4F3E" w:rsidRPr="0064304C">
        <w:rPr>
          <w:rFonts w:ascii="Times New Roman" w:hAnsi="Times New Roman" w:cs="Times New Roman"/>
          <w:sz w:val="28"/>
          <w:szCs w:val="28"/>
        </w:rPr>
        <w:t>стоимости</w:t>
      </w:r>
      <w:r w:rsidR="002722CE" w:rsidRPr="0064304C">
        <w:rPr>
          <w:rFonts w:ascii="Times New Roman" w:hAnsi="Times New Roman" w:cs="Times New Roman"/>
          <w:sz w:val="28"/>
          <w:szCs w:val="28"/>
        </w:rPr>
        <w:t>)</w:t>
      </w:r>
      <w:r w:rsidR="002B4F3E" w:rsidRPr="0064304C">
        <w:rPr>
          <w:rFonts w:ascii="Times New Roman" w:hAnsi="Times New Roman" w:cs="Times New Roman"/>
          <w:sz w:val="28"/>
          <w:szCs w:val="28"/>
        </w:rPr>
        <w:t>.</w:t>
      </w:r>
    </w:p>
    <w:p w14:paraId="0AFC68F8" w14:textId="49B6BE8C" w:rsidR="002B4F3E" w:rsidRPr="0064304C" w:rsidRDefault="001D4B98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9</w:t>
      </w:r>
      <w:r w:rsidR="002B4F3E" w:rsidRPr="0064304C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14:paraId="1053A0C7" w14:textId="1335A2CA" w:rsidR="002B4F3E" w:rsidRPr="0064304C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</w:t>
      </w:r>
      <w:r w:rsidR="00BD1E3A" w:rsidRPr="0064304C">
        <w:rPr>
          <w:rFonts w:ascii="Times New Roman" w:hAnsi="Times New Roman" w:cs="Times New Roman"/>
          <w:sz w:val="28"/>
          <w:szCs w:val="28"/>
        </w:rPr>
        <w:t>ений</w:t>
      </w:r>
      <w:r w:rsidRPr="0064304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gramStart"/>
      <w:r w:rsidRPr="0064304C">
        <w:rPr>
          <w:rFonts w:ascii="Times New Roman" w:hAnsi="Times New Roman" w:cs="Times New Roman"/>
          <w:sz w:val="28"/>
          <w:szCs w:val="28"/>
        </w:rPr>
        <w:t>плане</w:t>
      </w:r>
      <w:r w:rsidR="00045531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Pr="0064304C">
        <w:rPr>
          <w:rFonts w:ascii="Times New Roman" w:hAnsi="Times New Roman" w:cs="Times New Roman"/>
          <w:sz w:val="28"/>
          <w:szCs w:val="28"/>
        </w:rPr>
        <w:t xml:space="preserve"> расходов</w:t>
      </w:r>
      <w:proofErr w:type="gramEnd"/>
      <w:r w:rsidRPr="0064304C">
        <w:rPr>
          <w:rFonts w:ascii="Times New Roman" w:hAnsi="Times New Roman" w:cs="Times New Roman"/>
          <w:sz w:val="28"/>
          <w:szCs w:val="28"/>
        </w:rPr>
        <w:t>;</w:t>
      </w:r>
    </w:p>
    <w:p w14:paraId="734BABFC" w14:textId="77777777" w:rsidR="002B4F3E" w:rsidRPr="0064304C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 xml:space="preserve">об использовании гранта в течение 18 месяцев со дня </w:t>
      </w:r>
      <w:proofErr w:type="gramStart"/>
      <w:r w:rsidRPr="0064304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F73BD" w:rsidRPr="0064304C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End"/>
      <w:r w:rsidR="005F73BD" w:rsidRPr="0064304C">
        <w:rPr>
          <w:rFonts w:ascii="Times New Roman" w:hAnsi="Times New Roman" w:cs="Times New Roman"/>
          <w:sz w:val="28"/>
          <w:szCs w:val="28"/>
        </w:rPr>
        <w:t xml:space="preserve"> </w:t>
      </w:r>
      <w:r w:rsidRPr="0064304C">
        <w:rPr>
          <w:rFonts w:ascii="Times New Roman" w:hAnsi="Times New Roman" w:cs="Times New Roman"/>
          <w:sz w:val="28"/>
          <w:szCs w:val="28"/>
        </w:rPr>
        <w:t xml:space="preserve">на </w:t>
      </w:r>
      <w:r w:rsidR="005F73BD" w:rsidRPr="0064304C">
        <w:rPr>
          <w:rFonts w:ascii="Times New Roman" w:hAnsi="Times New Roman" w:cs="Times New Roman"/>
          <w:sz w:val="28"/>
          <w:szCs w:val="28"/>
        </w:rPr>
        <w:t>его лицевой</w:t>
      </w:r>
      <w:r w:rsidRPr="0064304C">
        <w:rPr>
          <w:rFonts w:ascii="Times New Roman" w:hAnsi="Times New Roman" w:cs="Times New Roman"/>
          <w:sz w:val="28"/>
          <w:szCs w:val="28"/>
        </w:rPr>
        <w:t xml:space="preserve"> счет в территориальном органе федерального казначейства и использ</w:t>
      </w:r>
      <w:r w:rsidR="005F73BD" w:rsidRPr="0064304C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6734DA" w:rsidRPr="0064304C">
        <w:rPr>
          <w:rFonts w:ascii="Times New Roman" w:hAnsi="Times New Roman" w:cs="Times New Roman"/>
          <w:sz w:val="28"/>
          <w:szCs w:val="28"/>
        </w:rPr>
        <w:t>приобретаемого имущества, выполняемых работ, оказываемых услуг</w:t>
      </w:r>
      <w:r w:rsidR="005F73BD" w:rsidRPr="0064304C">
        <w:rPr>
          <w:rFonts w:ascii="Times New Roman" w:hAnsi="Times New Roman" w:cs="Times New Roman"/>
          <w:sz w:val="28"/>
          <w:szCs w:val="28"/>
        </w:rPr>
        <w:t xml:space="preserve">, закупаемого за счет гранта </w:t>
      </w:r>
      <w:r w:rsidRPr="0064304C">
        <w:rPr>
          <w:rFonts w:ascii="Times New Roman" w:hAnsi="Times New Roman" w:cs="Times New Roman"/>
          <w:sz w:val="28"/>
          <w:szCs w:val="28"/>
        </w:rPr>
        <w:t xml:space="preserve">исключительно на </w:t>
      </w:r>
      <w:r w:rsidR="005F73BD" w:rsidRPr="0064304C">
        <w:rPr>
          <w:rFonts w:ascii="Times New Roman" w:hAnsi="Times New Roman" w:cs="Times New Roman"/>
          <w:sz w:val="28"/>
          <w:szCs w:val="28"/>
        </w:rPr>
        <w:t xml:space="preserve"> создание и </w:t>
      </w:r>
      <w:r w:rsidRPr="0064304C">
        <w:rPr>
          <w:rFonts w:ascii="Times New Roman" w:hAnsi="Times New Roman" w:cs="Times New Roman"/>
          <w:sz w:val="28"/>
          <w:szCs w:val="28"/>
        </w:rPr>
        <w:t>развитие К(Ф)Х;</w:t>
      </w:r>
    </w:p>
    <w:p w14:paraId="35E42ADA" w14:textId="77777777" w:rsidR="00637E76" w:rsidRPr="0064304C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о создании в К(Ф)Х не менее одного постоянного рабочего места на каждые 1 млн. рублей гранта</w:t>
      </w:r>
      <w:r w:rsidR="00F062FE" w:rsidRPr="0064304C">
        <w:rPr>
          <w:rFonts w:ascii="Times New Roman" w:hAnsi="Times New Roman" w:cs="Times New Roman"/>
          <w:sz w:val="28"/>
          <w:szCs w:val="28"/>
        </w:rPr>
        <w:t xml:space="preserve"> и сохранении их </w:t>
      </w:r>
      <w:r w:rsidR="00BD1E3A" w:rsidRPr="0064304C">
        <w:rPr>
          <w:rFonts w:ascii="Times New Roman" w:hAnsi="Times New Roman" w:cs="Times New Roman"/>
          <w:sz w:val="28"/>
          <w:szCs w:val="28"/>
        </w:rPr>
        <w:t>на срок реализации бизнес-плана</w:t>
      </w:r>
      <w:r w:rsidR="00F062FE" w:rsidRPr="0064304C">
        <w:rPr>
          <w:rFonts w:ascii="Times New Roman" w:hAnsi="Times New Roman" w:cs="Times New Roman"/>
          <w:sz w:val="28"/>
          <w:szCs w:val="28"/>
        </w:rPr>
        <w:t>;</w:t>
      </w:r>
    </w:p>
    <w:p w14:paraId="7D6B7A8C" w14:textId="41FA2EDA" w:rsidR="002B4F3E" w:rsidRPr="0064304C" w:rsidRDefault="001D4B98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>10</w:t>
      </w:r>
      <w:r w:rsidR="002B4F3E" w:rsidRPr="0064304C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14:paraId="1F494127" w14:textId="77777777" w:rsidR="002B4F3E" w:rsidRPr="0064304C" w:rsidRDefault="002B4F3E" w:rsidP="002B4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430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 и печатью (при наличии).</w:t>
      </w:r>
    </w:p>
    <w:p w14:paraId="5855250C" w14:textId="77777777" w:rsidR="002B4F3E" w:rsidRPr="0064304C" w:rsidRDefault="002B4F3E" w:rsidP="002B4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49"/>
      <w:bookmarkEnd w:id="9"/>
    </w:p>
    <w:p w14:paraId="557B19D2" w14:textId="34CE69FB" w:rsidR="002B4F3E" w:rsidRPr="00C11E12" w:rsidRDefault="002B4F3E" w:rsidP="00D96E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4C">
        <w:rPr>
          <w:rFonts w:ascii="Times New Roman" w:hAnsi="Times New Roman" w:cs="Times New Roman"/>
          <w:sz w:val="28"/>
          <w:szCs w:val="28"/>
        </w:rPr>
        <w:t xml:space="preserve">&lt;*&gt; Указанный документ (информация) запрашивается </w:t>
      </w:r>
      <w:r w:rsidR="0040298D" w:rsidRPr="0064304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4304C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не позднее семи рабочих дней после окончания срока приема</w:t>
      </w:r>
      <w:r w:rsidRPr="00C11E12">
        <w:rPr>
          <w:rFonts w:ascii="Times New Roman" w:hAnsi="Times New Roman" w:cs="Times New Roman"/>
          <w:sz w:val="28"/>
          <w:szCs w:val="28"/>
        </w:rPr>
        <w:t xml:space="preserve"> заявок. При этом заявитель вправе представить указанный документ (информацию) в Министерство по собственной инициативе.</w:t>
      </w:r>
    </w:p>
    <w:p w14:paraId="6E9A6CAC" w14:textId="77777777" w:rsidR="002B4F3E" w:rsidRPr="00D2364C" w:rsidRDefault="002B4F3E" w:rsidP="002B4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547E517" w14:textId="77777777" w:rsidR="002B4F3E" w:rsidRPr="00D2364C" w:rsidRDefault="002B4F3E" w:rsidP="002B4F3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2C7EB2" w14:textId="77777777" w:rsidR="002B4F3E" w:rsidRPr="00D2364C" w:rsidRDefault="002B4F3E" w:rsidP="002B4F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>_________</w:t>
      </w:r>
    </w:p>
    <w:p w14:paraId="20053640" w14:textId="77777777" w:rsidR="00C2207D" w:rsidRDefault="00C2207D"/>
    <w:sectPr w:rsidR="00C2207D" w:rsidSect="002B4F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95A"/>
    <w:multiLevelType w:val="hybridMultilevel"/>
    <w:tmpl w:val="5C48D31C"/>
    <w:lvl w:ilvl="0" w:tplc="760C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иенко Марина Анатольевна">
    <w15:presenceInfo w15:providerId="AD" w15:userId="S-1-5-21-2356655543-2162514679-1277178298-13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0C"/>
    <w:rsid w:val="00024AA7"/>
    <w:rsid w:val="00045531"/>
    <w:rsid w:val="00045A77"/>
    <w:rsid w:val="0005058E"/>
    <w:rsid w:val="0005562C"/>
    <w:rsid w:val="000604A5"/>
    <w:rsid w:val="00060898"/>
    <w:rsid w:val="000632DB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6B48"/>
    <w:rsid w:val="00193E9A"/>
    <w:rsid w:val="001A0D8B"/>
    <w:rsid w:val="001C52FC"/>
    <w:rsid w:val="001D4B98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3038E"/>
    <w:rsid w:val="00241709"/>
    <w:rsid w:val="002461AC"/>
    <w:rsid w:val="002722CE"/>
    <w:rsid w:val="002A6B37"/>
    <w:rsid w:val="002B4F3E"/>
    <w:rsid w:val="002B6EC0"/>
    <w:rsid w:val="002C7FC6"/>
    <w:rsid w:val="002D417E"/>
    <w:rsid w:val="00307ED0"/>
    <w:rsid w:val="00313F0A"/>
    <w:rsid w:val="0032162E"/>
    <w:rsid w:val="003378CF"/>
    <w:rsid w:val="00353BEC"/>
    <w:rsid w:val="0036030B"/>
    <w:rsid w:val="00362A66"/>
    <w:rsid w:val="00375BDD"/>
    <w:rsid w:val="00377973"/>
    <w:rsid w:val="003A265F"/>
    <w:rsid w:val="003C24A5"/>
    <w:rsid w:val="003E06DA"/>
    <w:rsid w:val="003E2007"/>
    <w:rsid w:val="003E2225"/>
    <w:rsid w:val="003F01F3"/>
    <w:rsid w:val="00402554"/>
    <w:rsid w:val="0040298D"/>
    <w:rsid w:val="0041590C"/>
    <w:rsid w:val="004318AC"/>
    <w:rsid w:val="004342E8"/>
    <w:rsid w:val="00440706"/>
    <w:rsid w:val="00485A5C"/>
    <w:rsid w:val="00486EBC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27B06"/>
    <w:rsid w:val="00533275"/>
    <w:rsid w:val="00535905"/>
    <w:rsid w:val="005406A6"/>
    <w:rsid w:val="00542072"/>
    <w:rsid w:val="005722E2"/>
    <w:rsid w:val="005958A6"/>
    <w:rsid w:val="005B21BC"/>
    <w:rsid w:val="005B555D"/>
    <w:rsid w:val="005C3EA7"/>
    <w:rsid w:val="005C62B9"/>
    <w:rsid w:val="005E7B5C"/>
    <w:rsid w:val="005F0657"/>
    <w:rsid w:val="005F73BD"/>
    <w:rsid w:val="00602F74"/>
    <w:rsid w:val="00610E78"/>
    <w:rsid w:val="00612184"/>
    <w:rsid w:val="00623DEA"/>
    <w:rsid w:val="006303A9"/>
    <w:rsid w:val="00637E76"/>
    <w:rsid w:val="0064304C"/>
    <w:rsid w:val="006474E4"/>
    <w:rsid w:val="00660DB1"/>
    <w:rsid w:val="0066620A"/>
    <w:rsid w:val="006734DA"/>
    <w:rsid w:val="00675902"/>
    <w:rsid w:val="006777AC"/>
    <w:rsid w:val="0068015C"/>
    <w:rsid w:val="00690B7F"/>
    <w:rsid w:val="00693B1D"/>
    <w:rsid w:val="006A432C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7464"/>
    <w:rsid w:val="00771859"/>
    <w:rsid w:val="00792486"/>
    <w:rsid w:val="00797352"/>
    <w:rsid w:val="007C35A9"/>
    <w:rsid w:val="007C636B"/>
    <w:rsid w:val="007F2E79"/>
    <w:rsid w:val="007F3E1F"/>
    <w:rsid w:val="00800C45"/>
    <w:rsid w:val="008128FC"/>
    <w:rsid w:val="00814094"/>
    <w:rsid w:val="008265D9"/>
    <w:rsid w:val="008411BA"/>
    <w:rsid w:val="00857860"/>
    <w:rsid w:val="008639C4"/>
    <w:rsid w:val="008746DC"/>
    <w:rsid w:val="00874ACD"/>
    <w:rsid w:val="0088763A"/>
    <w:rsid w:val="00913A2D"/>
    <w:rsid w:val="009330CE"/>
    <w:rsid w:val="00936362"/>
    <w:rsid w:val="00985ECD"/>
    <w:rsid w:val="009B4BB6"/>
    <w:rsid w:val="009D6006"/>
    <w:rsid w:val="00A05B5B"/>
    <w:rsid w:val="00A10863"/>
    <w:rsid w:val="00A13382"/>
    <w:rsid w:val="00A153B9"/>
    <w:rsid w:val="00A301B3"/>
    <w:rsid w:val="00A438B9"/>
    <w:rsid w:val="00A4671E"/>
    <w:rsid w:val="00A60287"/>
    <w:rsid w:val="00A63B3F"/>
    <w:rsid w:val="00A656C7"/>
    <w:rsid w:val="00A70464"/>
    <w:rsid w:val="00A76795"/>
    <w:rsid w:val="00AA4782"/>
    <w:rsid w:val="00AA4A63"/>
    <w:rsid w:val="00AB3EF5"/>
    <w:rsid w:val="00AB6616"/>
    <w:rsid w:val="00AC77B9"/>
    <w:rsid w:val="00AD0299"/>
    <w:rsid w:val="00AD1780"/>
    <w:rsid w:val="00AF7B32"/>
    <w:rsid w:val="00B36F73"/>
    <w:rsid w:val="00B41ACC"/>
    <w:rsid w:val="00B501F2"/>
    <w:rsid w:val="00B519C7"/>
    <w:rsid w:val="00B54E35"/>
    <w:rsid w:val="00B617F1"/>
    <w:rsid w:val="00B61983"/>
    <w:rsid w:val="00B810B7"/>
    <w:rsid w:val="00B87279"/>
    <w:rsid w:val="00B91B94"/>
    <w:rsid w:val="00B95F34"/>
    <w:rsid w:val="00B97BF6"/>
    <w:rsid w:val="00BA1616"/>
    <w:rsid w:val="00BB4AC2"/>
    <w:rsid w:val="00BC2C18"/>
    <w:rsid w:val="00BC2E02"/>
    <w:rsid w:val="00BC3106"/>
    <w:rsid w:val="00BD18AF"/>
    <w:rsid w:val="00BD1E3A"/>
    <w:rsid w:val="00BD5720"/>
    <w:rsid w:val="00BE7A39"/>
    <w:rsid w:val="00BF2113"/>
    <w:rsid w:val="00C001E9"/>
    <w:rsid w:val="00C00919"/>
    <w:rsid w:val="00C02E05"/>
    <w:rsid w:val="00C1773F"/>
    <w:rsid w:val="00C20EF2"/>
    <w:rsid w:val="00C2207D"/>
    <w:rsid w:val="00C32EF2"/>
    <w:rsid w:val="00C35EC5"/>
    <w:rsid w:val="00C3655F"/>
    <w:rsid w:val="00C51DA2"/>
    <w:rsid w:val="00C763FF"/>
    <w:rsid w:val="00C970D3"/>
    <w:rsid w:val="00CA5AAA"/>
    <w:rsid w:val="00CD216C"/>
    <w:rsid w:val="00CF37E9"/>
    <w:rsid w:val="00D029A7"/>
    <w:rsid w:val="00D22829"/>
    <w:rsid w:val="00D4403D"/>
    <w:rsid w:val="00D47C6B"/>
    <w:rsid w:val="00D55243"/>
    <w:rsid w:val="00D70D1D"/>
    <w:rsid w:val="00D92F6C"/>
    <w:rsid w:val="00D936D4"/>
    <w:rsid w:val="00D96EBA"/>
    <w:rsid w:val="00DD0984"/>
    <w:rsid w:val="00DD74CE"/>
    <w:rsid w:val="00E440B9"/>
    <w:rsid w:val="00E527FD"/>
    <w:rsid w:val="00E7404D"/>
    <w:rsid w:val="00E825E4"/>
    <w:rsid w:val="00E82E2D"/>
    <w:rsid w:val="00E87C1A"/>
    <w:rsid w:val="00E94A4A"/>
    <w:rsid w:val="00EB1098"/>
    <w:rsid w:val="00EB4CB3"/>
    <w:rsid w:val="00EC2A4B"/>
    <w:rsid w:val="00F062FE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0181"/>
  <w15:docId w15:val="{3A90D3B7-6CDB-4FB3-A792-A77340D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D1E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1E3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1E3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1E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1E3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E3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C2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A202DD3E4D6354EC472F634D6A484678CB41FE9E0173ABA7FA0678DBF49768B457053AF479A5392F70036926L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22D2-E44B-49ED-856C-A55FFF99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Кириенко Марина Анатольевна</cp:lastModifiedBy>
  <cp:revision>17</cp:revision>
  <cp:lastPrinted>2018-08-07T12:08:00Z</cp:lastPrinted>
  <dcterms:created xsi:type="dcterms:W3CDTF">2018-07-05T00:07:00Z</dcterms:created>
  <dcterms:modified xsi:type="dcterms:W3CDTF">2018-08-09T08:18:00Z</dcterms:modified>
</cp:coreProperties>
</file>