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ПРИЛОЖЕНИЕ</w:t>
      </w:r>
    </w:p>
    <w:p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постановлению Правительства Новосибирской области</w:t>
      </w:r>
    </w:p>
    <w:p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highlight w:val="white"/>
        </w:rPr>
      </w:pPr>
    </w:p>
    <w:p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highlight w:val="white"/>
        </w:rPr>
      </w:pPr>
    </w:p>
    <w:p>
      <w:pPr>
        <w:spacing w:after="0" w:line="240" w:lineRule="auto"/>
        <w:ind w:left="5954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«Приложение № 20</w:t>
      </w:r>
    </w:p>
    <w:p>
      <w:pPr>
        <w:spacing w:after="0" w:line="240" w:lineRule="auto"/>
        <w:ind w:left="5954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 постановлению</w:t>
      </w:r>
    </w:p>
    <w:p>
      <w:pPr>
        <w:spacing w:after="0" w:line="240" w:lineRule="auto"/>
        <w:ind w:left="5954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Правительства Новосибирской области</w:t>
      </w:r>
    </w:p>
    <w:p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от 16.02.2015 № 66-п</w:t>
      </w:r>
    </w:p>
    <w:p>
      <w:pPr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highlight w:val="white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</w:p>
    <w:p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ПОРЯДОК</w:t>
      </w:r>
    </w:p>
    <w:p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предоставления субсидии 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</w:t>
      </w:r>
    </w:p>
    <w:p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</w:p>
    <w:p>
      <w:pPr>
        <w:pStyle w:val="ConsPlusNormal"/>
        <w:jc w:val="center"/>
        <w:rPr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highlight w:val="white"/>
        </w:rPr>
        <w:t xml:space="preserve">I. Общие положения и целевое назначение субсидии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1. Настоящ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ий Порядок разработан в соответствии с частью 1 статьи 191 Жилищного кодекса Российской Федерации (далее – ЖК РФ), постановлением Правительства Российской Федерации от 25.10.2023 № 1782 «Об утверждении общих требований к нормативным правовым актам, муницип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варов, работ, услуг и проведение отборов получателей указанных субсидий, в том числе грантов в форме субсидий», пунктом 9 части 2 статьи 2 Закона Новосибирской области от 05.07.2013 № 360-ОЗ «Об организации проведения капитального ремонта общего имущества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в многоквартирных домах, расположенных на территории Новосибирской области» (далее – Закон Новосибирской области № 360-ОЗ).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2. Субсидия на проведение капитального ремонта общего имущества в многоквартирных домах за счет средств областного бюджета Новосибир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ской области (далее - Субсидия) - безвозмездное и безвозвратное предоставление средств областного бюджета Новосибирской области в форме субсидий, объем которых определяется в областном бюджете Новосибирской области на очередной финансовый год.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Субсидия пре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доставляется в пределах бюджетных ассигнований и лимитов бюджетных обязательств, установленных главному распорядителю бюджетных средств на соответствующий финансовый год и плановый период по указанным направлениям расходов.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3. Субсидия предоставляется в це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лях финансового обеспечения затрат на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проведение капитального ремонта общего имущества в многоквартирных домах, включенных в региональную программу капитального ремонта общего имущества в многоквартирных домах, расположенных на территории Новосибирской обл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асти, на 2014 - 2052 годы, утвержденную постановлением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области, на 2014 - 2052 годы», а также в краткосрочные планы реализации региональной программы капитального ремонта, утверждаемые в соответствии со статьей 12 Закона Новосибирской области № 360-ОЗ (далее - региональная программа капитального ремонта).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4. 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Уполномоченным органом по предоставлению Субсидии, осуществляющим функции главного распорядителя бюджетных средств, до которого доведены в установленном порядке лимиты бюджетных обязательств на предоставление Субсидий на соответствующий финансовый год и пл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ановый период, является министерство жилищно-коммунального хозяйства и энергетики Новосибирской области (далее - Министерство).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5. Субсидия предоставляется товариществам собственников жилья, жилищным, жилищно-строительным кооперативам, созданным в соответствии с ЖК РФ, управляющим организациям, региональному оператору, созданному в соответствии с ЖК РФ (далее - Организации).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6. Су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бсидия предоставляется на выполнение работ по ремонту, замене, модернизации лифтов с истекшим назначенным сроком службы, включенным в региональную программу капитального ремонта текущего года, соответствующего периоду предоставления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7. Субсидия н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осит целевой характер и не может быть использована на другие цели.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8. Субсидия на проведение капитального ремонта общего имущества многоквартирного дома осуществляется при наличии мер муниципальной поддержки на проведение капитального ремонта общего имущес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тва в многоквартирных домах за счет средств местных бюджетов в муниципальном образовании, на территории которого расположен многоквартирный дом.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Объем  муниципальной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поддержки определяется органами местного самоуправления самостоятельно с учетом данных мин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истерства финансов и налоговой политики Новосибирской области о бюджетной обеспеченности муниципальных образований Новосибирской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highlight w:val="white"/>
        </w:rPr>
        <w:t xml:space="preserve">II. Порядок отбора получателей субсидии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9. Отбор получателей Субсидии осуществляется Министерством посредством запроса предложений от Организаций, указанных в пункте 5 настоящего Порядка.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10. Сведения о Субсидии размещаются на едином портале бюджетной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системы Российской Федерации в информационно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-телекоммуникационной сети «Интернет» (далее – единый портал) в разделе «Бюджет» в порядке, установленном Министерством финансов Российской Федерации, а также на официальном сайте Министерства по адресу https://mjkh.nso.ru/ (далее - сайт министерства).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11.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 Отбор получателей Субсидии состоит из следующих этапов: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1) публикация объявления о проведении отбора получателей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2) прием заявок на предоставление Субсидии на проведение капитального ремонта общего имущества в многоквартирных домах (далее – заяв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ка);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3) рассмотрение заявок;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4) подведение итогов проведения отбора получателей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12. На едином портале публикуется информация о странице официального сайта Министерства по адресу https://mjkh.nso.ru/ (далее - сайт Министерства), на котором размеща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ется объявление о проведении отбора, о его отмене, информация о ходе и результатах отбора.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13. Объявление о проведении отбора размещается Министерством на едином портале и на официальном сайте Министерства не менее чем за 30 календарных дней до наступления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срока окончания приема заявок, установленного частью 6 статьи 15 Закона Новосибирской области № 360-ОЗ. Объявление должно содержать: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1) дату размещения объявления о проведении отбора на едином портале и официальном сайте Министерства;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2) сроки проведения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отбора: дата и время начала (окончания) подачи (приема) заявок участников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3) наименование, место нахождения, почтовый адрес,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адрес электронной почты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Министерства;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4) результаты предоставления Субсидии, установленные пунктом 40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) цели предоставления Субсидии, установленные пунктом 3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6) доменное имя и (или) указатели страниц государственной интегрированной информационной системы управления общественными финансами «Электронный бюджет» (далее - система «Электронн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ый бюджет») в сети «Интернет», в случае проведения отбора в системе «Электронный бюджет»;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7) требования, предъявляемые к участникам отбора, установленные пунктами 15 и 26 настоящего Порядка,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и перечню документов, представляемых участниками отбора для подтв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ерждения их соответствия указанным требованиям в соответствии с пунктом 17 настоящего Порядка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8) критерии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9) категории получателей Субсидии, установленные пунктом 5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10) порядок подачи заявок на Субсидию и требования, предъявляе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мые к форме и содержанию заявки, установленные пунктом 16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11) порядок отзыва заявок,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порядок возврата заявок, определяющий в том числе основания для возврата заявок, порядок внесения изменений в заявки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на Субсидию участниками отбора, ус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тановленные пунктами 19, 20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12) правила рассмотрения и оценки заявок, установленные пунктами 22, 23, 24, 25, 26, 27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13) порядок возврата заявок на доработку;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14) сведения об общем объеме Субсидии, распределяемой в рамках отбора, методика расчета размера субсидии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согласно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приложению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к настоящему Порядку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, правила распределения Субсидии по результатам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15) порядок предоставления участникам отбора разъяснени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й положений объявления о проведении отбора, с указанием даты начала и окончания срока такого предоставления, установленных пунктом 14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16) сроки, в течение которых победители отбора должны подписать соглашение о предоставлении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17) условия признания победителя (победителей) отбора уклонившимся от заключения соглашения;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18) сроки размещения результатов отбора на едином портале, а также официальном сайте Министерства, которые не могут быть позднее 14-го календарного дня, следующего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за днем определения победителя отбора.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Срок приема заявок составляет не менее 10 календарных дней, следующих за днем размещения объявления о проведении отбора на едином портале и на сайте Министерства.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14. В течение срока приема заявок Министерство осущес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твляет консультирование участников отбора по вопросам подготовки заявок путем письменных ответов на обращения, по телефону и при личном обращении представителя участника отбора.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Разъяснения положений объявления о приеме заявок предоставляются участникам от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бора в течение пяти рабочих дней с момента поступления письменного обращения официальным письмом Министерства.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Ответ (разъяснение положений) направляется по почтовому адресу либо по адресу электронной почты в зависимости от способа, указанного в обращении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участника отбора.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15. В зависимости от выбранного собственниками помещений способа формирования фонда капитального ремонта заявку на Субсидию представляют следующие Организации: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1) региональный оператор, созданный соответствии с ЖК РФ (далее – региональный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оператор), в случае формирования фонда капитального ремонта на счете (счетах) регионального оператора;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2) в случае формирования фонда капитального ремонта на специальном счете: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а) товарищества собственников жилья, жилищные, жилищно-строительные кооперати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вы, созданные в соответствии с ЖК РФ, в случае, если собственники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помещений в многоквартирном доме приняли решение о формировании фонда капитального ремонта на специальном счете и определили товарищество собственников жилья, жилищный, жилищно-строительный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кооператив в качестве владельца специального счета;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б) управляющие организации в случаях, если собственники помещений в многоквартирном доме заключили договор управления многоквартирным домом с управляющей организацией и приняли решение о формировании фонд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а капитального ремонта на специальном счете и определении управляющей организации или регионального оператора в качестве владельца специального счета;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в) региональный оператор в случае, если собственниками помещений в многоквартирном доме реализуется непос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редственная форма управления многоквартирным домом и принято решение о формировании фонда капитального ремонта на специальном счете и определении регионального оператора в качестве владельца специального счета.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16. Для участия в отборе с 1 января 2024 года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до 1 января 2025 года Организации представляют в Министерство заявки о предоставлении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Заявка может быть представлена лично руководителем Организации либо через представителя по доверенности, посредством почтового отправления, либо в электронном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виде.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Заявка оформляется по форме, утверждаемой приказом Министерства, с указанием адреса многоквартирного дома, в котором планируется проведение капитального ремонта, перечня услуг и (или) работ по капитальному ремонту общего имущества в многоквартирном д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оме, почтового адреса или адреса электронной почты, по которому должен быть направлен ответ, и подписывается руководителем Организации в письменном виде либо в форме электронного письма, подписанного электронной цифровой подписью.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 </w:t>
      </w:r>
      <w:r>
        <w:rPr>
          <w:rFonts w:ascii="Times New Roman" w:hAnsi="Times New Roman"/>
          <w:spacing w:val="2"/>
          <w:sz w:val="28"/>
          <w:szCs w:val="28"/>
          <w:highlight w:val="white"/>
        </w:rPr>
        <w:t xml:space="preserve">Заявка должна содержать </w:t>
      </w:r>
      <w:r>
        <w:rPr>
          <w:rFonts w:ascii="Times New Roman" w:hAnsi="Times New Roman"/>
          <w:spacing w:val="2"/>
          <w:sz w:val="28"/>
          <w:szCs w:val="28"/>
          <w:highlight w:val="white"/>
        </w:rPr>
        <w:t xml:space="preserve">согласие участника отбора на публикацию (размещение) в информационно-телекоммуникационной сети «Интернет» информации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, содержащейся в заявке на Субсидию об участнике отбора, о подаваемом участником отбора предложении (заявке), иной информации об участнике о</w:t>
      </w:r>
      <w:r>
        <w:rPr>
          <w:rFonts w:ascii="Times New Roman" w:hAnsi="Times New Roman"/>
          <w:sz w:val="28"/>
          <w:szCs w:val="28"/>
          <w:highlight w:val="white"/>
        </w:rPr>
        <w:t xml:space="preserve">тбора, связанной с соответствующим отбором, а также согласие на обработку персональных данных (для физического лица), и перечне документов, прилагаемых к заявке.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Для участия в отборе после 1 января 2025 года Организации формируют заявку в электронной форме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посредством заполнения соответствующих экранных форм веб-интерфейса системы «Электронный бюджет» и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вания) (далее – электронная заявка).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Для подачи электронной заявки Организации должны выполнить регистрацию в системе «Электронный бюджет» с использованием федеральной государственной информационной системы «Единая система идентификации и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аутентификации в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Регистрация Организации в системе «Электронный бюджет» осуществля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ется Министерством.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Электронная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С 1 января 2025 года датой представления участником отбора заявки считается день подписания уча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стником отбора заявки с присвоением ей регистрационного номера в системе «Электронный бюджет».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17. К заявке прилагаются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1) копия протокола общего собрания собственников помещений в многоквартирном доме о принятии решения о проведении к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апитального ремонта общего имущества в этом многоквартирном доме, принятого в соответствии с частями 5 и 5.1 статьи 189 ЖК РФ, либо копия решения органа местного самоуправления о проведении капитального ремонта общего имущества в этом многоквартирном доме,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принятого в соответствии с частью 6 статьи 189 ЖК РФ;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2) информация от организации, производящей начисление взносов на капитальный ремонт, о размере начисленных, оплаченных и израсходованных средств фонда капитального ремонта, по состоянию на 1 число года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, в котором будет осуществляться капитальный ремонт общего имущества в многоквартирном доме согласно региональной программе капитального ремонта, нарастающим итогом с начала реализации региональной программы капитального ремонта, подтверждающая объем посту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пивших взносов на капитальный ремонт;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3) проектно-сметная документация на выполнение работ по ремонту, замене, модернизации лифтов с истекшим назначенным сроком службы;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4) справка о стоимости лифтового оборудования, планируемого к установке, выданная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заводом-изготовителем либо подрядной организацией, привлекаемой для выполнения работ по ремонту, замене, модернизации лифтов с истекшим назначенным сроком службы;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5) копия технического заключения, свидетельствующая об истечении назначенного срока службы ли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фтового оборудования, подлежащего замене;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6)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наличие согласия участника отбора на осуществление Министерством проверок соблюдения порядка и условий предоставления Субсидии, в том числе в части достижения результатов предоставления Субсидии, а также проверк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и органами государственного (муниципального) финансового контроля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18. В соответствии с частью 6 статьи 15 Закона Новосибирской области № 360-ОЗ заявки направляются: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1) ежегод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но до 1 мая года, в котором будет осуществляться капитальный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ремонт общего имущества в многоквартирном доме согласно региональной программе капитального ремонта;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2) не позднее двух месяцев с момента включения многоквартирного дома в краткосрочный план реал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изации региональной программы капитального ремонта на текущий год, в том числе при внесении изменений в указанный краткосрочный план</w:t>
      </w:r>
      <w:r>
        <w:rPr>
          <w:highlight w:val="white"/>
        </w:rPr>
        <w:t xml:space="preserve">.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19. У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частник отбора, представивший заявку, вправе изменить или отозвать заявку до истечения срока подачи заявок путем направления в Министерство соответствующего обращения, либо формирования запроса в системе «Электронный бюджет» об изменении или отзыве заявки.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Обращение об изменении или отзыве заявки направляется в Министерство в письменном виде и подписывается руководителем Организации либо в форме электронного документа, подписанного электронной цифровой подписью руководителя Организации.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Министерство направл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яет участнику отбора уведомление о возврате заявки (далее - уведомление о возврате), в котором указывается информация о получении заявки, ее исключении из числа заявок, подлежащих рассмотрению Комиссией в соответствии с пунктом 23 настоящего Порядка.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Уведо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мление о возврате передается лично законному представителю участника отбора по месту нахождения Министерства, указанному в объявлении о проведении отбора, или направляется по адресу, указанному в заявке, почтовым отправлением заказным письмом с уведомление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м о вручении либо направляется по электронной почте, указанной в заявке, в случае представления заявки в форме электронного письма, подписанного электронной цифровой подписью.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Уведомление о возврате и прилагаемые к нему документы направляются в течение 10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календарных дней с момента поступления заявления Организации.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Внесение изменений в заявку участника отбора осуществляется на основании обращения участника отбора, направляемого в адрес Министерства.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Изменение заявки или обращение о ее отзыве является дейст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вительным, если обращение об изменении или отзыве получено Министерством до истечения срока подачи заявок и подписано уполномоченным лицом.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Отозванные заявки не учитываются при определении количества заявок, представленных на участие в отборе.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Отзыв заявки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не препятствует повторной подаче заявки со стороны участника отбора, но не позднее даты окончания приема заявок, указанной в объявлении о проведении отбора.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Возврат заявок на доработку Министерством не осуществляется.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20. Заявка, поступившая после истече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ния срока подачи заявок, не рассматривается и возвращается в течение 10 рабочих дней с момента получения почтовым отправлением по адресу, указанному в обращении, заказным письмом с уведомлением о вручении, либо передается лично законному представителю учас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тника отбора по месту нахождения Министерства, указанному в объявлении о проведении отбора, либо направляется в электронном виде на электронный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адрес, указанный в заявке.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40"/>
          <w:szCs w:val="40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21. Министерство регистрирует заявки в день поступления и в течение 3 рабочих дней с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даты окончания приема заявок, указанной в объявлении о проведении отбора, направляет в органы местного самоуправления муниципальных образований Новосибирской области, на территории которых расположены многоквартирные дома, претендующие на предоставление Су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бсидии в текущем году, предложение о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софинансировании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целевых расходов по капитальному ремонту за счет средств местных бюджетов в соответствии с пунктом 8 настоящего Порядка (далее - предложение).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Если по окончании срока подачи заявок не зарегистрировано н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и одной заявки, либо все заявки отозваны или отклонены, либо все претенденты не допущены к отбору, отбор признается несостоявшимся.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Информация о признании отбора несостоявшимся размещается на едином портале и официальном сайте.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40"/>
          <w:szCs w:val="40"/>
          <w:highlight w:val="white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  <w:highlight w:val="white"/>
        </w:rPr>
        <w:t xml:space="preserve">III. Порядок рассмотрения п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highlight w:val="white"/>
        </w:rPr>
        <w:t xml:space="preserve">оступивших заявок и распределения субсидии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highlight w:val="white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22. В целях рассмотрения поступивших заявок Министерством создается комиссия по отбору получателей Субсидии (далее - Комиссия), которая проводит отбор путем рассмотрения и оценки заявок участников отбора. Комисси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я действует в соответствии с Положением о комиссии по отбору получателей Субсидии (далее - Положение).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Положение о комиссии и ее состав утверждаются приказом Министерства.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23. Комиссия в течение семи рабочих дней со дня окончания срока приема конкурсных за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явок проводит заседание, на котором: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1) осуществляет проверку представленных Организациями документов на предмет достоверности и соответствия требованиям, предусмотренным пунктами 15, 16, 17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2) по результатам рассмотрения конкурсных заявок и прилагаемых к ним документов принимает решение о соответствии (несоответствии) Организации и документов требованиям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3) в случае соответствия Организации и представленных ей документов 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ребованиям настоящего Порядка принимает решение о допуске Организации к участию в отборе;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4) в случае несоответствия Организации и (или) представленных ею документов требованиям настоящего Порядка принимает решение об отклонении заявок и об отказе в участи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и в отборе;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5)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определяет победителя (победителей) и принимает решение об определении победителя (победителей) отбора или его отсутствии (далее – Решение Комиссии).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24. Основаниями для отклонения заявки участника отбора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1) </w:t>
      </w:r>
      <w:r>
        <w:rPr>
          <w:rFonts w:ascii="Times New Roman" w:hAnsi="Times New Roman"/>
          <w:sz w:val="28"/>
          <w:szCs w:val="28"/>
          <w:highlight w:val="white"/>
        </w:rPr>
        <w:t xml:space="preserve">несоответствие участника отбора требованиям, установленным в пункте </w:t>
      </w:r>
      <w:r>
        <w:rPr>
          <w:rFonts w:ascii="Times New Roman" w:hAnsi="Times New Roman"/>
          <w:sz w:val="28"/>
          <w:szCs w:val="28"/>
          <w:highlight w:val="white"/>
        </w:rPr>
        <w:t xml:space="preserve">25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2) непредставление (представление не в полном объеме) документов, указанных в пункте 17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3) несоответствие заявки условиям предоставления Субсидии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, установленным пунктами 3, 5, 6, 8, 15, 16,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4) представление недостоверных сведений, в том числе информации о месте нахождения и адресе Организации;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5) представление заявки до опубликования объявления о проведении отбора, установленног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 пунктом 13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6) представление заявки до или после срока проведения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7) отсутствие бюджетных ассигнований;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8) отказ органа местного самоуправления от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софинансирования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мероприятий по капитальному ремонту.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При наличии оснований для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отклонения конкурсной заявки Министерство в течение трех рабочих дней со дня проведения заседания Комиссии информирует Организацию об отклонении заявки с указанием причин отклонения по адресу, указанному в заявке, почтовым отправлением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либо направляется в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электронном виде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на адрес электронной почты, указанный в заявке.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25. Проверка соответствия заявки условиям предоставления Субсидии осуществляется комиссией на основании представленных в составе заявки документов.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26. Организация, представившая заявку, по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остоянию на 1 число месяца, предшествующего месяцу, в котором планируется проведение отбора, должна соответствовать следующим требованиям: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1) у Организации на едином налоговом счете отсутствует или не превышает размер, определенный пунктом 3 статьи 47 Нало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2) Организация не является иностранным юридическим лицом, в том числе местом регистрации которого является 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При рас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капитале указанных публичных акционерных обществ;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3) Организация не получает средства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з областного бюджета Новосибирской области на основании иных нормативных правовых актов Новосибирской области на проведение капитального ремонта общего имущества в многоквартирных домах;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4) Организация не находится в перечне организаций и физических лиц, 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отношении которых имеются сведения об их причастности к экстремистской деятельности или терроризму;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5)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6) Организация не является иностранным агентом в 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оответствии с Федеральным законом от 14.07.2022 № 255-ФЗ «О контроле за деятельностью лиц, находящихся под иностранным влиянием»;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7) у Организации должна отсутствовать просроченная задолженность по возврату в областной бюджет субсидий, бюджетных инвестиций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, предоставленных в том числе в соответствии с иными правовыми актами, и иная просроченная задолженность перед областным бюджетом Новосибирской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8) Организация не должна находиться в процессе реорганизации, ликвидации, в отношении её не должна быть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9) в реестре дисквалифицированных лиц должны отсутствовать сведения о дисквалифицированных руководител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27. 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Проверка соответствия участников отбора требованиям, установленным пунктом 26 настоящего Порядка, осущес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твляется Министерством самостоятельно, в том числе на основании сведений, имеющихся в Министерстве, министерстве финансов и налоговой политики Новосибирской области, а также информации, размещенной на официальных сайтах Федеральной налоговой службы (www.na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log.ru), арбитражных судов (www.arbitr.ru), Министерства юстиции Российской Федерации (www.minjust.ru), Федеральной службы по финансовому мониторингу Российской Федерации (www.fedsfm.ru), в течение 20 рабочих дней с даты окончания приема заявок участников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отбора.</w:t>
      </w:r>
    </w:p>
    <w:p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Участник отбора вправе самостоятельно представить в Министерство документы, подтверждающие соответствие требованиям, установленным пунктом 26 настоящего Порядка.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28. Распределение средств Субсидии осуществляется Комиссией на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основании представленных заявок в соответствии с методикой расчета Субсидии на проведение капитального ремонта общего имущества в многоквартирных домах, утвержденной согласно приложению к настоящему Порядку.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29. В случае если объем бюджетных ассигнований 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е позволяет предоставить Субсидию всем участникам отбора, ранжирование осуществляется в даты регистрации Министерством входящей заявки (начиная с даты публикации объявления о проведении отбора и заканчивая датой окончания приема заявок). Приоритет отдается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заявкам, представленным в наиболее ранние сроки.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30. Решение Комиссии оформляется в течение 5 рабочих дней со дня проведения заседания комиссии и представляется в Министерство.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Решение Комиссии должно содержать информацию о: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1) дату, время и место проведения рассмотрения заявок;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2) информацию об участниках отбора, заявки которых были рассмотрены;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3) информация об участниках отбора, заявки которых были отклонены, с указанием причин их отклонения, в том числе положений объявлени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я о проведении отбора, которые не соответствуют заявки;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4) наименование получателя (получателей) Субсидии, с которыми заключается соглашение, и размер предоставляемой ему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С 1 января 2025 года протокол вскрытия заявок, протокол рассмотрения заявок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, протокол подведения итогов отбора формируются и подписываются усиленной квалифицированной электронной подписью министра жилищно-коммунального хозяйства и энергетики Новосибирской области на едином портале в системе «Электронный бюджет» и размещаются на 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дином портале не позднее первого рабочего дня, следующего за днем его подписания.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31. Министерство в течение 7 рабочих дней с момента представления Решения Комиссии осуществляет проверку представленных Организациями документов на предмет достоверности и со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ответствия требованиям, предусмотренным пунктами 15, 16, 17, 26 настоящего Порядка и принимает решение о предоставлении Субсидии либо об отказе в ее предоставлении.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Решение о предоставлении Субсидии оформляется приказом Министерства (далее – Приказ о предо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ставлении Субсидии).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32. Основаниями для отказа в предоставлении Субсидии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несоответствие Организацией </w:t>
      </w:r>
      <w:r>
        <w:rPr>
          <w:rFonts w:ascii="Times New Roman" w:hAnsi="Times New Roman"/>
          <w:sz w:val="28"/>
          <w:szCs w:val="28"/>
          <w:highlight w:val="white"/>
        </w:rPr>
        <w:t xml:space="preserve">требованиям, установленным в пункте 26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2) непредставление (представление не в полном объеме) документов, указанных в пунк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тах 16, 17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3) установление факта недостоверности представленной Организацией информации;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4) отказ органа местного самоуправления от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софинансирования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мероприятий по капитальному ремонту.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33. Министерство в течение 14 календарных дней, сл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едующих за днем определения победителя отбора, обеспечивает размещение информации о результатах рассмотрения заявок на сайте Министерства, включающей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следующие сведения: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1) дата, время и место проведения рассмотрения заявок;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2) информация об участниках отб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ора, заявки которых были рассмотрены;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4) информация об участниках от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бора, с которыми заключаются соглашения, и размер предоставляемой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34. В течение 10 рабочих дней со дня оформления Решения комиссии Министерство направляет участникам отбора, которым отказано в предоставлении Субсидии, уведомление с указанием прич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ин отказа.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IV. Требования к соглашениям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35. Субсидия предоставляется на основании соглашения, заключаемого между Министерством и победителем отбора в системе 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Электронный бюджет», в соответствии с типовой формой, устанавливаемой министерством финансов и налоговой политики Новосибирской области (далее – Соглашение), в течение 15 рабочих дней со дня размещения на сайте Министерства информации о результатах заявок.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36. Обязательными условиями предоставления Субсидии Министерством, включаемыми в Соглашение и договоры (соглашения), заключенные в целях исполнения обязательств по этому Соглашению,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согласие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победителем отбора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 соблюдения ими усло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вий и порядка предоставления Субсидии, в том числе в части достижения результатов предоставления Субсидии, проверок в соответствии со статьями 268.1 и 269.2 Бюджетного кодекса Российской Федерации;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запрет приобретения за счет полученных средств иностран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атов предоставления Субсидии иных операций, определенных настоящим Порядком;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требование о согласовании новых условия Соглашения или о расторжении Соглашения при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недостижении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согласия по новым условиям, в случае уменьшения главному распорядителю бюджетны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значения результатов предоставления Субсидии;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меры ответственности за нарушение условий и порядка пре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Субсидии;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6) порядок и условия его расторжения;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7) требования к отчетности, подтверждающие результаты предоставления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реорганизации Организации, в форме слияния, присоединения или преобразования в соглашение вносятся изменения путе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заключения дополнительного соглашения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реорганизации Организации, в форме разделения, выделения, а также ликвидации Организации или прекраще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нии деятельности Организаций,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обязательств, источником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V. Порядок перечисления средств субсидии на счет получателя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37. Субсидия перечисляется на 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ицевой счет Организации, открытый в Управлении Федерального казначейства по Новосибирской области, в течение 10 рабочих дней, с момента представления заявки на финансирование оформленной в произвольной форме с указанием адреса многоквартирного дома, в кото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ром выполнены работы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по ремонту, замене, модернизации лифтов с истекшим назначенным сроком службы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с приложением следующих документов: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актов приемки оказанных услуг и (или) выполненных работ по капитальному ремонту многоквартирного дома, согласованных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органом местного самоуправления и подписанных лицами, которые уполномочены действовать от имени собственников помещений в многоквартирном доме;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уведомления об открытии лицевого счета в Управлении Федерального казначейства по Новосибирской области, с ук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азанием его реквизитов;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копии положительного заключения о проверке (экспертизе) сметной стоимости строительства объектов капитального ремонта;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копии акта ввода лифта в эксплуатацию.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копии договоров, заключенных с подрядными организациями, на выпол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нение работ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по ремонту, замене, модернизации лифтов с истекшим назначенным сроком службы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38. Основаниями для отказа в перечислении Субсидии на лицевой счет Организации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непредставление (представление не в полном объеме) документов, указанных 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пункте 37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2) недостоверность представленной Организацией информации;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3) несоответствие Организации требованиям, установленным пунктом 26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настоящего Порядка.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39. Размер Субсидии, предоставляемой на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выполнение работ по ремонту, замене, м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одернизации лифтов с истекшим назначенным сроком службы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, в случаях, если стоимость фактически выполненных работ по договору подряда снизилась в результате экономии по сравнению со стоимостью, указанной в Приказе о предоставлении Субсидии, уменьшается пропо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рционально снижению стоимости.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снижения размера Субсидии Министерством вносятся соответствующие изменения в Приказ о предоставлении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40"/>
          <w:szCs w:val="40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Средства Субсидии, не использованные Организациями, подлежат возврату в областной бюджет Новосибирской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VI. Результаты предоставления субсидии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40. Результатом предоставления Субсидии Организации является: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замена лифта, с истекшим назначенным сроком службы, не позднее 31 декабря года, в котором принято решение о предоставление Субсидии в соответствии с пунктом 31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финансовое обеспечение работ по замене лифта, с истекшим назначенным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роком службы, подтвержденное платежным документом на оплату средств Субсидии подрядной организации, привлекаемой для выполнения работ и (или) оказания услуг по капитальному ремонту, с которой получателем Субсидии заключен договор, не позднее одного месяца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момента перечисления средств Субсидии на счет, открытый в Управлении Федерального казначейства по Новосибирской области, получателя.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VII. Порядок оценки эффективности использования субсидий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</w:p>
    <w:p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41. В целях оценки достижения результатов предоставления Субси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дии Организация в срок не позднее 1 числа месяца, следующего за месяцем, в котором было заключено Соглашение, далее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ежеквартально до конца года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котором принято решение о предоставление Субсидии в соответствии с пунктом 31 настоящего Порядка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, представляе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т в Министерство: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отчет о достижении значений результатов предоставления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отчет об осуществлении расходов, источником финансового обеспечения которых является субсидия;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опии платежных документов, подтверждающих финансовое обеспечение затрат выполненных работ и (или) оказанных услуг по капитальному ремонту общего имущества в многоквартирном доме.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орма представления отчетов определяется Соглашением, в соответствии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типовы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 формами соглашений, установленными приказом министерства финансов и налоговой политики Новосибирской области от 19.10.2017 № 57-НПА «Об утверждении типовой формы соглашения о предоставлении из областного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бюджета Новосибирской области субсидий некоммерче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ским организациям, не являющимся государственными (муниципальными) учреждениями» и приказом министерства финансов и налоговой политики Новосибирской области от 27.12.2016 № 80-НПА «Об утверждении типовых форм соглашений (договоров) о предоставлении из обла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40"/>
          <w:szCs w:val="40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42. Отчеты представляются </w:t>
      </w:r>
      <w:ins w:id="0" w:author="Каныгина Татьяна Александровна" w:date="2024-10-08T15:06:00Z">
        <w:r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 xml:space="preserve">в </w:t>
        </w:r>
      </w:ins>
      <w:bookmarkStart w:id="1" w:name="_GoBack"/>
      <w:bookmarkEnd w:id="1"/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Министерство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 в письменном виде и подписываются руководителем Организации либо в форме электронного документа, подписанного электронной цифровой подписью руководителя Организации.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43. Министерство осуществляет проверку и принятие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представленных  Организациями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отчетов 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течение 10 рабочих дней с даты поступления отчета в Министерство.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VIII. Основания и порядок применения мер ответственности за нарушения условий соглашений</w:t>
      </w:r>
    </w:p>
    <w:p>
      <w:pPr>
        <w:pStyle w:val="ConsPlusNormal"/>
        <w:jc w:val="center"/>
        <w:rPr>
          <w:b/>
          <w:bCs/>
          <w:highlight w:val="white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44.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 Министерством и органами государственного финансового контроля осуществляется обязательная проверка соблюдения Организации порядка и условий предоставления Субсидии, в том числе в части достижения результатов предоставления Субсидии, также органами госуда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рственного финансового контроля осуществляется проверка в соответствии со статьями 268.1 и 269.2 Бюджетного кодекса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. Мониторинг достижения результатов предоставления Субсидии проводится Министерством исходя из достижения значения 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оказателей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твом финансов Российской Федерации.</w:t>
      </w:r>
    </w:p>
    <w:p>
      <w:pPr>
        <w:pStyle w:val="ConsPlusNormal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В целях проведения мониторинга Министерство ежегодно формирует и утверждает одновременно с заключением Соглашения план мероприятий по достижению результатов предоставления субсидии (далее - План мероприятий), в порядке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по форме, установленными приказом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числе бюджетным и автономным учреждениям, индивидуальным предпринимателям, физическим лицам - производителям товаров, работ, услуг».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С 1 января 2025 года формирование Плана мероприятий осуществляется в системе «Электронный бюджет».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46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. В случае нарушения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Организацией условий, установленных при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недостижения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значения результата предоставления Субсид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ии, установленного в соглашении, Министерство в течение 15 рабочих дней со дня подписания документа, подтверждающего выявление факта данного нарушения, направляет Организации требование о возврате полученной субсидии (части Субсидии). Субсидия (часть Субси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дии) подлежат возврату в областной бюджет в течение 10 рабочих дней со дня направления Министерством указанного требования.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47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. Требования Министерства о возврате Субсидии при обнаружении обстоятельств, предусмотренных пунктом 46 настоящего Порядка, направ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ляются заказными письмами через федеральный орган почтовой связи, иную организацию, осуществляющую отправку корреспонденции в течение 5 рабочих дней со дня обнаружения указанных обстоятельств с уведомлением о вручении Организации.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48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. В случае отказа от до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бровольного возврата Субсидии взыскание денежных средств осуществляется в соответствии с законодательством Российской Федерации.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</w:t>
      </w: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Порядку определения объема и условия предоставления субсидии из областного бюджета Новосибирской области на проведение капитального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ремонта общего имущества в многоквартирных домах, расположенных на территории Новосибирской области</w:t>
      </w: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left="5811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Методика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расчета ра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highlight w:val="white"/>
        </w:rPr>
        <w:t xml:space="preserve">змера субсидии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</w:t>
      </w: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Размер субсидии на проведение работ по ремонту или замене лифтового оборудования, признанного непригодным для эксплуатации, ремонту лифтовых шахт рассчитывается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highlight w:val="white"/>
        </w:rPr>
      </w:pPr>
      <w:r>
        <w:rPr>
          <w:rFonts w:ascii="Times New Roman" w:hAnsi="Times New Roman" w:cs="Times New Roman"/>
          <w:sz w:val="44"/>
          <w:szCs w:val="32"/>
          <w:highlight w:val="white"/>
          <w:lang w:val="en-US"/>
        </w:rPr>
        <w:t xml:space="preserve">S</w:t>
      </w:r>
      <m:oMath>
        <m:r>
          <m:rPr>
            <m:sty m:val="p"/>
          </m:rPr>
          <w:rPr>
            <w:rFonts w:ascii="Cambria Math" w:hAnsi="Cambria Math" w:cs="Times New Roman"/>
            <w:sz w:val="36"/>
            <w:szCs w:val="24"/>
            <w:highlight w:val="white"/>
          </w:rPr>
          <m:t>=</m:t>
        </m:r>
        <m:nary>
          <m:naryPr>
            <m:chr m:val="∑"/>
            <m:ctrlPr>
              <w:rPr>
                <w:rFonts w:ascii="Cambria Math" w:hAnsi="Cambria Math" w:eastAsia="Cambria Math" w:cs="Cambria Math"/>
                <w:sz w:val="36"/>
                <w:highlight w:val="white"/>
              </w:rPr>
            </m:ctrlPr>
            <m:limLoc m:val="subSup"/>
            <m:supHide m:val="on"/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24"/>
                <w:highlight w:val="white"/>
              </w:rPr>
              <m:t>i=</m:t>
            </m:r>
            <m:sSup>
              <m:sSupPr>
                <m:ctrlPr>
                  <w:rPr>
                    <w:rFonts w:ascii="Cambria Math" w:hAnsi="Cambria Math" w:eastAsia="Cambria Math" w:cs="Cambria Math"/>
                    <w:sz w:val="36"/>
                    <w:highlight w:val="whit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4"/>
                    <w:highlight w:val="white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4"/>
                    <w:highlight w:val="white"/>
                  </w:rPr>
                  <m:t>n</m:t>
                </m:r>
              </m:sup>
            </m:sSup>
          </m:sub>
          <m:sup/>
          <m:e>
            <m:f>
              <m:fPr>
                <m:ctrlPr>
                  <w:rPr>
                    <w:rFonts w:ascii="Cambria Math" w:hAnsi="Cambria Math" w:eastAsia="Cambria Math" w:cs="Cambria Math"/>
                    <w:sz w:val="36"/>
                    <w:highlight w:val="white"/>
                  </w:rPr>
                </m:ctrlPr>
              </m:fPr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4"/>
                    <w:highlight w:val="white"/>
                  </w:rPr>
                  <m:t>100%</m:t>
                </m:r>
              </m:den>
              <m:num>
                <m:sSub>
                  <m:sSubPr>
                    <m:ctrlPr>
                      <w:rPr>
                        <w:rFonts w:ascii="Cambria Math" w:hAnsi="Cambria Math" w:eastAsia="Cambria Math" w:cs="Cambria Math"/>
                        <w:sz w:val="36"/>
                        <w:highlight w:val="white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24"/>
                        <w:highlight w:val="white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6"/>
                        <w:szCs w:val="24"/>
                        <w:highlight w:val="white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6"/>
                    <w:szCs w:val="24"/>
                    <w:highlight w:val="white"/>
                  </w:rPr>
                  <m:t>×B</m:t>
                </m:r>
              </m:num>
            </m:f>
          </m:e>
        </m:nary>
      </m:oMath>
      <w:r>
        <w:rPr>
          <w:rFonts w:ascii="Times New Roman" w:hAnsi="Times New Roman" w:cs="Times New Roman"/>
          <w:sz w:val="32"/>
          <w:highlight w:val="white"/>
        </w:rPr>
        <w:t xml:space="preserve">,</w:t>
      </w:r>
      <w:r>
        <w:rPr>
          <w:rFonts w:ascii="Times New Roman" w:hAnsi="Times New Roman" w:cs="Times New Roman"/>
          <w:color w:val="ff0000"/>
          <w:sz w:val="28"/>
          <w:highlight w:val="white"/>
        </w:rPr>
        <w:fldChar w:fldCharType="begin"/>
      </w:r>
      <w:r>
        <w:rPr>
          <w:rFonts w:ascii="Times New Roman" w:hAnsi="Times New Roman" w:cs="Times New Roman"/>
          <w:color w:val="ff0000"/>
          <w:sz w:val="28"/>
          <w:highlight w:val="white"/>
        </w:rPr>
        <w:instrText xml:space="preserve"> QUOTE  </w:instrText>
      </w:r>
      <w:r>
        <w:rPr>
          <w:rFonts w:ascii="Times New Roman" w:hAnsi="Times New Roman" w:cs="Times New Roman"/>
          <w:color w:val="ff0000"/>
          <w:sz w:val="28"/>
          <w:highlight w:val="white"/>
        </w:rPr>
        <w:fldChar w:fldCharType="end"/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где: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  <w:lang w:val="en-US"/>
        </w:rPr>
        <w:t xml:space="preserve">S</w:t>
      </w:r>
      <w:r>
        <w:rPr>
          <w:rFonts w:ascii="Times New Roman" w:hAnsi="Times New Roman" w:cs="Times New Roman"/>
          <w:sz w:val="28"/>
          <w:highlight w:val="white"/>
        </w:rPr>
        <w:t xml:space="preserve"> – размер Субсидии на проведение работ по ремонту или замене лифтового оборудования, признанного непригодным для эксплуатации, ремонту лифтовых шахт;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  <w:lang w:val="en-US"/>
        </w:rPr>
        <w:t xml:space="preserve">n</w:t>
      </w:r>
      <w:r>
        <w:rPr>
          <w:rFonts w:ascii="Times New Roman" w:hAnsi="Times New Roman" w:cs="Times New Roman"/>
          <w:sz w:val="28"/>
          <w:highlight w:val="white"/>
        </w:rPr>
        <w:t xml:space="preserve"> – количество многоквартирных домов, в которых планируется проведение работ по ремонту или замене лифтово</w:t>
      </w:r>
      <w:r>
        <w:rPr>
          <w:rFonts w:ascii="Times New Roman" w:hAnsi="Times New Roman" w:cs="Times New Roman"/>
          <w:sz w:val="28"/>
          <w:highlight w:val="white"/>
        </w:rPr>
        <w:t xml:space="preserve">го оборудования, признанного непригодным для эксплуатации, ремонту лифтовых шахт;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A</w:t>
      </w:r>
      <w:r>
        <w:rPr>
          <w:rFonts w:ascii="Times New Roman" w:hAnsi="Times New Roman" w:cs="Times New Roman"/>
          <w:sz w:val="28"/>
          <w:highlight w:val="white"/>
          <w:vertAlign w:val="subscript"/>
          <w:lang w:val="en-US"/>
        </w:rPr>
        <w:t xml:space="preserve">i</w:t>
      </w:r>
      <w:r>
        <w:rPr>
          <w:rFonts w:ascii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2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highlight w:val="white"/>
        </w:rPr>
        <w:t xml:space="preserve">стоимость лифтового оборудования, признанного непригодным для эксплуатации i-</w:t>
      </w:r>
      <w:r>
        <w:rPr>
          <w:rFonts w:ascii="Times New Roman" w:hAnsi="Times New Roman" w:cs="Times New Roman"/>
          <w:sz w:val="28"/>
          <w:highlight w:val="white"/>
        </w:rPr>
        <w:t xml:space="preserve">го</w:t>
      </w:r>
      <w:r>
        <w:rPr>
          <w:rFonts w:ascii="Times New Roman" w:hAnsi="Times New Roman" w:cs="Times New Roman"/>
          <w:sz w:val="28"/>
          <w:highlight w:val="white"/>
        </w:rPr>
        <w:t xml:space="preserve"> многоквартирного дома, руб.;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B </w:t>
      </w:r>
      <w:r>
        <w:rPr>
          <w:rFonts w:ascii="Times New Roman" w:hAnsi="Times New Roman" w:cs="Times New Roman"/>
          <w:sz w:val="28"/>
          <w:szCs w:val="22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highlight w:val="white"/>
        </w:rPr>
        <w:t xml:space="preserve">доля Субсидии на ремонт или замену лифтового оборудовани</w:t>
      </w:r>
      <w:r>
        <w:rPr>
          <w:rFonts w:ascii="Times New Roman" w:hAnsi="Times New Roman" w:cs="Times New Roman"/>
          <w:sz w:val="28"/>
          <w:highlight w:val="white"/>
        </w:rPr>
        <w:t xml:space="preserve">я, признанного непригодным для эксплуатации, ремонт лифтовых шахт, которая составляет 25%.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_________»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sectPr>
      <w:headerReference w:type="default" r:id="rId9"/>
      <w:type w:val="continuous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onsolas">
    <w:panose1 w:val="020B0606020202030204"/>
  </w:font>
  <w:font w:name="Arial">
    <w:panose1 w:val="020B0604020202020204"/>
  </w:font>
  <w:font w:name="Cambria Math">
    <w:panose1 w:val="02000603000000000000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ru-RU"/>
      </w:rPr>
      <w:t xml:space="preserve">16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B2A87A48">
      <w:start w:val="1"/>
      <w:numFmt w:val="decimal"/>
      <w:suff w:val="nothing"/>
      <w:lvlText w:val="."/>
      <w:lvlJc w:val="left"/>
      <w:rPr>
        <w:rFonts w:cs="Times New Roman"/>
      </w:rPr>
    </w:lvl>
    <w:lvl w:ilvl="1" w:tplc="95509548">
      <w:start w:val="1"/>
      <w:numFmt w:val="decimal"/>
      <w:lvlText w:val=""/>
      <w:lvlJc w:val="left"/>
      <w:rPr>
        <w:rFonts w:cs="Times New Roman"/>
      </w:rPr>
    </w:lvl>
    <w:lvl w:ilvl="2" w:tplc="55701120">
      <w:start w:val="1"/>
      <w:numFmt w:val="decimal"/>
      <w:lvlText w:val=""/>
      <w:lvlJc w:val="left"/>
      <w:rPr>
        <w:rFonts w:cs="Times New Roman"/>
      </w:rPr>
    </w:lvl>
    <w:lvl w:ilvl="3" w:tplc="34E2403A">
      <w:start w:val="1"/>
      <w:numFmt w:val="decimal"/>
      <w:lvlText w:val=""/>
      <w:lvlJc w:val="left"/>
      <w:rPr>
        <w:rFonts w:cs="Times New Roman"/>
      </w:rPr>
    </w:lvl>
    <w:lvl w:ilvl="4" w:tplc="8008124A">
      <w:start w:val="1"/>
      <w:numFmt w:val="decimal"/>
      <w:lvlText w:val=""/>
      <w:lvlJc w:val="left"/>
      <w:rPr>
        <w:rFonts w:cs="Times New Roman"/>
      </w:rPr>
    </w:lvl>
    <w:lvl w:ilvl="5" w:tplc="E75A2102">
      <w:start w:val="1"/>
      <w:numFmt w:val="decimal"/>
      <w:lvlText w:val=""/>
      <w:lvlJc w:val="left"/>
      <w:rPr>
        <w:rFonts w:cs="Times New Roman"/>
      </w:rPr>
    </w:lvl>
    <w:lvl w:ilvl="6" w:tplc="A26C951E">
      <w:start w:val="1"/>
      <w:numFmt w:val="decimal"/>
      <w:lvlText w:val=""/>
      <w:lvlJc w:val="left"/>
      <w:rPr>
        <w:rFonts w:cs="Times New Roman"/>
      </w:rPr>
    </w:lvl>
    <w:lvl w:ilvl="7" w:tplc="47389FEC">
      <w:start w:val="1"/>
      <w:numFmt w:val="decimal"/>
      <w:lvlText w:val=""/>
      <w:lvlJc w:val="left"/>
      <w:rPr>
        <w:rFonts w:cs="Times New Roman"/>
      </w:rPr>
    </w:lvl>
    <w:lvl w:ilvl="8" w:tplc="C4044CF4">
      <w:start w:val="1"/>
      <w:numFmt w:val="decimal"/>
      <w:lvlText w:val=""/>
      <w:lvlJc w:val="left"/>
      <w:rPr>
        <w:rFonts w:cs="Times New Roman"/>
      </w:rPr>
    </w:lvl>
  </w:abstractNum>
  <w:abstractNum w:abstractNumId="1">
    <w:multiLevelType w:val="hybridMultilevel"/>
    <w:lvl w:ilvl="0" w:tplc="25B02DF8">
      <w:start w:val="1"/>
      <w:numFmt w:val="decimal"/>
      <w:lvlText w:val="%1."/>
      <w:lvlJc w:val="left"/>
      <w:rPr>
        <w:rFonts w:cs="Times New Roman"/>
      </w:rPr>
    </w:lvl>
    <w:lvl w:ilvl="1" w:tplc="D90E84F4">
      <w:start w:val="1"/>
      <w:numFmt w:val="decimal"/>
      <w:lvlText w:val=""/>
      <w:lvlJc w:val="left"/>
      <w:rPr>
        <w:rFonts w:cs="Times New Roman"/>
      </w:rPr>
    </w:lvl>
    <w:lvl w:ilvl="2" w:tplc="2A241148">
      <w:start w:val="1"/>
      <w:numFmt w:val="decimal"/>
      <w:lvlText w:val=""/>
      <w:lvlJc w:val="left"/>
      <w:rPr>
        <w:rFonts w:cs="Times New Roman"/>
      </w:rPr>
    </w:lvl>
    <w:lvl w:ilvl="3" w:tplc="64C41586">
      <w:start w:val="1"/>
      <w:numFmt w:val="decimal"/>
      <w:lvlText w:val=""/>
      <w:lvlJc w:val="left"/>
      <w:rPr>
        <w:rFonts w:cs="Times New Roman"/>
      </w:rPr>
    </w:lvl>
    <w:lvl w:ilvl="4" w:tplc="0C1CE132">
      <w:start w:val="1"/>
      <w:numFmt w:val="decimal"/>
      <w:lvlText w:val=""/>
      <w:lvlJc w:val="left"/>
      <w:rPr>
        <w:rFonts w:cs="Times New Roman"/>
      </w:rPr>
    </w:lvl>
    <w:lvl w:ilvl="5" w:tplc="E7AC6932">
      <w:start w:val="1"/>
      <w:numFmt w:val="decimal"/>
      <w:lvlText w:val=""/>
      <w:lvlJc w:val="left"/>
      <w:rPr>
        <w:rFonts w:cs="Times New Roman"/>
      </w:rPr>
    </w:lvl>
    <w:lvl w:ilvl="6" w:tplc="26F02998">
      <w:start w:val="1"/>
      <w:numFmt w:val="decimal"/>
      <w:lvlText w:val=""/>
      <w:lvlJc w:val="left"/>
      <w:rPr>
        <w:rFonts w:cs="Times New Roman"/>
      </w:rPr>
    </w:lvl>
    <w:lvl w:ilvl="7" w:tplc="F3A22D5E">
      <w:start w:val="1"/>
      <w:numFmt w:val="decimal"/>
      <w:lvlText w:val=""/>
      <w:lvlJc w:val="left"/>
      <w:rPr>
        <w:rFonts w:cs="Times New Roman"/>
      </w:rPr>
    </w:lvl>
    <w:lvl w:ilvl="8" w:tplc="D9DC7238">
      <w:start w:val="1"/>
      <w:numFmt w:val="decimal"/>
      <w:lvlText w:val=""/>
      <w:lvlJc w:val="left"/>
      <w:rPr>
        <w:rFonts w:cs="Times New Roman"/>
      </w:rPr>
    </w:lvl>
  </w:abstractNum>
  <w:abstractNum w:abstractNumId="2">
    <w:multiLevelType w:val="hybridMultilevel"/>
    <w:lvl w:ilvl="0" w:tplc="5494158E">
      <w:start w:val="1"/>
      <w:numFmt w:val="decimal"/>
      <w:suff w:val="nothing"/>
      <w:lvlText w:val="."/>
      <w:lvlJc w:val="left"/>
      <w:rPr>
        <w:rFonts w:cs="Times New Roman"/>
      </w:rPr>
    </w:lvl>
    <w:lvl w:ilvl="1" w:tplc="26225BB8">
      <w:start w:val="1"/>
      <w:numFmt w:val="decimal"/>
      <w:lvlText w:val=""/>
      <w:lvlJc w:val="left"/>
      <w:rPr>
        <w:rFonts w:cs="Times New Roman"/>
      </w:rPr>
    </w:lvl>
    <w:lvl w:ilvl="2" w:tplc="20246B68">
      <w:start w:val="1"/>
      <w:numFmt w:val="decimal"/>
      <w:lvlText w:val=""/>
      <w:lvlJc w:val="left"/>
      <w:rPr>
        <w:rFonts w:cs="Times New Roman"/>
      </w:rPr>
    </w:lvl>
    <w:lvl w:ilvl="3" w:tplc="F612D4BC">
      <w:start w:val="1"/>
      <w:numFmt w:val="decimal"/>
      <w:lvlText w:val=""/>
      <w:lvlJc w:val="left"/>
      <w:rPr>
        <w:rFonts w:cs="Times New Roman"/>
      </w:rPr>
    </w:lvl>
    <w:lvl w:ilvl="4" w:tplc="DE40FAAE">
      <w:start w:val="1"/>
      <w:numFmt w:val="decimal"/>
      <w:lvlText w:val=""/>
      <w:lvlJc w:val="left"/>
      <w:rPr>
        <w:rFonts w:cs="Times New Roman"/>
      </w:rPr>
    </w:lvl>
    <w:lvl w:ilvl="5" w:tplc="A74469EC">
      <w:start w:val="1"/>
      <w:numFmt w:val="decimal"/>
      <w:lvlText w:val=""/>
      <w:lvlJc w:val="left"/>
      <w:rPr>
        <w:rFonts w:cs="Times New Roman"/>
      </w:rPr>
    </w:lvl>
    <w:lvl w:ilvl="6" w:tplc="EAC2966A">
      <w:start w:val="1"/>
      <w:numFmt w:val="decimal"/>
      <w:lvlText w:val=""/>
      <w:lvlJc w:val="left"/>
      <w:rPr>
        <w:rFonts w:cs="Times New Roman"/>
      </w:rPr>
    </w:lvl>
    <w:lvl w:ilvl="7" w:tplc="03AE93F0">
      <w:start w:val="1"/>
      <w:numFmt w:val="decimal"/>
      <w:lvlText w:val=""/>
      <w:lvlJc w:val="left"/>
      <w:rPr>
        <w:rFonts w:cs="Times New Roman"/>
      </w:rPr>
    </w:lvl>
    <w:lvl w:ilvl="8" w:tplc="E7344B8C">
      <w:start w:val="1"/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lvl w:ilvl="0" w:tplc="16D8A4BA">
      <w:start w:val="1"/>
      <w:numFmt w:val="decimal"/>
      <w:suff w:val="nothing"/>
      <w:lvlText w:val="."/>
      <w:lvlJc w:val="left"/>
      <w:rPr>
        <w:rFonts w:cs="Times New Roman"/>
      </w:rPr>
    </w:lvl>
    <w:lvl w:ilvl="1" w:tplc="E9562EEC">
      <w:start w:val="1"/>
      <w:numFmt w:val="decimal"/>
      <w:lvlText w:val=""/>
      <w:lvlJc w:val="left"/>
      <w:rPr>
        <w:rFonts w:cs="Times New Roman"/>
      </w:rPr>
    </w:lvl>
    <w:lvl w:ilvl="2" w:tplc="9BE083CC">
      <w:start w:val="1"/>
      <w:numFmt w:val="decimal"/>
      <w:lvlText w:val=""/>
      <w:lvlJc w:val="left"/>
      <w:rPr>
        <w:rFonts w:cs="Times New Roman"/>
      </w:rPr>
    </w:lvl>
    <w:lvl w:ilvl="3" w:tplc="BD527702">
      <w:start w:val="1"/>
      <w:numFmt w:val="decimal"/>
      <w:lvlText w:val=""/>
      <w:lvlJc w:val="left"/>
      <w:rPr>
        <w:rFonts w:cs="Times New Roman"/>
      </w:rPr>
    </w:lvl>
    <w:lvl w:ilvl="4" w:tplc="0BC4CE68">
      <w:start w:val="1"/>
      <w:numFmt w:val="decimal"/>
      <w:lvlText w:val=""/>
      <w:lvlJc w:val="left"/>
      <w:rPr>
        <w:rFonts w:cs="Times New Roman"/>
      </w:rPr>
    </w:lvl>
    <w:lvl w:ilvl="5" w:tplc="F0A0D278">
      <w:start w:val="1"/>
      <w:numFmt w:val="decimal"/>
      <w:lvlText w:val=""/>
      <w:lvlJc w:val="left"/>
      <w:rPr>
        <w:rFonts w:cs="Times New Roman"/>
      </w:rPr>
    </w:lvl>
    <w:lvl w:ilvl="6" w:tplc="00E21530">
      <w:start w:val="1"/>
      <w:numFmt w:val="decimal"/>
      <w:lvlText w:val=""/>
      <w:lvlJc w:val="left"/>
      <w:rPr>
        <w:rFonts w:cs="Times New Roman"/>
      </w:rPr>
    </w:lvl>
    <w:lvl w:ilvl="7" w:tplc="21483368">
      <w:start w:val="1"/>
      <w:numFmt w:val="decimal"/>
      <w:lvlText w:val=""/>
      <w:lvlJc w:val="left"/>
      <w:rPr>
        <w:rFonts w:cs="Times New Roman"/>
      </w:rPr>
    </w:lvl>
    <w:lvl w:ilvl="8" w:tplc="765C341C">
      <w:start w:val="1"/>
      <w:numFmt w:val="decimal"/>
      <w:lvlText w:val=""/>
      <w:lvlJc w:val="left"/>
      <w:rPr>
        <w:rFonts w:cs="Times New Roman"/>
      </w:rPr>
    </w:lvl>
  </w:abstractNum>
  <w:abstractNum w:abstractNumId="4">
    <w:multiLevelType w:val="hybridMultilevel"/>
    <w:lvl w:ilvl="0" w:tplc="EE36369E">
      <w:start w:val="1"/>
      <w:numFmt w:val="decimal"/>
      <w:lvlText w:val="%1."/>
      <w:lvlJc w:val="left"/>
      <w:rPr>
        <w:rFonts w:cs="Times New Roman"/>
      </w:rPr>
    </w:lvl>
    <w:lvl w:ilvl="1" w:tplc="AB72E3DA">
      <w:start w:val="1"/>
      <w:numFmt w:val="decimal"/>
      <w:lvlText w:val=""/>
      <w:lvlJc w:val="left"/>
      <w:rPr>
        <w:rFonts w:cs="Times New Roman"/>
      </w:rPr>
    </w:lvl>
    <w:lvl w:ilvl="2" w:tplc="A61E53DA">
      <w:start w:val="1"/>
      <w:numFmt w:val="decimal"/>
      <w:lvlText w:val=""/>
      <w:lvlJc w:val="left"/>
      <w:rPr>
        <w:rFonts w:cs="Times New Roman"/>
      </w:rPr>
    </w:lvl>
    <w:lvl w:ilvl="3" w:tplc="4DB80CCA">
      <w:start w:val="1"/>
      <w:numFmt w:val="decimal"/>
      <w:lvlText w:val=""/>
      <w:lvlJc w:val="left"/>
      <w:rPr>
        <w:rFonts w:cs="Times New Roman"/>
      </w:rPr>
    </w:lvl>
    <w:lvl w:ilvl="4" w:tplc="0644BD1A">
      <w:start w:val="1"/>
      <w:numFmt w:val="decimal"/>
      <w:lvlText w:val=""/>
      <w:lvlJc w:val="left"/>
      <w:rPr>
        <w:rFonts w:cs="Times New Roman"/>
      </w:rPr>
    </w:lvl>
    <w:lvl w:ilvl="5" w:tplc="16BCA014">
      <w:start w:val="1"/>
      <w:numFmt w:val="decimal"/>
      <w:lvlText w:val=""/>
      <w:lvlJc w:val="left"/>
      <w:rPr>
        <w:rFonts w:cs="Times New Roman"/>
      </w:rPr>
    </w:lvl>
    <w:lvl w:ilvl="6" w:tplc="AF76CE22">
      <w:start w:val="1"/>
      <w:numFmt w:val="decimal"/>
      <w:lvlText w:val=""/>
      <w:lvlJc w:val="left"/>
      <w:rPr>
        <w:rFonts w:cs="Times New Roman"/>
      </w:rPr>
    </w:lvl>
    <w:lvl w:ilvl="7" w:tplc="AA6EE4F4">
      <w:start w:val="1"/>
      <w:numFmt w:val="decimal"/>
      <w:lvlText w:val=""/>
      <w:lvlJc w:val="left"/>
      <w:rPr>
        <w:rFonts w:cs="Times New Roman"/>
      </w:rPr>
    </w:lvl>
    <w:lvl w:ilvl="8" w:tplc="E5E4D81E">
      <w:start w:val="1"/>
      <w:numFmt w:val="decimal"/>
      <w:lvlText w:val=""/>
      <w:lvlJc w:val="left"/>
      <w:rPr>
        <w:rFonts w:cs="Times New Roman"/>
      </w:rPr>
    </w:lvl>
  </w:abstractNum>
  <w:abstractNum w:abstractNumId="5">
    <w:multiLevelType w:val="hybridMultilevel"/>
    <w:lvl w:ilvl="0" w:tplc="C7CC5E2E">
      <w:start w:val="1"/>
      <w:numFmt w:val="decimal"/>
      <w:suff w:val="nothing"/>
      <w:lvlText w:val="."/>
      <w:lvlJc w:val="left"/>
      <w:rPr>
        <w:rFonts w:cs="Times New Roman"/>
      </w:rPr>
    </w:lvl>
    <w:lvl w:ilvl="1" w:tplc="6070484C">
      <w:start w:val="1"/>
      <w:numFmt w:val="decimal"/>
      <w:lvlText w:val=""/>
      <w:lvlJc w:val="left"/>
      <w:rPr>
        <w:rFonts w:cs="Times New Roman"/>
      </w:rPr>
    </w:lvl>
    <w:lvl w:ilvl="2" w:tplc="F45C2C34">
      <w:start w:val="1"/>
      <w:numFmt w:val="decimal"/>
      <w:lvlText w:val=""/>
      <w:lvlJc w:val="left"/>
      <w:rPr>
        <w:rFonts w:cs="Times New Roman"/>
      </w:rPr>
    </w:lvl>
    <w:lvl w:ilvl="3" w:tplc="42D8ABA4">
      <w:start w:val="1"/>
      <w:numFmt w:val="decimal"/>
      <w:lvlText w:val=""/>
      <w:lvlJc w:val="left"/>
      <w:rPr>
        <w:rFonts w:cs="Times New Roman"/>
      </w:rPr>
    </w:lvl>
    <w:lvl w:ilvl="4" w:tplc="4F12E8CE">
      <w:start w:val="1"/>
      <w:numFmt w:val="decimal"/>
      <w:lvlText w:val=""/>
      <w:lvlJc w:val="left"/>
      <w:rPr>
        <w:rFonts w:cs="Times New Roman"/>
      </w:rPr>
    </w:lvl>
    <w:lvl w:ilvl="5" w:tplc="BB78A388">
      <w:start w:val="1"/>
      <w:numFmt w:val="decimal"/>
      <w:lvlText w:val=""/>
      <w:lvlJc w:val="left"/>
      <w:rPr>
        <w:rFonts w:cs="Times New Roman"/>
      </w:rPr>
    </w:lvl>
    <w:lvl w:ilvl="6" w:tplc="24EE3B88">
      <w:start w:val="1"/>
      <w:numFmt w:val="decimal"/>
      <w:lvlText w:val=""/>
      <w:lvlJc w:val="left"/>
      <w:rPr>
        <w:rFonts w:cs="Times New Roman"/>
      </w:rPr>
    </w:lvl>
    <w:lvl w:ilvl="7" w:tplc="611E35BE">
      <w:start w:val="1"/>
      <w:numFmt w:val="decimal"/>
      <w:lvlText w:val=""/>
      <w:lvlJc w:val="left"/>
      <w:rPr>
        <w:rFonts w:cs="Times New Roman"/>
      </w:rPr>
    </w:lvl>
    <w:lvl w:ilvl="8" w:tplc="32E28B5A">
      <w:start w:val="1"/>
      <w:numFmt w:val="decimal"/>
      <w:lvlText w:val=""/>
      <w:lvlJc w:val="left"/>
      <w:rPr>
        <w:rFonts w:cs="Times New Roman"/>
      </w:rPr>
    </w:lvl>
  </w:abstractNum>
  <w:abstractNum w:abstractNumId="6">
    <w:multiLevelType w:val="hybridMultilevel"/>
    <w:lvl w:ilvl="0" w:tplc="885462D2">
      <w:start w:val="1"/>
      <w:numFmt w:val="decimal"/>
      <w:lvlText w:val="%1)"/>
      <w:lvlJc w:val="left"/>
      <w:pPr>
        <w:ind w:left="1069" w:hanging="360"/>
      </w:pPr>
    </w:lvl>
    <w:lvl w:ilvl="1" w:tplc="98F6AC70">
      <w:start w:val="1"/>
      <w:numFmt w:val="lowerLetter"/>
      <w:lvlText w:val="%2."/>
      <w:lvlJc w:val="left"/>
      <w:pPr>
        <w:ind w:left="1789" w:hanging="360"/>
      </w:pPr>
    </w:lvl>
    <w:lvl w:ilvl="2" w:tplc="BD48E7A2">
      <w:start w:val="1"/>
      <w:numFmt w:val="lowerRoman"/>
      <w:lvlText w:val="%3."/>
      <w:lvlJc w:val="right"/>
      <w:pPr>
        <w:ind w:left="2509" w:hanging="180"/>
      </w:pPr>
    </w:lvl>
    <w:lvl w:ilvl="3" w:tplc="E5A68F6A">
      <w:start w:val="1"/>
      <w:numFmt w:val="decimal"/>
      <w:lvlText w:val="%4."/>
      <w:lvlJc w:val="left"/>
      <w:pPr>
        <w:ind w:left="3229" w:hanging="360"/>
      </w:pPr>
    </w:lvl>
    <w:lvl w:ilvl="4" w:tplc="38187C3E">
      <w:start w:val="1"/>
      <w:numFmt w:val="lowerLetter"/>
      <w:lvlText w:val="%5."/>
      <w:lvlJc w:val="left"/>
      <w:pPr>
        <w:ind w:left="3949" w:hanging="360"/>
      </w:pPr>
    </w:lvl>
    <w:lvl w:ilvl="5" w:tplc="F60493E8">
      <w:start w:val="1"/>
      <w:numFmt w:val="lowerRoman"/>
      <w:lvlText w:val="%6."/>
      <w:lvlJc w:val="right"/>
      <w:pPr>
        <w:ind w:left="4669" w:hanging="180"/>
      </w:pPr>
    </w:lvl>
    <w:lvl w:ilvl="6" w:tplc="A52AA7F0">
      <w:start w:val="1"/>
      <w:numFmt w:val="decimal"/>
      <w:lvlText w:val="%7."/>
      <w:lvlJc w:val="left"/>
      <w:pPr>
        <w:ind w:left="5389" w:hanging="360"/>
      </w:pPr>
    </w:lvl>
    <w:lvl w:ilvl="7" w:tplc="0BDC3C82">
      <w:start w:val="1"/>
      <w:numFmt w:val="lowerLetter"/>
      <w:lvlText w:val="%8."/>
      <w:lvlJc w:val="left"/>
      <w:pPr>
        <w:ind w:left="6109" w:hanging="360"/>
      </w:pPr>
    </w:lvl>
    <w:lvl w:ilvl="8" w:tplc="B484A13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 w:tplc="DB94635A">
      <w:start w:val="1"/>
      <w:numFmt w:val="decimal"/>
      <w:lvlText w:val="%1."/>
      <w:lvlJc w:val="left"/>
      <w:rPr>
        <w:rFonts w:cs="Times New Roman"/>
      </w:rPr>
    </w:lvl>
    <w:lvl w:ilvl="1" w:tplc="E990C962">
      <w:start w:val="1"/>
      <w:numFmt w:val="decimal"/>
      <w:lvlText w:val=""/>
      <w:lvlJc w:val="left"/>
      <w:rPr>
        <w:rFonts w:cs="Times New Roman"/>
      </w:rPr>
    </w:lvl>
    <w:lvl w:ilvl="2" w:tplc="389402CA">
      <w:start w:val="1"/>
      <w:numFmt w:val="decimal"/>
      <w:lvlText w:val=""/>
      <w:lvlJc w:val="left"/>
      <w:rPr>
        <w:rFonts w:cs="Times New Roman"/>
      </w:rPr>
    </w:lvl>
    <w:lvl w:ilvl="3" w:tplc="728E236A">
      <w:start w:val="1"/>
      <w:numFmt w:val="decimal"/>
      <w:lvlText w:val=""/>
      <w:lvlJc w:val="left"/>
      <w:rPr>
        <w:rFonts w:cs="Times New Roman"/>
      </w:rPr>
    </w:lvl>
    <w:lvl w:ilvl="4" w:tplc="EF5AFF56">
      <w:start w:val="1"/>
      <w:numFmt w:val="decimal"/>
      <w:lvlText w:val=""/>
      <w:lvlJc w:val="left"/>
      <w:rPr>
        <w:rFonts w:cs="Times New Roman"/>
      </w:rPr>
    </w:lvl>
    <w:lvl w:ilvl="5" w:tplc="0BBA3C6E">
      <w:start w:val="1"/>
      <w:numFmt w:val="decimal"/>
      <w:lvlText w:val=""/>
      <w:lvlJc w:val="left"/>
      <w:rPr>
        <w:rFonts w:cs="Times New Roman"/>
      </w:rPr>
    </w:lvl>
    <w:lvl w:ilvl="6" w:tplc="9B3CEBB8">
      <w:start w:val="1"/>
      <w:numFmt w:val="decimal"/>
      <w:lvlText w:val=""/>
      <w:lvlJc w:val="left"/>
      <w:rPr>
        <w:rFonts w:cs="Times New Roman"/>
      </w:rPr>
    </w:lvl>
    <w:lvl w:ilvl="7" w:tplc="75AE120A">
      <w:start w:val="1"/>
      <w:numFmt w:val="decimal"/>
      <w:lvlText w:val=""/>
      <w:lvlJc w:val="left"/>
      <w:rPr>
        <w:rFonts w:cs="Times New Roman"/>
      </w:rPr>
    </w:lvl>
    <w:lvl w:ilvl="8" w:tplc="770A1788">
      <w:start w:val="1"/>
      <w:numFmt w:val="decimal"/>
      <w:lvlText w:val=""/>
      <w:lvlJc w:val="left"/>
      <w:rPr>
        <w:rFonts w:cs="Times New Roman"/>
      </w:rPr>
    </w:lvl>
  </w:abstractNum>
  <w:abstractNum w:abstractNumId="8">
    <w:multiLevelType w:val="hybridMultilevel"/>
    <w:lvl w:ilvl="0" w:tplc="8624A972">
      <w:start w:val="1"/>
      <w:numFmt w:val="decimal"/>
      <w:lvlText w:val="%1)"/>
      <w:lvlJc w:val="left"/>
      <w:pPr>
        <w:ind w:left="1069" w:hanging="360"/>
      </w:pPr>
    </w:lvl>
    <w:lvl w:ilvl="1" w:tplc="00D8C1F2">
      <w:start w:val="1"/>
      <w:numFmt w:val="lowerLetter"/>
      <w:lvlText w:val="%2."/>
      <w:lvlJc w:val="left"/>
      <w:pPr>
        <w:ind w:left="1789" w:hanging="360"/>
      </w:pPr>
    </w:lvl>
    <w:lvl w:ilvl="2" w:tplc="E646B488">
      <w:start w:val="1"/>
      <w:numFmt w:val="lowerRoman"/>
      <w:lvlText w:val="%3."/>
      <w:lvlJc w:val="right"/>
      <w:pPr>
        <w:ind w:left="2509" w:hanging="180"/>
      </w:pPr>
    </w:lvl>
    <w:lvl w:ilvl="3" w:tplc="32FC50D0">
      <w:start w:val="1"/>
      <w:numFmt w:val="decimal"/>
      <w:lvlText w:val="%4."/>
      <w:lvlJc w:val="left"/>
      <w:pPr>
        <w:ind w:left="3229" w:hanging="360"/>
      </w:pPr>
    </w:lvl>
    <w:lvl w:ilvl="4" w:tplc="D5B4DDDA">
      <w:start w:val="1"/>
      <w:numFmt w:val="lowerLetter"/>
      <w:lvlText w:val="%5."/>
      <w:lvlJc w:val="left"/>
      <w:pPr>
        <w:ind w:left="3949" w:hanging="360"/>
      </w:pPr>
    </w:lvl>
    <w:lvl w:ilvl="5" w:tplc="8A625600">
      <w:start w:val="1"/>
      <w:numFmt w:val="lowerRoman"/>
      <w:lvlText w:val="%6."/>
      <w:lvlJc w:val="right"/>
      <w:pPr>
        <w:ind w:left="4669" w:hanging="180"/>
      </w:pPr>
    </w:lvl>
    <w:lvl w:ilvl="6" w:tplc="DA8A805C">
      <w:start w:val="1"/>
      <w:numFmt w:val="decimal"/>
      <w:lvlText w:val="%7."/>
      <w:lvlJc w:val="left"/>
      <w:pPr>
        <w:ind w:left="5389" w:hanging="360"/>
      </w:pPr>
    </w:lvl>
    <w:lvl w:ilvl="7" w:tplc="AD8A2938">
      <w:start w:val="1"/>
      <w:numFmt w:val="lowerLetter"/>
      <w:lvlText w:val="%8."/>
      <w:lvlJc w:val="left"/>
      <w:pPr>
        <w:ind w:left="6109" w:hanging="360"/>
      </w:pPr>
    </w:lvl>
    <w:lvl w:ilvl="8" w:tplc="9816182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 w:tplc="88F45EB8">
      <w:start w:val="1"/>
      <w:numFmt w:val="decimal"/>
      <w:lvlText w:val="%1."/>
      <w:lvlJc w:val="left"/>
      <w:rPr>
        <w:rFonts w:cs="Times New Roman"/>
      </w:rPr>
    </w:lvl>
    <w:lvl w:ilvl="1" w:tplc="405EC17C">
      <w:start w:val="1"/>
      <w:numFmt w:val="decimal"/>
      <w:lvlText w:val=""/>
      <w:lvlJc w:val="left"/>
      <w:rPr>
        <w:rFonts w:cs="Times New Roman"/>
      </w:rPr>
    </w:lvl>
    <w:lvl w:ilvl="2" w:tplc="325690F6">
      <w:start w:val="1"/>
      <w:numFmt w:val="decimal"/>
      <w:lvlText w:val=""/>
      <w:lvlJc w:val="left"/>
      <w:rPr>
        <w:rFonts w:cs="Times New Roman"/>
      </w:rPr>
    </w:lvl>
    <w:lvl w:ilvl="3" w:tplc="D1F40934">
      <w:start w:val="1"/>
      <w:numFmt w:val="decimal"/>
      <w:lvlText w:val=""/>
      <w:lvlJc w:val="left"/>
      <w:rPr>
        <w:rFonts w:cs="Times New Roman"/>
      </w:rPr>
    </w:lvl>
    <w:lvl w:ilvl="4" w:tplc="49080B4A">
      <w:start w:val="1"/>
      <w:numFmt w:val="decimal"/>
      <w:lvlText w:val=""/>
      <w:lvlJc w:val="left"/>
      <w:rPr>
        <w:rFonts w:cs="Times New Roman"/>
      </w:rPr>
    </w:lvl>
    <w:lvl w:ilvl="5" w:tplc="7F263F2E">
      <w:start w:val="1"/>
      <w:numFmt w:val="decimal"/>
      <w:lvlText w:val=""/>
      <w:lvlJc w:val="left"/>
      <w:rPr>
        <w:rFonts w:cs="Times New Roman"/>
      </w:rPr>
    </w:lvl>
    <w:lvl w:ilvl="6" w:tplc="38C66C08">
      <w:start w:val="1"/>
      <w:numFmt w:val="decimal"/>
      <w:lvlText w:val=""/>
      <w:lvlJc w:val="left"/>
      <w:rPr>
        <w:rFonts w:cs="Times New Roman"/>
      </w:rPr>
    </w:lvl>
    <w:lvl w:ilvl="7" w:tplc="F3BE53D6">
      <w:start w:val="1"/>
      <w:numFmt w:val="decimal"/>
      <w:lvlText w:val=""/>
      <w:lvlJc w:val="left"/>
      <w:rPr>
        <w:rFonts w:cs="Times New Roman"/>
      </w:rPr>
    </w:lvl>
    <w:lvl w:ilvl="8" w:tplc="D27C8CA8">
      <w:start w:val="1"/>
      <w:numFmt w:val="decimal"/>
      <w:lvlText w:val=""/>
      <w:lvlJc w:val="left"/>
      <w:rPr>
        <w:rFonts w:cs="Times New Roman"/>
      </w:rPr>
    </w:lvl>
  </w:abstractNum>
  <w:abstractNum w:abstractNumId="10">
    <w:multiLevelType w:val="hybridMultilevel"/>
    <w:lvl w:ilvl="0" w:tplc="E6F277DA">
      <w:start w:val="1"/>
      <w:numFmt w:val="decimal"/>
      <w:lvlText w:val="%1."/>
      <w:lvlJc w:val="left"/>
      <w:rPr>
        <w:rFonts w:cs="Times New Roman"/>
      </w:rPr>
    </w:lvl>
    <w:lvl w:ilvl="1" w:tplc="4AD67234">
      <w:start w:val="1"/>
      <w:numFmt w:val="decimal"/>
      <w:lvlText w:val=""/>
      <w:lvlJc w:val="left"/>
      <w:rPr>
        <w:rFonts w:cs="Times New Roman"/>
      </w:rPr>
    </w:lvl>
    <w:lvl w:ilvl="2" w:tplc="A310373E">
      <w:start w:val="1"/>
      <w:numFmt w:val="decimal"/>
      <w:lvlText w:val=""/>
      <w:lvlJc w:val="left"/>
      <w:rPr>
        <w:rFonts w:cs="Times New Roman"/>
      </w:rPr>
    </w:lvl>
    <w:lvl w:ilvl="3" w:tplc="D2E2C164">
      <w:start w:val="1"/>
      <w:numFmt w:val="decimal"/>
      <w:lvlText w:val=""/>
      <w:lvlJc w:val="left"/>
      <w:rPr>
        <w:rFonts w:cs="Times New Roman"/>
      </w:rPr>
    </w:lvl>
    <w:lvl w:ilvl="4" w:tplc="D4E6FE46">
      <w:start w:val="1"/>
      <w:numFmt w:val="decimal"/>
      <w:lvlText w:val=""/>
      <w:lvlJc w:val="left"/>
      <w:rPr>
        <w:rFonts w:cs="Times New Roman"/>
      </w:rPr>
    </w:lvl>
    <w:lvl w:ilvl="5" w:tplc="7EA6352E">
      <w:start w:val="1"/>
      <w:numFmt w:val="decimal"/>
      <w:lvlText w:val=""/>
      <w:lvlJc w:val="left"/>
      <w:rPr>
        <w:rFonts w:cs="Times New Roman"/>
      </w:rPr>
    </w:lvl>
    <w:lvl w:ilvl="6" w:tplc="9F762330">
      <w:start w:val="1"/>
      <w:numFmt w:val="decimal"/>
      <w:lvlText w:val=""/>
      <w:lvlJc w:val="left"/>
      <w:rPr>
        <w:rFonts w:cs="Times New Roman"/>
      </w:rPr>
    </w:lvl>
    <w:lvl w:ilvl="7" w:tplc="70D0671E">
      <w:start w:val="1"/>
      <w:numFmt w:val="decimal"/>
      <w:lvlText w:val=""/>
      <w:lvlJc w:val="left"/>
      <w:rPr>
        <w:rFonts w:cs="Times New Roman"/>
      </w:rPr>
    </w:lvl>
    <w:lvl w:ilvl="8" w:tplc="4EB4DBD2">
      <w:start w:val="1"/>
      <w:numFmt w:val="decimal"/>
      <w:lvlText w:val=""/>
      <w:lvlJc w:val="left"/>
      <w:rPr>
        <w:rFonts w:cs="Times New Roman"/>
      </w:rPr>
    </w:lvl>
  </w:abstractNum>
  <w:abstractNum w:abstractNumId="11">
    <w:multiLevelType w:val="hybridMultilevel"/>
    <w:lvl w:ilvl="0" w:tplc="443E91BC">
      <w:start w:val="1"/>
      <w:numFmt w:val="decimal"/>
      <w:lvlText w:val="%1."/>
      <w:lvlJc w:val="left"/>
      <w:rPr>
        <w:rFonts w:cs="Times New Roman"/>
      </w:rPr>
    </w:lvl>
    <w:lvl w:ilvl="1" w:tplc="7F2C5F44">
      <w:start w:val="1"/>
      <w:numFmt w:val="decimal"/>
      <w:lvlText w:val=""/>
      <w:lvlJc w:val="left"/>
      <w:rPr>
        <w:rFonts w:cs="Times New Roman"/>
      </w:rPr>
    </w:lvl>
    <w:lvl w:ilvl="2" w:tplc="1F123B30">
      <w:start w:val="1"/>
      <w:numFmt w:val="decimal"/>
      <w:lvlText w:val=""/>
      <w:lvlJc w:val="left"/>
      <w:rPr>
        <w:rFonts w:cs="Times New Roman"/>
      </w:rPr>
    </w:lvl>
    <w:lvl w:ilvl="3" w:tplc="00E46EB2">
      <w:start w:val="1"/>
      <w:numFmt w:val="decimal"/>
      <w:lvlText w:val=""/>
      <w:lvlJc w:val="left"/>
      <w:rPr>
        <w:rFonts w:cs="Times New Roman"/>
      </w:rPr>
    </w:lvl>
    <w:lvl w:ilvl="4" w:tplc="038A1D84">
      <w:start w:val="1"/>
      <w:numFmt w:val="decimal"/>
      <w:lvlText w:val=""/>
      <w:lvlJc w:val="left"/>
      <w:rPr>
        <w:rFonts w:cs="Times New Roman"/>
      </w:rPr>
    </w:lvl>
    <w:lvl w:ilvl="5" w:tplc="BBC2A1CE">
      <w:start w:val="1"/>
      <w:numFmt w:val="decimal"/>
      <w:lvlText w:val=""/>
      <w:lvlJc w:val="left"/>
      <w:rPr>
        <w:rFonts w:cs="Times New Roman"/>
      </w:rPr>
    </w:lvl>
    <w:lvl w:ilvl="6" w:tplc="04E8A1A4">
      <w:start w:val="1"/>
      <w:numFmt w:val="decimal"/>
      <w:lvlText w:val=""/>
      <w:lvlJc w:val="left"/>
      <w:rPr>
        <w:rFonts w:cs="Times New Roman"/>
      </w:rPr>
    </w:lvl>
    <w:lvl w:ilvl="7" w:tplc="AD4CB004">
      <w:start w:val="1"/>
      <w:numFmt w:val="decimal"/>
      <w:lvlText w:val=""/>
      <w:lvlJc w:val="left"/>
      <w:rPr>
        <w:rFonts w:cs="Times New Roman"/>
      </w:rPr>
    </w:lvl>
    <w:lvl w:ilvl="8" w:tplc="F918BB5A">
      <w:start w:val="1"/>
      <w:numFmt w:val="decimal"/>
      <w:lvlText w:val=""/>
      <w:lvlJc w:val="left"/>
      <w:rPr>
        <w:rFonts w:cs="Times New Roman"/>
      </w:rPr>
    </w:lvl>
  </w:abstractNum>
  <w:abstractNum w:abstractNumId="12">
    <w:multiLevelType w:val="hybridMultilevel"/>
    <w:lvl w:ilvl="0" w:tplc="0BA6368A">
      <w:start w:val="1"/>
      <w:numFmt w:val="decimal"/>
      <w:suff w:val="nothing"/>
      <w:lvlText w:val="."/>
      <w:lvlJc w:val="left"/>
      <w:rPr>
        <w:rFonts w:cs="Times New Roman"/>
      </w:rPr>
    </w:lvl>
    <w:lvl w:ilvl="1" w:tplc="AD3EBF34">
      <w:start w:val="1"/>
      <w:numFmt w:val="decimal"/>
      <w:lvlText w:val=""/>
      <w:lvlJc w:val="left"/>
      <w:rPr>
        <w:rFonts w:cs="Times New Roman"/>
      </w:rPr>
    </w:lvl>
    <w:lvl w:ilvl="2" w:tplc="D5081ADA">
      <w:start w:val="1"/>
      <w:numFmt w:val="decimal"/>
      <w:lvlText w:val=""/>
      <w:lvlJc w:val="left"/>
      <w:rPr>
        <w:rFonts w:cs="Times New Roman"/>
      </w:rPr>
    </w:lvl>
    <w:lvl w:ilvl="3" w:tplc="95E26654">
      <w:start w:val="1"/>
      <w:numFmt w:val="decimal"/>
      <w:lvlText w:val=""/>
      <w:lvlJc w:val="left"/>
      <w:rPr>
        <w:rFonts w:cs="Times New Roman"/>
      </w:rPr>
    </w:lvl>
    <w:lvl w:ilvl="4" w:tplc="2EFA8BB2">
      <w:start w:val="1"/>
      <w:numFmt w:val="decimal"/>
      <w:lvlText w:val=""/>
      <w:lvlJc w:val="left"/>
      <w:rPr>
        <w:rFonts w:cs="Times New Roman"/>
      </w:rPr>
    </w:lvl>
    <w:lvl w:ilvl="5" w:tplc="CD06D6E6">
      <w:start w:val="1"/>
      <w:numFmt w:val="decimal"/>
      <w:lvlText w:val=""/>
      <w:lvlJc w:val="left"/>
      <w:rPr>
        <w:rFonts w:cs="Times New Roman"/>
      </w:rPr>
    </w:lvl>
    <w:lvl w:ilvl="6" w:tplc="EDD6CE22">
      <w:start w:val="1"/>
      <w:numFmt w:val="decimal"/>
      <w:lvlText w:val=""/>
      <w:lvlJc w:val="left"/>
      <w:rPr>
        <w:rFonts w:cs="Times New Roman"/>
      </w:rPr>
    </w:lvl>
    <w:lvl w:ilvl="7" w:tplc="8F70524A">
      <w:start w:val="1"/>
      <w:numFmt w:val="decimal"/>
      <w:lvlText w:val=""/>
      <w:lvlJc w:val="left"/>
      <w:rPr>
        <w:rFonts w:cs="Times New Roman"/>
      </w:rPr>
    </w:lvl>
    <w:lvl w:ilvl="8" w:tplc="70225D72">
      <w:start w:val="1"/>
      <w:numFmt w:val="decimal"/>
      <w:lvlText w:val=""/>
      <w:lvlJc w:val="left"/>
      <w:rPr>
        <w:rFonts w:cs="Times New Roman"/>
      </w:rPr>
    </w:lvl>
  </w:abstractNum>
  <w:abstractNum w:abstractNumId="13">
    <w:multiLevelType w:val="hybridMultilevel"/>
    <w:lvl w:ilvl="0" w:tplc="CCDA6E04">
      <w:start w:val="1"/>
      <w:numFmt w:val="decimal"/>
      <w:lvlText w:val="%1."/>
      <w:lvlJc w:val="left"/>
      <w:rPr>
        <w:rFonts w:cs="Times New Roman"/>
      </w:rPr>
    </w:lvl>
    <w:lvl w:ilvl="1" w:tplc="2F867638">
      <w:start w:val="1"/>
      <w:numFmt w:val="decimal"/>
      <w:lvlText w:val=""/>
      <w:lvlJc w:val="left"/>
      <w:rPr>
        <w:rFonts w:cs="Times New Roman"/>
      </w:rPr>
    </w:lvl>
    <w:lvl w:ilvl="2" w:tplc="C80AC9D2">
      <w:start w:val="1"/>
      <w:numFmt w:val="decimal"/>
      <w:lvlText w:val=""/>
      <w:lvlJc w:val="left"/>
      <w:rPr>
        <w:rFonts w:cs="Times New Roman"/>
      </w:rPr>
    </w:lvl>
    <w:lvl w:ilvl="3" w:tplc="F5D459F2">
      <w:start w:val="1"/>
      <w:numFmt w:val="decimal"/>
      <w:lvlText w:val=""/>
      <w:lvlJc w:val="left"/>
      <w:rPr>
        <w:rFonts w:cs="Times New Roman"/>
      </w:rPr>
    </w:lvl>
    <w:lvl w:ilvl="4" w:tplc="F65CD274">
      <w:start w:val="1"/>
      <w:numFmt w:val="decimal"/>
      <w:lvlText w:val=""/>
      <w:lvlJc w:val="left"/>
      <w:rPr>
        <w:rFonts w:cs="Times New Roman"/>
      </w:rPr>
    </w:lvl>
    <w:lvl w:ilvl="5" w:tplc="4B58C3EC">
      <w:start w:val="1"/>
      <w:numFmt w:val="decimal"/>
      <w:lvlText w:val=""/>
      <w:lvlJc w:val="left"/>
      <w:rPr>
        <w:rFonts w:cs="Times New Roman"/>
      </w:rPr>
    </w:lvl>
    <w:lvl w:ilvl="6" w:tplc="BF827E02">
      <w:start w:val="1"/>
      <w:numFmt w:val="decimal"/>
      <w:lvlText w:val=""/>
      <w:lvlJc w:val="left"/>
      <w:rPr>
        <w:rFonts w:cs="Times New Roman"/>
      </w:rPr>
    </w:lvl>
    <w:lvl w:ilvl="7" w:tplc="7A8E35C2">
      <w:start w:val="1"/>
      <w:numFmt w:val="decimal"/>
      <w:lvlText w:val=""/>
      <w:lvlJc w:val="left"/>
      <w:rPr>
        <w:rFonts w:cs="Times New Roman"/>
      </w:rPr>
    </w:lvl>
    <w:lvl w:ilvl="8" w:tplc="CB481606">
      <w:start w:val="1"/>
      <w:numFmt w:val="decimal"/>
      <w:lvlText w:val=""/>
      <w:lvlJc w:val="left"/>
      <w:rPr>
        <w:rFonts w:cs="Times New Roman"/>
      </w:rPr>
    </w:lvl>
  </w:abstractNum>
  <w:abstractNum w:abstractNumId="14">
    <w:multiLevelType w:val="hybridMultilevel"/>
    <w:lvl w:ilvl="0" w:tplc="7668F812">
      <w:start w:val="1"/>
      <w:numFmt w:val="decimal"/>
      <w:lvlText w:val="%1."/>
      <w:lvlJc w:val="left"/>
      <w:rPr>
        <w:rFonts w:cs="Times New Roman"/>
      </w:rPr>
    </w:lvl>
    <w:lvl w:ilvl="1" w:tplc="7B6A11A0">
      <w:start w:val="1"/>
      <w:numFmt w:val="decimal"/>
      <w:lvlText w:val=""/>
      <w:lvlJc w:val="left"/>
      <w:rPr>
        <w:rFonts w:cs="Times New Roman"/>
      </w:rPr>
    </w:lvl>
    <w:lvl w:ilvl="2" w:tplc="A4B2E41C">
      <w:start w:val="1"/>
      <w:numFmt w:val="decimal"/>
      <w:lvlText w:val=""/>
      <w:lvlJc w:val="left"/>
      <w:rPr>
        <w:rFonts w:cs="Times New Roman"/>
      </w:rPr>
    </w:lvl>
    <w:lvl w:ilvl="3" w:tplc="CBF2B3C8">
      <w:start w:val="1"/>
      <w:numFmt w:val="decimal"/>
      <w:lvlText w:val=""/>
      <w:lvlJc w:val="left"/>
      <w:rPr>
        <w:rFonts w:cs="Times New Roman"/>
      </w:rPr>
    </w:lvl>
    <w:lvl w:ilvl="4" w:tplc="B60A41F2">
      <w:start w:val="1"/>
      <w:numFmt w:val="decimal"/>
      <w:lvlText w:val=""/>
      <w:lvlJc w:val="left"/>
      <w:rPr>
        <w:rFonts w:cs="Times New Roman"/>
      </w:rPr>
    </w:lvl>
    <w:lvl w:ilvl="5" w:tplc="5D3EA328">
      <w:start w:val="1"/>
      <w:numFmt w:val="decimal"/>
      <w:lvlText w:val=""/>
      <w:lvlJc w:val="left"/>
      <w:rPr>
        <w:rFonts w:cs="Times New Roman"/>
      </w:rPr>
    </w:lvl>
    <w:lvl w:ilvl="6" w:tplc="B87C1482">
      <w:start w:val="1"/>
      <w:numFmt w:val="decimal"/>
      <w:lvlText w:val=""/>
      <w:lvlJc w:val="left"/>
      <w:rPr>
        <w:rFonts w:cs="Times New Roman"/>
      </w:rPr>
    </w:lvl>
    <w:lvl w:ilvl="7" w:tplc="2132E5BA">
      <w:start w:val="1"/>
      <w:numFmt w:val="decimal"/>
      <w:lvlText w:val=""/>
      <w:lvlJc w:val="left"/>
      <w:rPr>
        <w:rFonts w:cs="Times New Roman"/>
      </w:rPr>
    </w:lvl>
    <w:lvl w:ilvl="8" w:tplc="D4206EFE">
      <w:start w:val="1"/>
      <w:numFmt w:val="decimal"/>
      <w:lvlText w:val=""/>
      <w:lvlJc w:val="left"/>
      <w:rPr>
        <w:rFonts w:cs="Times New Roman"/>
      </w:rPr>
    </w:lvl>
  </w:abstractNum>
  <w:abstractNum w:abstractNumId="15">
    <w:multiLevelType w:val="hybridMultilevel"/>
    <w:lvl w:ilvl="0" w:tplc="BD60A9F0">
      <w:start w:val="1"/>
      <w:numFmt w:val="decimal"/>
      <w:lvlText w:val="%1."/>
      <w:lvlJc w:val="left"/>
      <w:pPr>
        <w:ind w:left="720" w:hanging="360"/>
      </w:pPr>
    </w:lvl>
    <w:lvl w:ilvl="1" w:tplc="CA26AC9A">
      <w:start w:val="1"/>
      <w:numFmt w:val="lowerLetter"/>
      <w:lvlText w:val="%2."/>
      <w:lvlJc w:val="left"/>
      <w:pPr>
        <w:ind w:left="1440" w:hanging="360"/>
      </w:pPr>
    </w:lvl>
    <w:lvl w:ilvl="2" w:tplc="0B2E1E54">
      <w:start w:val="1"/>
      <w:numFmt w:val="lowerRoman"/>
      <w:lvlText w:val="%3."/>
      <w:lvlJc w:val="right"/>
      <w:pPr>
        <w:ind w:left="2160" w:hanging="180"/>
      </w:pPr>
    </w:lvl>
    <w:lvl w:ilvl="3" w:tplc="C9E882D6">
      <w:start w:val="1"/>
      <w:numFmt w:val="decimal"/>
      <w:lvlText w:val="%4."/>
      <w:lvlJc w:val="left"/>
      <w:pPr>
        <w:ind w:left="2880" w:hanging="360"/>
      </w:pPr>
    </w:lvl>
    <w:lvl w:ilvl="4" w:tplc="E888625A">
      <w:start w:val="1"/>
      <w:numFmt w:val="lowerLetter"/>
      <w:lvlText w:val="%5."/>
      <w:lvlJc w:val="left"/>
      <w:pPr>
        <w:ind w:left="3600" w:hanging="360"/>
      </w:pPr>
    </w:lvl>
    <w:lvl w:ilvl="5" w:tplc="8B164D38">
      <w:start w:val="1"/>
      <w:numFmt w:val="lowerRoman"/>
      <w:lvlText w:val="%6."/>
      <w:lvlJc w:val="right"/>
      <w:pPr>
        <w:ind w:left="4320" w:hanging="180"/>
      </w:pPr>
    </w:lvl>
    <w:lvl w:ilvl="6" w:tplc="D006FB0A">
      <w:start w:val="1"/>
      <w:numFmt w:val="decimal"/>
      <w:lvlText w:val="%7."/>
      <w:lvlJc w:val="left"/>
      <w:pPr>
        <w:ind w:left="5040" w:hanging="360"/>
      </w:pPr>
    </w:lvl>
    <w:lvl w:ilvl="7" w:tplc="55C4BE22">
      <w:start w:val="1"/>
      <w:numFmt w:val="lowerLetter"/>
      <w:lvlText w:val="%8."/>
      <w:lvlJc w:val="left"/>
      <w:pPr>
        <w:ind w:left="5760" w:hanging="360"/>
      </w:pPr>
    </w:lvl>
    <w:lvl w:ilvl="8" w:tplc="A4C6D64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 w:tplc="002CE36C">
      <w:start w:val="1"/>
      <w:numFmt w:val="decimal"/>
      <w:lvlText w:val="%1."/>
      <w:lvlJc w:val="left"/>
      <w:rPr>
        <w:rFonts w:cs="Times New Roman"/>
      </w:rPr>
    </w:lvl>
    <w:lvl w:ilvl="1" w:tplc="2278A5EC">
      <w:start w:val="1"/>
      <w:numFmt w:val="decimal"/>
      <w:lvlText w:val=""/>
      <w:lvlJc w:val="left"/>
      <w:rPr>
        <w:rFonts w:cs="Times New Roman"/>
      </w:rPr>
    </w:lvl>
    <w:lvl w:ilvl="2" w:tplc="F36E7C24">
      <w:start w:val="1"/>
      <w:numFmt w:val="decimal"/>
      <w:lvlText w:val=""/>
      <w:lvlJc w:val="left"/>
      <w:rPr>
        <w:rFonts w:cs="Times New Roman"/>
      </w:rPr>
    </w:lvl>
    <w:lvl w:ilvl="3" w:tplc="E856F2F0">
      <w:start w:val="1"/>
      <w:numFmt w:val="decimal"/>
      <w:lvlText w:val=""/>
      <w:lvlJc w:val="left"/>
      <w:rPr>
        <w:rFonts w:cs="Times New Roman"/>
      </w:rPr>
    </w:lvl>
    <w:lvl w:ilvl="4" w:tplc="8D2C4F08">
      <w:start w:val="1"/>
      <w:numFmt w:val="decimal"/>
      <w:lvlText w:val=""/>
      <w:lvlJc w:val="left"/>
      <w:rPr>
        <w:rFonts w:cs="Times New Roman"/>
      </w:rPr>
    </w:lvl>
    <w:lvl w:ilvl="5" w:tplc="64FCAFDC">
      <w:start w:val="1"/>
      <w:numFmt w:val="decimal"/>
      <w:lvlText w:val=""/>
      <w:lvlJc w:val="left"/>
      <w:rPr>
        <w:rFonts w:cs="Times New Roman"/>
      </w:rPr>
    </w:lvl>
    <w:lvl w:ilvl="6" w:tplc="34945D0E">
      <w:start w:val="1"/>
      <w:numFmt w:val="decimal"/>
      <w:lvlText w:val=""/>
      <w:lvlJc w:val="left"/>
      <w:rPr>
        <w:rFonts w:cs="Times New Roman"/>
      </w:rPr>
    </w:lvl>
    <w:lvl w:ilvl="7" w:tplc="7D06CDC8">
      <w:start w:val="1"/>
      <w:numFmt w:val="decimal"/>
      <w:lvlText w:val=""/>
      <w:lvlJc w:val="left"/>
      <w:rPr>
        <w:rFonts w:cs="Times New Roman"/>
      </w:rPr>
    </w:lvl>
    <w:lvl w:ilvl="8" w:tplc="290C1E88">
      <w:start w:val="1"/>
      <w:numFmt w:val="decimal"/>
      <w:lvlText w:val=""/>
      <w:lvlJc w:val="left"/>
      <w:rPr>
        <w:rFonts w:cs="Times New Roman"/>
      </w:rPr>
    </w:lvl>
  </w:abstractNum>
  <w:abstractNum w:abstractNumId="17">
    <w:multiLevelType w:val="hybridMultilevel"/>
    <w:lvl w:ilvl="0" w:tplc="26086478">
      <w:start w:val="1"/>
      <w:numFmt w:val="decimal"/>
      <w:lvlText w:val="%1."/>
      <w:lvlJc w:val="left"/>
      <w:rPr>
        <w:rFonts w:cs="Times New Roman"/>
      </w:rPr>
    </w:lvl>
    <w:lvl w:ilvl="1" w:tplc="B79C9222">
      <w:start w:val="1"/>
      <w:numFmt w:val="decimal"/>
      <w:lvlText w:val=""/>
      <w:lvlJc w:val="left"/>
      <w:rPr>
        <w:rFonts w:cs="Times New Roman"/>
      </w:rPr>
    </w:lvl>
    <w:lvl w:ilvl="2" w:tplc="8F66AD82">
      <w:start w:val="1"/>
      <w:numFmt w:val="decimal"/>
      <w:lvlText w:val=""/>
      <w:lvlJc w:val="left"/>
      <w:rPr>
        <w:rFonts w:cs="Times New Roman"/>
      </w:rPr>
    </w:lvl>
    <w:lvl w:ilvl="3" w:tplc="FBACBF62">
      <w:start w:val="1"/>
      <w:numFmt w:val="decimal"/>
      <w:lvlText w:val=""/>
      <w:lvlJc w:val="left"/>
      <w:rPr>
        <w:rFonts w:cs="Times New Roman"/>
      </w:rPr>
    </w:lvl>
    <w:lvl w:ilvl="4" w:tplc="B5DE776E">
      <w:start w:val="1"/>
      <w:numFmt w:val="decimal"/>
      <w:lvlText w:val=""/>
      <w:lvlJc w:val="left"/>
      <w:rPr>
        <w:rFonts w:cs="Times New Roman"/>
      </w:rPr>
    </w:lvl>
    <w:lvl w:ilvl="5" w:tplc="5B5C2B8E">
      <w:start w:val="1"/>
      <w:numFmt w:val="decimal"/>
      <w:lvlText w:val=""/>
      <w:lvlJc w:val="left"/>
      <w:rPr>
        <w:rFonts w:cs="Times New Roman"/>
      </w:rPr>
    </w:lvl>
    <w:lvl w:ilvl="6" w:tplc="4B52F000">
      <w:start w:val="1"/>
      <w:numFmt w:val="decimal"/>
      <w:lvlText w:val=""/>
      <w:lvlJc w:val="left"/>
      <w:rPr>
        <w:rFonts w:cs="Times New Roman"/>
      </w:rPr>
    </w:lvl>
    <w:lvl w:ilvl="7" w:tplc="B60A13A4">
      <w:start w:val="1"/>
      <w:numFmt w:val="decimal"/>
      <w:lvlText w:val=""/>
      <w:lvlJc w:val="left"/>
      <w:rPr>
        <w:rFonts w:cs="Times New Roman"/>
      </w:rPr>
    </w:lvl>
    <w:lvl w:ilvl="8" w:tplc="DA36E26E">
      <w:start w:val="1"/>
      <w:numFmt w:val="decimal"/>
      <w:lvlText w:val=""/>
      <w:lvlJc w:val="left"/>
      <w:rPr>
        <w:rFonts w:cs="Times New Roman"/>
      </w:rPr>
    </w:lvl>
  </w:abstractNum>
  <w:abstractNum w:abstractNumId="18">
    <w:multiLevelType w:val="hybridMultilevel"/>
    <w:lvl w:ilvl="0" w:tplc="39F24D30">
      <w:start w:val="1"/>
      <w:numFmt w:val="decimal"/>
      <w:suff w:val="nothing"/>
      <w:lvlText w:val="."/>
      <w:lvlJc w:val="left"/>
      <w:rPr>
        <w:rFonts w:cs="Times New Roman"/>
      </w:rPr>
    </w:lvl>
    <w:lvl w:ilvl="1" w:tplc="A44EF0EA">
      <w:start w:val="1"/>
      <w:numFmt w:val="decimal"/>
      <w:lvlText w:val=""/>
      <w:lvlJc w:val="left"/>
      <w:rPr>
        <w:rFonts w:cs="Times New Roman"/>
      </w:rPr>
    </w:lvl>
    <w:lvl w:ilvl="2" w:tplc="ED30DF7A">
      <w:start w:val="1"/>
      <w:numFmt w:val="decimal"/>
      <w:lvlText w:val=""/>
      <w:lvlJc w:val="left"/>
      <w:rPr>
        <w:rFonts w:cs="Times New Roman"/>
      </w:rPr>
    </w:lvl>
    <w:lvl w:ilvl="3" w:tplc="ED8CB442">
      <w:start w:val="1"/>
      <w:numFmt w:val="decimal"/>
      <w:lvlText w:val=""/>
      <w:lvlJc w:val="left"/>
      <w:rPr>
        <w:rFonts w:cs="Times New Roman"/>
      </w:rPr>
    </w:lvl>
    <w:lvl w:ilvl="4" w:tplc="ED0EEC76">
      <w:start w:val="1"/>
      <w:numFmt w:val="decimal"/>
      <w:lvlText w:val=""/>
      <w:lvlJc w:val="left"/>
      <w:rPr>
        <w:rFonts w:cs="Times New Roman"/>
      </w:rPr>
    </w:lvl>
    <w:lvl w:ilvl="5" w:tplc="30B6469A">
      <w:start w:val="1"/>
      <w:numFmt w:val="decimal"/>
      <w:lvlText w:val=""/>
      <w:lvlJc w:val="left"/>
      <w:rPr>
        <w:rFonts w:cs="Times New Roman"/>
      </w:rPr>
    </w:lvl>
    <w:lvl w:ilvl="6" w:tplc="DDCA48BC">
      <w:start w:val="1"/>
      <w:numFmt w:val="decimal"/>
      <w:lvlText w:val=""/>
      <w:lvlJc w:val="left"/>
      <w:rPr>
        <w:rFonts w:cs="Times New Roman"/>
      </w:rPr>
    </w:lvl>
    <w:lvl w:ilvl="7" w:tplc="D5884714">
      <w:start w:val="1"/>
      <w:numFmt w:val="decimal"/>
      <w:lvlText w:val=""/>
      <w:lvlJc w:val="left"/>
      <w:rPr>
        <w:rFonts w:cs="Times New Roman"/>
      </w:rPr>
    </w:lvl>
    <w:lvl w:ilvl="8" w:tplc="5C4C58F0">
      <w:start w:val="1"/>
      <w:numFmt w:val="decimal"/>
      <w:lvlText w:val=""/>
      <w:lvlJc w:val="left"/>
      <w:rPr>
        <w:rFonts w:cs="Times New Roman"/>
      </w:rPr>
    </w:lvl>
  </w:abstractNum>
  <w:abstractNum w:abstractNumId="19">
    <w:multiLevelType w:val="hybridMultilevel"/>
    <w:lvl w:ilvl="0" w:tplc="3822DC22">
      <w:start w:val="1"/>
      <w:numFmt w:val="decimal"/>
      <w:suff w:val="nothing"/>
      <w:lvlText w:val="."/>
      <w:lvlJc w:val="left"/>
      <w:rPr>
        <w:rFonts w:cs="Times New Roman"/>
      </w:rPr>
    </w:lvl>
    <w:lvl w:ilvl="1" w:tplc="AB42AD06">
      <w:start w:val="1"/>
      <w:numFmt w:val="decimal"/>
      <w:lvlText w:val=""/>
      <w:lvlJc w:val="left"/>
      <w:rPr>
        <w:rFonts w:cs="Times New Roman"/>
      </w:rPr>
    </w:lvl>
    <w:lvl w:ilvl="2" w:tplc="2D880B6E">
      <w:start w:val="1"/>
      <w:numFmt w:val="decimal"/>
      <w:lvlText w:val=""/>
      <w:lvlJc w:val="left"/>
      <w:rPr>
        <w:rFonts w:cs="Times New Roman"/>
      </w:rPr>
    </w:lvl>
    <w:lvl w:ilvl="3" w:tplc="FB28D044">
      <w:start w:val="1"/>
      <w:numFmt w:val="decimal"/>
      <w:lvlText w:val=""/>
      <w:lvlJc w:val="left"/>
      <w:rPr>
        <w:rFonts w:cs="Times New Roman"/>
      </w:rPr>
    </w:lvl>
    <w:lvl w:ilvl="4" w:tplc="7990F5A0">
      <w:start w:val="1"/>
      <w:numFmt w:val="decimal"/>
      <w:lvlText w:val=""/>
      <w:lvlJc w:val="left"/>
      <w:rPr>
        <w:rFonts w:cs="Times New Roman"/>
      </w:rPr>
    </w:lvl>
    <w:lvl w:ilvl="5" w:tplc="C3B82708">
      <w:start w:val="1"/>
      <w:numFmt w:val="decimal"/>
      <w:lvlText w:val=""/>
      <w:lvlJc w:val="left"/>
      <w:rPr>
        <w:rFonts w:cs="Times New Roman"/>
      </w:rPr>
    </w:lvl>
    <w:lvl w:ilvl="6" w:tplc="C8A4BDEA">
      <w:start w:val="1"/>
      <w:numFmt w:val="decimal"/>
      <w:lvlText w:val=""/>
      <w:lvlJc w:val="left"/>
      <w:rPr>
        <w:rFonts w:cs="Times New Roman"/>
      </w:rPr>
    </w:lvl>
    <w:lvl w:ilvl="7" w:tplc="4F6C4E88">
      <w:start w:val="1"/>
      <w:numFmt w:val="decimal"/>
      <w:lvlText w:val=""/>
      <w:lvlJc w:val="left"/>
      <w:rPr>
        <w:rFonts w:cs="Times New Roman"/>
      </w:rPr>
    </w:lvl>
    <w:lvl w:ilvl="8" w:tplc="0A5606E4">
      <w:start w:val="1"/>
      <w:numFmt w:val="decimal"/>
      <w:lvlText w:val=""/>
      <w:lvlJc w:val="left"/>
      <w:rPr>
        <w:rFonts w:cs="Times New Roman"/>
      </w:rPr>
    </w:lvl>
  </w:abstractNum>
  <w:abstractNum w:abstractNumId="20">
    <w:multiLevelType w:val="hybridMultilevel"/>
    <w:lvl w:ilvl="0" w:tplc="6B8C3248">
      <w:start w:val="1"/>
      <w:numFmt w:val="decimal"/>
      <w:lvlText w:val="%1."/>
      <w:lvlJc w:val="left"/>
      <w:rPr>
        <w:rFonts w:cs="Times New Roman"/>
      </w:rPr>
    </w:lvl>
    <w:lvl w:ilvl="1" w:tplc="4F90A1F2">
      <w:start w:val="1"/>
      <w:numFmt w:val="decimal"/>
      <w:lvlText w:val=""/>
      <w:lvlJc w:val="left"/>
      <w:rPr>
        <w:rFonts w:cs="Times New Roman"/>
      </w:rPr>
    </w:lvl>
    <w:lvl w:ilvl="2" w:tplc="3380FEA0">
      <w:start w:val="1"/>
      <w:numFmt w:val="decimal"/>
      <w:lvlText w:val=""/>
      <w:lvlJc w:val="left"/>
      <w:rPr>
        <w:rFonts w:cs="Times New Roman"/>
      </w:rPr>
    </w:lvl>
    <w:lvl w:ilvl="3" w:tplc="084CD098">
      <w:start w:val="1"/>
      <w:numFmt w:val="decimal"/>
      <w:lvlText w:val=""/>
      <w:lvlJc w:val="left"/>
      <w:rPr>
        <w:rFonts w:cs="Times New Roman"/>
      </w:rPr>
    </w:lvl>
    <w:lvl w:ilvl="4" w:tplc="DC4AA91C">
      <w:start w:val="1"/>
      <w:numFmt w:val="decimal"/>
      <w:lvlText w:val=""/>
      <w:lvlJc w:val="left"/>
      <w:rPr>
        <w:rFonts w:cs="Times New Roman"/>
      </w:rPr>
    </w:lvl>
    <w:lvl w:ilvl="5" w:tplc="3536B828">
      <w:start w:val="1"/>
      <w:numFmt w:val="decimal"/>
      <w:lvlText w:val=""/>
      <w:lvlJc w:val="left"/>
      <w:rPr>
        <w:rFonts w:cs="Times New Roman"/>
      </w:rPr>
    </w:lvl>
    <w:lvl w:ilvl="6" w:tplc="6F847DE0">
      <w:start w:val="1"/>
      <w:numFmt w:val="decimal"/>
      <w:lvlText w:val=""/>
      <w:lvlJc w:val="left"/>
      <w:rPr>
        <w:rFonts w:cs="Times New Roman"/>
      </w:rPr>
    </w:lvl>
    <w:lvl w:ilvl="7" w:tplc="64C8D178">
      <w:start w:val="1"/>
      <w:numFmt w:val="decimal"/>
      <w:lvlText w:val=""/>
      <w:lvlJc w:val="left"/>
      <w:rPr>
        <w:rFonts w:cs="Times New Roman"/>
      </w:rPr>
    </w:lvl>
    <w:lvl w:ilvl="8" w:tplc="6F848BE2">
      <w:start w:val="1"/>
      <w:numFmt w:val="decimal"/>
      <w:lvlText w:val=""/>
      <w:lvlJc w:val="left"/>
      <w:rPr>
        <w:rFonts w:cs="Times New Roman"/>
      </w:rPr>
    </w:lvl>
  </w:abstractNum>
  <w:abstractNum w:abstractNumId="21">
    <w:multiLevelType w:val="hybridMultilevel"/>
    <w:lvl w:ilvl="0" w:tplc="E3C8225A">
      <w:start w:val="1"/>
      <w:numFmt w:val="decimal"/>
      <w:lvlText w:val="%1."/>
      <w:lvlJc w:val="left"/>
      <w:rPr>
        <w:rFonts w:cs="Times New Roman"/>
      </w:rPr>
    </w:lvl>
    <w:lvl w:ilvl="1" w:tplc="590A4BF0">
      <w:start w:val="1"/>
      <w:numFmt w:val="decimal"/>
      <w:lvlText w:val=""/>
      <w:lvlJc w:val="left"/>
      <w:rPr>
        <w:rFonts w:cs="Times New Roman"/>
      </w:rPr>
    </w:lvl>
    <w:lvl w:ilvl="2" w:tplc="C51AFFA0">
      <w:start w:val="1"/>
      <w:numFmt w:val="decimal"/>
      <w:lvlText w:val=""/>
      <w:lvlJc w:val="left"/>
      <w:rPr>
        <w:rFonts w:cs="Times New Roman"/>
      </w:rPr>
    </w:lvl>
    <w:lvl w:ilvl="3" w:tplc="3D08AEA8">
      <w:start w:val="1"/>
      <w:numFmt w:val="decimal"/>
      <w:lvlText w:val=""/>
      <w:lvlJc w:val="left"/>
      <w:rPr>
        <w:rFonts w:cs="Times New Roman"/>
      </w:rPr>
    </w:lvl>
    <w:lvl w:ilvl="4" w:tplc="FDF06C3C">
      <w:start w:val="1"/>
      <w:numFmt w:val="decimal"/>
      <w:lvlText w:val=""/>
      <w:lvlJc w:val="left"/>
      <w:rPr>
        <w:rFonts w:cs="Times New Roman"/>
      </w:rPr>
    </w:lvl>
    <w:lvl w:ilvl="5" w:tplc="AC42FC2A">
      <w:start w:val="1"/>
      <w:numFmt w:val="decimal"/>
      <w:lvlText w:val=""/>
      <w:lvlJc w:val="left"/>
      <w:rPr>
        <w:rFonts w:cs="Times New Roman"/>
      </w:rPr>
    </w:lvl>
    <w:lvl w:ilvl="6" w:tplc="8276809A">
      <w:start w:val="1"/>
      <w:numFmt w:val="decimal"/>
      <w:lvlText w:val=""/>
      <w:lvlJc w:val="left"/>
      <w:rPr>
        <w:rFonts w:cs="Times New Roman"/>
      </w:rPr>
    </w:lvl>
    <w:lvl w:ilvl="7" w:tplc="3B0CAF64">
      <w:start w:val="1"/>
      <w:numFmt w:val="decimal"/>
      <w:lvlText w:val=""/>
      <w:lvlJc w:val="left"/>
      <w:rPr>
        <w:rFonts w:cs="Times New Roman"/>
      </w:rPr>
    </w:lvl>
    <w:lvl w:ilvl="8" w:tplc="3C3677C2">
      <w:start w:val="1"/>
      <w:numFmt w:val="decimal"/>
      <w:lvlText w:val=""/>
      <w:lvlJc w:val="left"/>
      <w:rPr>
        <w:rFonts w:cs="Times New Roman"/>
      </w:rPr>
    </w:lvl>
  </w:abstractNum>
  <w:abstractNum w:abstractNumId="22">
    <w:multiLevelType w:val="hybridMultilevel"/>
    <w:lvl w:ilvl="0" w:tplc="82881E18">
      <w:start w:val="1"/>
      <w:numFmt w:val="decimal"/>
      <w:lvlText w:val="%1."/>
      <w:lvlJc w:val="left"/>
      <w:rPr>
        <w:rFonts w:cs="Times New Roman"/>
      </w:rPr>
    </w:lvl>
    <w:lvl w:ilvl="1" w:tplc="DC9838CC">
      <w:start w:val="1"/>
      <w:numFmt w:val="decimal"/>
      <w:lvlText w:val=""/>
      <w:lvlJc w:val="left"/>
      <w:rPr>
        <w:rFonts w:cs="Times New Roman"/>
      </w:rPr>
    </w:lvl>
    <w:lvl w:ilvl="2" w:tplc="52AC0DC0">
      <w:start w:val="1"/>
      <w:numFmt w:val="decimal"/>
      <w:lvlText w:val=""/>
      <w:lvlJc w:val="left"/>
      <w:rPr>
        <w:rFonts w:cs="Times New Roman"/>
      </w:rPr>
    </w:lvl>
    <w:lvl w:ilvl="3" w:tplc="CC7E8962">
      <w:start w:val="1"/>
      <w:numFmt w:val="decimal"/>
      <w:lvlText w:val=""/>
      <w:lvlJc w:val="left"/>
      <w:rPr>
        <w:rFonts w:cs="Times New Roman"/>
      </w:rPr>
    </w:lvl>
    <w:lvl w:ilvl="4" w:tplc="FD5A174C">
      <w:start w:val="1"/>
      <w:numFmt w:val="decimal"/>
      <w:lvlText w:val=""/>
      <w:lvlJc w:val="left"/>
      <w:rPr>
        <w:rFonts w:cs="Times New Roman"/>
      </w:rPr>
    </w:lvl>
    <w:lvl w:ilvl="5" w:tplc="1D62AB44">
      <w:start w:val="1"/>
      <w:numFmt w:val="decimal"/>
      <w:lvlText w:val=""/>
      <w:lvlJc w:val="left"/>
      <w:rPr>
        <w:rFonts w:cs="Times New Roman"/>
      </w:rPr>
    </w:lvl>
    <w:lvl w:ilvl="6" w:tplc="E34C9494">
      <w:start w:val="1"/>
      <w:numFmt w:val="decimal"/>
      <w:lvlText w:val=""/>
      <w:lvlJc w:val="left"/>
      <w:rPr>
        <w:rFonts w:cs="Times New Roman"/>
      </w:rPr>
    </w:lvl>
    <w:lvl w:ilvl="7" w:tplc="6DB655CA">
      <w:start w:val="1"/>
      <w:numFmt w:val="decimal"/>
      <w:lvlText w:val=""/>
      <w:lvlJc w:val="left"/>
      <w:rPr>
        <w:rFonts w:cs="Times New Roman"/>
      </w:rPr>
    </w:lvl>
    <w:lvl w:ilvl="8" w:tplc="96F27090">
      <w:start w:val="1"/>
      <w:numFmt w:val="decimal"/>
      <w:lvlText w:val=""/>
      <w:lvlJc w:val="left"/>
      <w:rPr>
        <w:rFonts w:cs="Times New Roman"/>
      </w:rPr>
    </w:lvl>
  </w:abstractNum>
  <w:abstractNum w:abstractNumId="23">
    <w:multiLevelType w:val="hybridMultilevel"/>
    <w:lvl w:ilvl="0" w:tplc="43881E4C">
      <w:start w:val="1"/>
      <w:numFmt w:val="decimal"/>
      <w:suff w:val="nothing"/>
      <w:lvlText w:val="."/>
      <w:lvlJc w:val="left"/>
      <w:rPr>
        <w:rFonts w:cs="Times New Roman"/>
      </w:rPr>
    </w:lvl>
    <w:lvl w:ilvl="1" w:tplc="B1D6D3E4">
      <w:start w:val="1"/>
      <w:numFmt w:val="decimal"/>
      <w:lvlText w:val=""/>
      <w:lvlJc w:val="left"/>
      <w:rPr>
        <w:rFonts w:cs="Times New Roman"/>
      </w:rPr>
    </w:lvl>
    <w:lvl w:ilvl="2" w:tplc="5B0EA7E2">
      <w:start w:val="1"/>
      <w:numFmt w:val="decimal"/>
      <w:lvlText w:val=""/>
      <w:lvlJc w:val="left"/>
      <w:rPr>
        <w:rFonts w:cs="Times New Roman"/>
      </w:rPr>
    </w:lvl>
    <w:lvl w:ilvl="3" w:tplc="0B24B452">
      <w:start w:val="1"/>
      <w:numFmt w:val="decimal"/>
      <w:lvlText w:val=""/>
      <w:lvlJc w:val="left"/>
      <w:rPr>
        <w:rFonts w:cs="Times New Roman"/>
      </w:rPr>
    </w:lvl>
    <w:lvl w:ilvl="4" w:tplc="1B889ABC">
      <w:start w:val="1"/>
      <w:numFmt w:val="decimal"/>
      <w:lvlText w:val=""/>
      <w:lvlJc w:val="left"/>
      <w:rPr>
        <w:rFonts w:cs="Times New Roman"/>
      </w:rPr>
    </w:lvl>
    <w:lvl w:ilvl="5" w:tplc="A2FAC58E">
      <w:start w:val="1"/>
      <w:numFmt w:val="decimal"/>
      <w:lvlText w:val=""/>
      <w:lvlJc w:val="left"/>
      <w:rPr>
        <w:rFonts w:cs="Times New Roman"/>
      </w:rPr>
    </w:lvl>
    <w:lvl w:ilvl="6" w:tplc="5CC8C512">
      <w:start w:val="1"/>
      <w:numFmt w:val="decimal"/>
      <w:lvlText w:val=""/>
      <w:lvlJc w:val="left"/>
      <w:rPr>
        <w:rFonts w:cs="Times New Roman"/>
      </w:rPr>
    </w:lvl>
    <w:lvl w:ilvl="7" w:tplc="D884D504">
      <w:start w:val="1"/>
      <w:numFmt w:val="decimal"/>
      <w:lvlText w:val=""/>
      <w:lvlJc w:val="left"/>
      <w:rPr>
        <w:rFonts w:cs="Times New Roman"/>
      </w:rPr>
    </w:lvl>
    <w:lvl w:ilvl="8" w:tplc="993ADEC6">
      <w:start w:val="1"/>
      <w:numFmt w:val="decimal"/>
      <w:lvlText w:val=""/>
      <w:lvlJc w:val="left"/>
      <w:rPr>
        <w:rFonts w:cs="Times New Roman"/>
      </w:rPr>
    </w:lvl>
  </w:abstractNum>
  <w:abstractNum w:abstractNumId="24">
    <w:multiLevelType w:val="hybridMultilevel"/>
    <w:lvl w:ilvl="0" w:tplc="544C8070">
      <w:start w:val="1"/>
      <w:numFmt w:val="decimal"/>
      <w:lvlText w:val="%1."/>
      <w:lvlJc w:val="left"/>
      <w:rPr>
        <w:rFonts w:cs="Times New Roman"/>
      </w:rPr>
    </w:lvl>
    <w:lvl w:ilvl="1" w:tplc="E282589E">
      <w:start w:val="1"/>
      <w:numFmt w:val="decimal"/>
      <w:lvlText w:val=""/>
      <w:lvlJc w:val="left"/>
      <w:rPr>
        <w:rFonts w:cs="Times New Roman"/>
      </w:rPr>
    </w:lvl>
    <w:lvl w:ilvl="2" w:tplc="1B329118">
      <w:start w:val="1"/>
      <w:numFmt w:val="decimal"/>
      <w:lvlText w:val=""/>
      <w:lvlJc w:val="left"/>
      <w:rPr>
        <w:rFonts w:cs="Times New Roman"/>
      </w:rPr>
    </w:lvl>
    <w:lvl w:ilvl="3" w:tplc="B644F112">
      <w:start w:val="1"/>
      <w:numFmt w:val="decimal"/>
      <w:lvlText w:val=""/>
      <w:lvlJc w:val="left"/>
      <w:rPr>
        <w:rFonts w:cs="Times New Roman"/>
      </w:rPr>
    </w:lvl>
    <w:lvl w:ilvl="4" w:tplc="D604FED6">
      <w:start w:val="1"/>
      <w:numFmt w:val="decimal"/>
      <w:lvlText w:val=""/>
      <w:lvlJc w:val="left"/>
      <w:rPr>
        <w:rFonts w:cs="Times New Roman"/>
      </w:rPr>
    </w:lvl>
    <w:lvl w:ilvl="5" w:tplc="E8DE19B2">
      <w:start w:val="1"/>
      <w:numFmt w:val="decimal"/>
      <w:lvlText w:val=""/>
      <w:lvlJc w:val="left"/>
      <w:rPr>
        <w:rFonts w:cs="Times New Roman"/>
      </w:rPr>
    </w:lvl>
    <w:lvl w:ilvl="6" w:tplc="4B100BD0">
      <w:start w:val="1"/>
      <w:numFmt w:val="decimal"/>
      <w:lvlText w:val=""/>
      <w:lvlJc w:val="left"/>
      <w:rPr>
        <w:rFonts w:cs="Times New Roman"/>
      </w:rPr>
    </w:lvl>
    <w:lvl w:ilvl="7" w:tplc="A998DC7C">
      <w:start w:val="1"/>
      <w:numFmt w:val="decimal"/>
      <w:lvlText w:val=""/>
      <w:lvlJc w:val="left"/>
      <w:rPr>
        <w:rFonts w:cs="Times New Roman"/>
      </w:rPr>
    </w:lvl>
    <w:lvl w:ilvl="8" w:tplc="26423C6E">
      <w:start w:val="1"/>
      <w:numFmt w:val="decimal"/>
      <w:lvlText w:val=""/>
      <w:lvlJc w:val="left"/>
      <w:rPr>
        <w:rFonts w:cs="Times New Roman"/>
      </w:rPr>
    </w:lvl>
  </w:abstractNum>
  <w:abstractNum w:abstractNumId="25">
    <w:multiLevelType w:val="hybridMultilevel"/>
    <w:lvl w:ilvl="0" w:tplc="A622021A">
      <w:start w:val="1"/>
      <w:numFmt w:val="decimal"/>
      <w:lvlText w:val="%1."/>
      <w:lvlJc w:val="left"/>
      <w:rPr>
        <w:rFonts w:cs="Times New Roman"/>
      </w:rPr>
    </w:lvl>
    <w:lvl w:ilvl="1" w:tplc="0142905A">
      <w:start w:val="1"/>
      <w:numFmt w:val="decimal"/>
      <w:lvlText w:val=""/>
      <w:lvlJc w:val="left"/>
      <w:rPr>
        <w:rFonts w:cs="Times New Roman"/>
      </w:rPr>
    </w:lvl>
    <w:lvl w:ilvl="2" w:tplc="440AB42A">
      <w:start w:val="1"/>
      <w:numFmt w:val="decimal"/>
      <w:lvlText w:val=""/>
      <w:lvlJc w:val="left"/>
      <w:rPr>
        <w:rFonts w:cs="Times New Roman"/>
      </w:rPr>
    </w:lvl>
    <w:lvl w:ilvl="3" w:tplc="2870B0B6">
      <w:start w:val="1"/>
      <w:numFmt w:val="decimal"/>
      <w:lvlText w:val=""/>
      <w:lvlJc w:val="left"/>
      <w:rPr>
        <w:rFonts w:cs="Times New Roman"/>
      </w:rPr>
    </w:lvl>
    <w:lvl w:ilvl="4" w:tplc="B12EBDC6">
      <w:start w:val="1"/>
      <w:numFmt w:val="decimal"/>
      <w:lvlText w:val=""/>
      <w:lvlJc w:val="left"/>
      <w:rPr>
        <w:rFonts w:cs="Times New Roman"/>
      </w:rPr>
    </w:lvl>
    <w:lvl w:ilvl="5" w:tplc="0CF2DAEA">
      <w:start w:val="1"/>
      <w:numFmt w:val="decimal"/>
      <w:lvlText w:val=""/>
      <w:lvlJc w:val="left"/>
      <w:rPr>
        <w:rFonts w:cs="Times New Roman"/>
      </w:rPr>
    </w:lvl>
    <w:lvl w:ilvl="6" w:tplc="C9C6282C">
      <w:start w:val="1"/>
      <w:numFmt w:val="decimal"/>
      <w:lvlText w:val=""/>
      <w:lvlJc w:val="left"/>
      <w:rPr>
        <w:rFonts w:cs="Times New Roman"/>
      </w:rPr>
    </w:lvl>
    <w:lvl w:ilvl="7" w:tplc="AC107DEC">
      <w:start w:val="1"/>
      <w:numFmt w:val="decimal"/>
      <w:lvlText w:val=""/>
      <w:lvlJc w:val="left"/>
      <w:rPr>
        <w:rFonts w:cs="Times New Roman"/>
      </w:rPr>
    </w:lvl>
    <w:lvl w:ilvl="8" w:tplc="6586307C">
      <w:start w:val="1"/>
      <w:numFmt w:val="decimal"/>
      <w:lvlText w:val=""/>
      <w:lvlJc w:val="left"/>
      <w:rPr>
        <w:rFonts w:cs="Times New Roman"/>
      </w:rPr>
    </w:lvl>
  </w:abstractNum>
  <w:abstractNum w:abstractNumId="26">
    <w:multiLevelType w:val="hybridMultilevel"/>
    <w:lvl w:ilvl="0" w:tplc="47D658F6">
      <w:start w:val="1"/>
      <w:numFmt w:val="decimal"/>
      <w:suff w:val="nothing"/>
      <w:lvlText w:val="."/>
      <w:lvlJc w:val="left"/>
      <w:rPr>
        <w:rFonts w:cs="Times New Roman"/>
      </w:rPr>
    </w:lvl>
    <w:lvl w:ilvl="1" w:tplc="4B9C2B14">
      <w:start w:val="1"/>
      <w:numFmt w:val="decimal"/>
      <w:lvlText w:val=""/>
      <w:lvlJc w:val="left"/>
      <w:rPr>
        <w:rFonts w:cs="Times New Roman"/>
      </w:rPr>
    </w:lvl>
    <w:lvl w:ilvl="2" w:tplc="06068BB6">
      <w:start w:val="1"/>
      <w:numFmt w:val="decimal"/>
      <w:lvlText w:val=""/>
      <w:lvlJc w:val="left"/>
      <w:rPr>
        <w:rFonts w:cs="Times New Roman"/>
      </w:rPr>
    </w:lvl>
    <w:lvl w:ilvl="3" w:tplc="3BA2483E">
      <w:start w:val="1"/>
      <w:numFmt w:val="decimal"/>
      <w:lvlText w:val=""/>
      <w:lvlJc w:val="left"/>
      <w:rPr>
        <w:rFonts w:cs="Times New Roman"/>
      </w:rPr>
    </w:lvl>
    <w:lvl w:ilvl="4" w:tplc="DC0AE6AA">
      <w:start w:val="1"/>
      <w:numFmt w:val="decimal"/>
      <w:lvlText w:val=""/>
      <w:lvlJc w:val="left"/>
      <w:rPr>
        <w:rFonts w:cs="Times New Roman"/>
      </w:rPr>
    </w:lvl>
    <w:lvl w:ilvl="5" w:tplc="8D6A8A7E">
      <w:start w:val="1"/>
      <w:numFmt w:val="decimal"/>
      <w:lvlText w:val=""/>
      <w:lvlJc w:val="left"/>
      <w:rPr>
        <w:rFonts w:cs="Times New Roman"/>
      </w:rPr>
    </w:lvl>
    <w:lvl w:ilvl="6" w:tplc="885EF762">
      <w:start w:val="1"/>
      <w:numFmt w:val="decimal"/>
      <w:lvlText w:val=""/>
      <w:lvlJc w:val="left"/>
      <w:rPr>
        <w:rFonts w:cs="Times New Roman"/>
      </w:rPr>
    </w:lvl>
    <w:lvl w:ilvl="7" w:tplc="1F7C5D66">
      <w:start w:val="1"/>
      <w:numFmt w:val="decimal"/>
      <w:lvlText w:val=""/>
      <w:lvlJc w:val="left"/>
      <w:rPr>
        <w:rFonts w:cs="Times New Roman"/>
      </w:rPr>
    </w:lvl>
    <w:lvl w:ilvl="8" w:tplc="81ECD5DA">
      <w:start w:val="1"/>
      <w:numFmt w:val="decimal"/>
      <w:lvlText w:val=""/>
      <w:lvlJc w:val="left"/>
      <w:rPr>
        <w:rFonts w:cs="Times New Roman"/>
      </w:rPr>
    </w:lvl>
  </w:abstractNum>
  <w:abstractNum w:abstractNumId="27">
    <w:multiLevelType w:val="hybridMultilevel"/>
    <w:lvl w:ilvl="0" w:tplc="DCE4BF1E">
      <w:start w:val="1"/>
      <w:numFmt w:val="decimal"/>
      <w:suff w:val="nothing"/>
      <w:lvlText w:val="."/>
      <w:lvlJc w:val="left"/>
      <w:rPr>
        <w:rFonts w:cs="Times New Roman"/>
      </w:rPr>
    </w:lvl>
    <w:lvl w:ilvl="1" w:tplc="8F705D80">
      <w:start w:val="1"/>
      <w:numFmt w:val="decimal"/>
      <w:suff w:val="nothing"/>
      <w:lvlText w:val="."/>
      <w:lvlJc w:val="left"/>
      <w:rPr>
        <w:rFonts w:cs="Times New Roman"/>
      </w:rPr>
    </w:lvl>
    <w:lvl w:ilvl="2" w:tplc="6142B924">
      <w:start w:val="1"/>
      <w:numFmt w:val="decimal"/>
      <w:lvlText w:val=""/>
      <w:lvlJc w:val="left"/>
      <w:rPr>
        <w:rFonts w:cs="Times New Roman"/>
      </w:rPr>
    </w:lvl>
    <w:lvl w:ilvl="3" w:tplc="39BAEAE8">
      <w:start w:val="1"/>
      <w:numFmt w:val="decimal"/>
      <w:lvlText w:val=""/>
      <w:lvlJc w:val="left"/>
      <w:rPr>
        <w:rFonts w:cs="Times New Roman"/>
      </w:rPr>
    </w:lvl>
    <w:lvl w:ilvl="4" w:tplc="7E1A23C2">
      <w:start w:val="1"/>
      <w:numFmt w:val="decimal"/>
      <w:lvlText w:val=""/>
      <w:lvlJc w:val="left"/>
      <w:rPr>
        <w:rFonts w:cs="Times New Roman"/>
      </w:rPr>
    </w:lvl>
    <w:lvl w:ilvl="5" w:tplc="21E80CE2">
      <w:start w:val="1"/>
      <w:numFmt w:val="decimal"/>
      <w:lvlText w:val=""/>
      <w:lvlJc w:val="left"/>
      <w:rPr>
        <w:rFonts w:cs="Times New Roman"/>
      </w:rPr>
    </w:lvl>
    <w:lvl w:ilvl="6" w:tplc="BB703910">
      <w:start w:val="1"/>
      <w:numFmt w:val="decimal"/>
      <w:lvlText w:val=""/>
      <w:lvlJc w:val="left"/>
      <w:rPr>
        <w:rFonts w:cs="Times New Roman"/>
      </w:rPr>
    </w:lvl>
    <w:lvl w:ilvl="7" w:tplc="ADB46D08">
      <w:start w:val="1"/>
      <w:numFmt w:val="decimal"/>
      <w:lvlText w:val=""/>
      <w:lvlJc w:val="left"/>
      <w:rPr>
        <w:rFonts w:cs="Times New Roman"/>
      </w:rPr>
    </w:lvl>
    <w:lvl w:ilvl="8" w:tplc="54D83876">
      <w:start w:val="1"/>
      <w:numFmt w:val="decimal"/>
      <w:lvlText w:val=""/>
      <w:lvlJc w:val="left"/>
      <w:rPr>
        <w:rFonts w:cs="Times New Roman"/>
      </w:rPr>
    </w:lvl>
  </w:abstractNum>
  <w:abstractNum w:abstractNumId="28">
    <w:multiLevelType w:val="hybridMultilevel"/>
    <w:lvl w:ilvl="0" w:tplc="DD8A9B90">
      <w:start w:val="1"/>
      <w:numFmt w:val="decimal"/>
      <w:lvlText w:val="%1."/>
      <w:lvlJc w:val="left"/>
      <w:rPr>
        <w:rFonts w:cs="Times New Roman"/>
      </w:rPr>
    </w:lvl>
    <w:lvl w:ilvl="1" w:tplc="90546DBE">
      <w:start w:val="1"/>
      <w:numFmt w:val="decimal"/>
      <w:lvlText w:val=""/>
      <w:lvlJc w:val="left"/>
      <w:rPr>
        <w:rFonts w:cs="Times New Roman"/>
      </w:rPr>
    </w:lvl>
    <w:lvl w:ilvl="2" w:tplc="8E2CD188">
      <w:start w:val="1"/>
      <w:numFmt w:val="decimal"/>
      <w:lvlText w:val=""/>
      <w:lvlJc w:val="left"/>
      <w:rPr>
        <w:rFonts w:cs="Times New Roman"/>
      </w:rPr>
    </w:lvl>
    <w:lvl w:ilvl="3" w:tplc="DAF2FE7A">
      <w:start w:val="1"/>
      <w:numFmt w:val="decimal"/>
      <w:lvlText w:val=""/>
      <w:lvlJc w:val="left"/>
      <w:rPr>
        <w:rFonts w:cs="Times New Roman"/>
      </w:rPr>
    </w:lvl>
    <w:lvl w:ilvl="4" w:tplc="2BA604DC">
      <w:start w:val="1"/>
      <w:numFmt w:val="decimal"/>
      <w:lvlText w:val=""/>
      <w:lvlJc w:val="left"/>
      <w:rPr>
        <w:rFonts w:cs="Times New Roman"/>
      </w:rPr>
    </w:lvl>
    <w:lvl w:ilvl="5" w:tplc="DB886F24">
      <w:start w:val="1"/>
      <w:numFmt w:val="decimal"/>
      <w:lvlText w:val=""/>
      <w:lvlJc w:val="left"/>
      <w:rPr>
        <w:rFonts w:cs="Times New Roman"/>
      </w:rPr>
    </w:lvl>
    <w:lvl w:ilvl="6" w:tplc="188E7C56">
      <w:start w:val="1"/>
      <w:numFmt w:val="decimal"/>
      <w:lvlText w:val=""/>
      <w:lvlJc w:val="left"/>
      <w:rPr>
        <w:rFonts w:cs="Times New Roman"/>
      </w:rPr>
    </w:lvl>
    <w:lvl w:ilvl="7" w:tplc="835012EA">
      <w:start w:val="1"/>
      <w:numFmt w:val="decimal"/>
      <w:lvlText w:val=""/>
      <w:lvlJc w:val="left"/>
      <w:rPr>
        <w:rFonts w:cs="Times New Roman"/>
      </w:rPr>
    </w:lvl>
    <w:lvl w:ilvl="8" w:tplc="F3FA7906">
      <w:start w:val="1"/>
      <w:numFmt w:val="decimal"/>
      <w:lvlText w:val=""/>
      <w:lvlJc w:val="left"/>
      <w:rPr>
        <w:rFonts w:cs="Times New Roman"/>
      </w:rPr>
    </w:lvl>
  </w:abstractNum>
  <w:abstractNum w:abstractNumId="29">
    <w:multiLevelType w:val="hybridMultilevel"/>
    <w:lvl w:ilvl="0" w:tplc="CC603304">
      <w:start w:val="1"/>
      <w:numFmt w:val="decimal"/>
      <w:suff w:val="nothing"/>
      <w:lvlText w:val="."/>
      <w:lvlJc w:val="left"/>
      <w:rPr>
        <w:rFonts w:cs="Times New Roman"/>
      </w:rPr>
    </w:lvl>
    <w:lvl w:ilvl="1" w:tplc="94F62262">
      <w:start w:val="1"/>
      <w:numFmt w:val="decimal"/>
      <w:lvlText w:val=""/>
      <w:lvlJc w:val="left"/>
      <w:rPr>
        <w:rFonts w:cs="Times New Roman"/>
      </w:rPr>
    </w:lvl>
    <w:lvl w:ilvl="2" w:tplc="6A0CD82A">
      <w:start w:val="1"/>
      <w:numFmt w:val="decimal"/>
      <w:lvlText w:val=""/>
      <w:lvlJc w:val="left"/>
      <w:rPr>
        <w:rFonts w:cs="Times New Roman"/>
      </w:rPr>
    </w:lvl>
    <w:lvl w:ilvl="3" w:tplc="69623348">
      <w:start w:val="1"/>
      <w:numFmt w:val="decimal"/>
      <w:lvlText w:val=""/>
      <w:lvlJc w:val="left"/>
      <w:rPr>
        <w:rFonts w:cs="Times New Roman"/>
      </w:rPr>
    </w:lvl>
    <w:lvl w:ilvl="4" w:tplc="D6203440">
      <w:start w:val="1"/>
      <w:numFmt w:val="decimal"/>
      <w:lvlText w:val=""/>
      <w:lvlJc w:val="left"/>
      <w:rPr>
        <w:rFonts w:cs="Times New Roman"/>
      </w:rPr>
    </w:lvl>
    <w:lvl w:ilvl="5" w:tplc="0CF0B5FC">
      <w:start w:val="1"/>
      <w:numFmt w:val="decimal"/>
      <w:lvlText w:val=""/>
      <w:lvlJc w:val="left"/>
      <w:rPr>
        <w:rFonts w:cs="Times New Roman"/>
      </w:rPr>
    </w:lvl>
    <w:lvl w:ilvl="6" w:tplc="2ED060F6">
      <w:start w:val="1"/>
      <w:numFmt w:val="decimal"/>
      <w:lvlText w:val=""/>
      <w:lvlJc w:val="left"/>
      <w:rPr>
        <w:rFonts w:cs="Times New Roman"/>
      </w:rPr>
    </w:lvl>
    <w:lvl w:ilvl="7" w:tplc="248A12C6">
      <w:start w:val="1"/>
      <w:numFmt w:val="decimal"/>
      <w:lvlText w:val=""/>
      <w:lvlJc w:val="left"/>
      <w:rPr>
        <w:rFonts w:cs="Times New Roman"/>
      </w:rPr>
    </w:lvl>
    <w:lvl w:ilvl="8" w:tplc="8238107C">
      <w:start w:val="1"/>
      <w:numFmt w:val="decimal"/>
      <w:lvlText w:val=""/>
      <w:lvlJc w:val="left"/>
      <w:rPr>
        <w:rFonts w:cs="Times New Roman"/>
      </w:rPr>
    </w:lvl>
  </w:abstractNum>
  <w:abstractNum w:abstractNumId="30">
    <w:multiLevelType w:val="hybridMultilevel"/>
    <w:lvl w:ilvl="0" w:tplc="6DF01680">
      <w:start w:val="1"/>
      <w:numFmt w:val="decimal"/>
      <w:lvlText w:val="%1."/>
      <w:lvlJc w:val="left"/>
      <w:rPr>
        <w:rFonts w:cs="Times New Roman"/>
      </w:rPr>
    </w:lvl>
    <w:lvl w:ilvl="1" w:tplc="8A0C7F1A">
      <w:start w:val="1"/>
      <w:numFmt w:val="decimal"/>
      <w:lvlText w:val=""/>
      <w:lvlJc w:val="left"/>
      <w:rPr>
        <w:rFonts w:cs="Times New Roman"/>
      </w:rPr>
    </w:lvl>
    <w:lvl w:ilvl="2" w:tplc="83781A60">
      <w:start w:val="1"/>
      <w:numFmt w:val="decimal"/>
      <w:lvlText w:val=""/>
      <w:lvlJc w:val="left"/>
      <w:rPr>
        <w:rFonts w:cs="Times New Roman"/>
      </w:rPr>
    </w:lvl>
    <w:lvl w:ilvl="3" w:tplc="3E5A7FD6">
      <w:start w:val="1"/>
      <w:numFmt w:val="decimal"/>
      <w:lvlText w:val=""/>
      <w:lvlJc w:val="left"/>
      <w:rPr>
        <w:rFonts w:cs="Times New Roman"/>
      </w:rPr>
    </w:lvl>
    <w:lvl w:ilvl="4" w:tplc="CA500774">
      <w:start w:val="1"/>
      <w:numFmt w:val="decimal"/>
      <w:lvlText w:val=""/>
      <w:lvlJc w:val="left"/>
      <w:rPr>
        <w:rFonts w:cs="Times New Roman"/>
      </w:rPr>
    </w:lvl>
    <w:lvl w:ilvl="5" w:tplc="49EAEB5C">
      <w:start w:val="1"/>
      <w:numFmt w:val="decimal"/>
      <w:lvlText w:val=""/>
      <w:lvlJc w:val="left"/>
      <w:rPr>
        <w:rFonts w:cs="Times New Roman"/>
      </w:rPr>
    </w:lvl>
    <w:lvl w:ilvl="6" w:tplc="B38688F8">
      <w:start w:val="1"/>
      <w:numFmt w:val="decimal"/>
      <w:lvlText w:val=""/>
      <w:lvlJc w:val="left"/>
      <w:rPr>
        <w:rFonts w:cs="Times New Roman"/>
      </w:rPr>
    </w:lvl>
    <w:lvl w:ilvl="7" w:tplc="21CAAB9C">
      <w:start w:val="1"/>
      <w:numFmt w:val="decimal"/>
      <w:lvlText w:val=""/>
      <w:lvlJc w:val="left"/>
      <w:rPr>
        <w:rFonts w:cs="Times New Roman"/>
      </w:rPr>
    </w:lvl>
    <w:lvl w:ilvl="8" w:tplc="F8C668AC">
      <w:start w:val="1"/>
      <w:numFmt w:val="decimal"/>
      <w:lvlText w:val=""/>
      <w:lvlJc w:val="left"/>
      <w:rPr>
        <w:rFonts w:cs="Times New Roman"/>
      </w:rPr>
    </w:lvl>
  </w:abstractNum>
  <w:abstractNum w:abstractNumId="31">
    <w:multiLevelType w:val="hybridMultilevel"/>
    <w:lvl w:ilvl="0" w:tplc="07E65F2A">
      <w:start w:val="1"/>
      <w:numFmt w:val="decimal"/>
      <w:lvlText w:val="%1."/>
      <w:lvlJc w:val="left"/>
      <w:rPr>
        <w:rFonts w:cs="Times New Roman"/>
      </w:rPr>
    </w:lvl>
    <w:lvl w:ilvl="1" w:tplc="25BC246A">
      <w:start w:val="1"/>
      <w:numFmt w:val="decimal"/>
      <w:lvlText w:val=""/>
      <w:lvlJc w:val="left"/>
      <w:rPr>
        <w:rFonts w:cs="Times New Roman"/>
      </w:rPr>
    </w:lvl>
    <w:lvl w:ilvl="2" w:tplc="801AC4D4">
      <w:start w:val="1"/>
      <w:numFmt w:val="decimal"/>
      <w:lvlText w:val=""/>
      <w:lvlJc w:val="left"/>
      <w:rPr>
        <w:rFonts w:cs="Times New Roman"/>
      </w:rPr>
    </w:lvl>
    <w:lvl w:ilvl="3" w:tplc="A00EBED0">
      <w:start w:val="1"/>
      <w:numFmt w:val="decimal"/>
      <w:lvlText w:val=""/>
      <w:lvlJc w:val="left"/>
      <w:rPr>
        <w:rFonts w:cs="Times New Roman"/>
      </w:rPr>
    </w:lvl>
    <w:lvl w:ilvl="4" w:tplc="BAC4890C">
      <w:start w:val="1"/>
      <w:numFmt w:val="decimal"/>
      <w:lvlText w:val=""/>
      <w:lvlJc w:val="left"/>
      <w:rPr>
        <w:rFonts w:cs="Times New Roman"/>
      </w:rPr>
    </w:lvl>
    <w:lvl w:ilvl="5" w:tplc="1452F07E">
      <w:start w:val="1"/>
      <w:numFmt w:val="decimal"/>
      <w:lvlText w:val=""/>
      <w:lvlJc w:val="left"/>
      <w:rPr>
        <w:rFonts w:cs="Times New Roman"/>
      </w:rPr>
    </w:lvl>
    <w:lvl w:ilvl="6" w:tplc="95EE7686">
      <w:start w:val="1"/>
      <w:numFmt w:val="decimal"/>
      <w:lvlText w:val=""/>
      <w:lvlJc w:val="left"/>
      <w:rPr>
        <w:rFonts w:cs="Times New Roman"/>
      </w:rPr>
    </w:lvl>
    <w:lvl w:ilvl="7" w:tplc="7A50CA6C">
      <w:start w:val="1"/>
      <w:numFmt w:val="decimal"/>
      <w:lvlText w:val=""/>
      <w:lvlJc w:val="left"/>
      <w:rPr>
        <w:rFonts w:cs="Times New Roman"/>
      </w:rPr>
    </w:lvl>
    <w:lvl w:ilvl="8" w:tplc="22D6BD26">
      <w:start w:val="1"/>
      <w:numFmt w:val="decimal"/>
      <w:lvlText w:val=""/>
      <w:lvlJc w:val="left"/>
      <w:rPr>
        <w:rFonts w:cs="Times New Roman"/>
      </w:rPr>
    </w:lvl>
  </w:abstractNum>
  <w:abstractNum w:abstractNumId="32">
    <w:multiLevelType w:val="hybridMultilevel"/>
    <w:lvl w:ilvl="0" w:tplc="BDFE5334">
      <w:start w:val="1"/>
      <w:numFmt w:val="decimal"/>
      <w:lvlText w:val="%1."/>
      <w:lvlJc w:val="left"/>
      <w:rPr>
        <w:rFonts w:cs="Times New Roman"/>
      </w:rPr>
    </w:lvl>
    <w:lvl w:ilvl="1" w:tplc="6046C980">
      <w:start w:val="1"/>
      <w:numFmt w:val="decimal"/>
      <w:lvlText w:val=""/>
      <w:lvlJc w:val="left"/>
      <w:rPr>
        <w:rFonts w:cs="Times New Roman"/>
      </w:rPr>
    </w:lvl>
    <w:lvl w:ilvl="2" w:tplc="E2B029E2">
      <w:start w:val="1"/>
      <w:numFmt w:val="decimal"/>
      <w:lvlText w:val=""/>
      <w:lvlJc w:val="left"/>
      <w:rPr>
        <w:rFonts w:cs="Times New Roman"/>
      </w:rPr>
    </w:lvl>
    <w:lvl w:ilvl="3" w:tplc="2CA4E8D6">
      <w:start w:val="1"/>
      <w:numFmt w:val="decimal"/>
      <w:lvlText w:val=""/>
      <w:lvlJc w:val="left"/>
      <w:rPr>
        <w:rFonts w:cs="Times New Roman"/>
      </w:rPr>
    </w:lvl>
    <w:lvl w:ilvl="4" w:tplc="F8D817BA">
      <w:start w:val="1"/>
      <w:numFmt w:val="decimal"/>
      <w:lvlText w:val=""/>
      <w:lvlJc w:val="left"/>
      <w:rPr>
        <w:rFonts w:cs="Times New Roman"/>
      </w:rPr>
    </w:lvl>
    <w:lvl w:ilvl="5" w:tplc="C32C2BC2">
      <w:start w:val="1"/>
      <w:numFmt w:val="decimal"/>
      <w:lvlText w:val=""/>
      <w:lvlJc w:val="left"/>
      <w:rPr>
        <w:rFonts w:cs="Times New Roman"/>
      </w:rPr>
    </w:lvl>
    <w:lvl w:ilvl="6" w:tplc="00587736">
      <w:start w:val="1"/>
      <w:numFmt w:val="decimal"/>
      <w:lvlText w:val=""/>
      <w:lvlJc w:val="left"/>
      <w:rPr>
        <w:rFonts w:cs="Times New Roman"/>
      </w:rPr>
    </w:lvl>
    <w:lvl w:ilvl="7" w:tplc="C7C8C55A">
      <w:start w:val="1"/>
      <w:numFmt w:val="decimal"/>
      <w:lvlText w:val=""/>
      <w:lvlJc w:val="left"/>
      <w:rPr>
        <w:rFonts w:cs="Times New Roman"/>
      </w:rPr>
    </w:lvl>
    <w:lvl w:ilvl="8" w:tplc="B5A8A638">
      <w:start w:val="1"/>
      <w:numFmt w:val="decimal"/>
      <w:lvlText w:val=""/>
      <w:lvlJc w:val="left"/>
      <w:rPr>
        <w:rFonts w:cs="Times New Roman"/>
      </w:rPr>
    </w:lvl>
  </w:abstractNum>
  <w:abstractNum w:abstractNumId="33">
    <w:multiLevelType w:val="hybridMultilevel"/>
    <w:lvl w:ilvl="0" w:tplc="447E1CD0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eastAsia="Times New Roman" w:cs="Times New Roman"/>
        <w:i/>
      </w:rPr>
    </w:lvl>
    <w:lvl w:ilvl="1" w:tplc="B076530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 w:tplc="9832301C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17E036B6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46B2835A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 w:tplc="8D92BB0A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13E0BD56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23B642E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 w:tplc="EF08A078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4">
    <w:multiLevelType w:val="hybridMultilevel"/>
    <w:lvl w:ilvl="0" w:tplc="B5B4408A">
      <w:start w:val="1"/>
      <w:numFmt w:val="decimal"/>
      <w:suff w:val="nothing"/>
      <w:lvlText w:val="."/>
      <w:lvlJc w:val="left"/>
      <w:rPr>
        <w:rFonts w:cs="Times New Roman"/>
      </w:rPr>
    </w:lvl>
    <w:lvl w:ilvl="1" w:tplc="51C8E1F6">
      <w:start w:val="1"/>
      <w:numFmt w:val="decimal"/>
      <w:lvlText w:val=""/>
      <w:lvlJc w:val="left"/>
      <w:rPr>
        <w:rFonts w:cs="Times New Roman"/>
      </w:rPr>
    </w:lvl>
    <w:lvl w:ilvl="2" w:tplc="421226CA">
      <w:start w:val="1"/>
      <w:numFmt w:val="decimal"/>
      <w:lvlText w:val=""/>
      <w:lvlJc w:val="left"/>
      <w:rPr>
        <w:rFonts w:cs="Times New Roman"/>
      </w:rPr>
    </w:lvl>
    <w:lvl w:ilvl="3" w:tplc="A0568A0A">
      <w:start w:val="1"/>
      <w:numFmt w:val="decimal"/>
      <w:lvlText w:val=""/>
      <w:lvlJc w:val="left"/>
      <w:rPr>
        <w:rFonts w:cs="Times New Roman"/>
      </w:rPr>
    </w:lvl>
    <w:lvl w:ilvl="4" w:tplc="13C6EC0E">
      <w:start w:val="1"/>
      <w:numFmt w:val="decimal"/>
      <w:lvlText w:val=""/>
      <w:lvlJc w:val="left"/>
      <w:rPr>
        <w:rFonts w:cs="Times New Roman"/>
      </w:rPr>
    </w:lvl>
    <w:lvl w:ilvl="5" w:tplc="65666596">
      <w:start w:val="1"/>
      <w:numFmt w:val="decimal"/>
      <w:lvlText w:val=""/>
      <w:lvlJc w:val="left"/>
      <w:rPr>
        <w:rFonts w:cs="Times New Roman"/>
      </w:rPr>
    </w:lvl>
    <w:lvl w:ilvl="6" w:tplc="98AC7154">
      <w:start w:val="1"/>
      <w:numFmt w:val="decimal"/>
      <w:lvlText w:val=""/>
      <w:lvlJc w:val="left"/>
      <w:rPr>
        <w:rFonts w:cs="Times New Roman"/>
      </w:rPr>
    </w:lvl>
    <w:lvl w:ilvl="7" w:tplc="2E583668">
      <w:start w:val="1"/>
      <w:numFmt w:val="decimal"/>
      <w:lvlText w:val=""/>
      <w:lvlJc w:val="left"/>
      <w:rPr>
        <w:rFonts w:cs="Times New Roman"/>
      </w:rPr>
    </w:lvl>
    <w:lvl w:ilvl="8" w:tplc="8E68D1F4">
      <w:start w:val="1"/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6"/>
  </w:num>
  <w:num w:numId="5">
    <w:abstractNumId w:val="5"/>
  </w:num>
  <w:num w:numId="6">
    <w:abstractNumId w:val="2"/>
  </w:num>
  <w:num w:numId="7">
    <w:abstractNumId w:val="19"/>
  </w:num>
  <w:num w:numId="8">
    <w:abstractNumId w:val="3"/>
  </w:num>
  <w:num w:numId="9">
    <w:abstractNumId w:val="12"/>
  </w:num>
  <w:num w:numId="10">
    <w:abstractNumId w:val="23"/>
  </w:num>
  <w:num w:numId="11">
    <w:abstractNumId w:val="1"/>
  </w:num>
  <w:num w:numId="12">
    <w:abstractNumId w:val="29"/>
  </w:num>
  <w:num w:numId="13">
    <w:abstractNumId w:val="32"/>
  </w:num>
  <w:num w:numId="14">
    <w:abstractNumId w:val="25"/>
  </w:num>
  <w:num w:numId="15">
    <w:abstractNumId w:val="22"/>
  </w:num>
  <w:num w:numId="16">
    <w:abstractNumId w:val="16"/>
  </w:num>
  <w:num w:numId="17">
    <w:abstractNumId w:val="27"/>
  </w:num>
  <w:num w:numId="18">
    <w:abstractNumId w:val="0"/>
  </w:num>
  <w:num w:numId="19">
    <w:abstractNumId w:val="9"/>
  </w:num>
  <w:num w:numId="20">
    <w:abstractNumId w:val="30"/>
  </w:num>
  <w:num w:numId="21">
    <w:abstractNumId w:val="28"/>
  </w:num>
  <w:num w:numId="22">
    <w:abstractNumId w:val="18"/>
  </w:num>
  <w:num w:numId="23">
    <w:abstractNumId w:val="14"/>
  </w:num>
  <w:num w:numId="24">
    <w:abstractNumId w:val="24"/>
  </w:num>
  <w:num w:numId="25">
    <w:abstractNumId w:val="17"/>
  </w:num>
  <w:num w:numId="26">
    <w:abstractNumId w:val="34"/>
  </w:num>
  <w:num w:numId="27">
    <w:abstractNumId w:val="11"/>
  </w:num>
  <w:num w:numId="28">
    <w:abstractNumId w:val="21"/>
  </w:num>
  <w:num w:numId="29">
    <w:abstractNumId w:val="4"/>
  </w:num>
  <w:num w:numId="30">
    <w:abstractNumId w:val="20"/>
  </w:num>
  <w:num w:numId="31">
    <w:abstractNumId w:val="31"/>
  </w:num>
  <w:num w:numId="32">
    <w:abstractNumId w:val="1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31"/>
    <w:lvlOverride w:ilvl="0">
      <w:startOverride w:val="1"/>
    </w:lvlOverride>
  </w:num>
  <w:num w:numId="37">
    <w:abstractNumId w:val="33"/>
  </w:num>
  <w:num w:numId="38">
    <w:abstractNumId w:val="6"/>
  </w:num>
  <w:num w:numId="39">
    <w:abstractNumId w:val="1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Heading1Char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eaderChar" w:customStyle="1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af0">
    <w:name w:val="Table Grid"/>
    <w:basedOn w:val="a1"/>
    <w:uiPriority w:val="59"/>
    <w:tblPr/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Default" w:customStyle="1">
    <w:name w:val="Default"/>
    <w:pPr>
      <w:widowControl w:val="off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CM67" w:customStyle="1">
    <w:name w:val="CM67"/>
    <w:basedOn w:val="Default"/>
    <w:next w:val="Default"/>
    <w:uiPriority w:val="99"/>
    <w:pPr>
      <w:spacing w:after="135"/>
    </w:pPr>
  </w:style>
  <w:style w:type="paragraph" w:styleId="CM66" w:customStyle="1">
    <w:name w:val="CM66"/>
    <w:basedOn w:val="Default"/>
    <w:next w:val="Default"/>
    <w:pPr>
      <w:spacing w:after="240"/>
    </w:pPr>
  </w:style>
  <w:style w:type="paragraph" w:styleId="CM1" w:customStyle="1">
    <w:name w:val="CM1"/>
    <w:basedOn w:val="Default"/>
    <w:next w:val="Default"/>
    <w:uiPriority w:val="99"/>
    <w:pPr>
      <w:spacing w:line="240" w:lineRule="atLeast"/>
    </w:pPr>
  </w:style>
  <w:style w:type="paragraph" w:styleId="CM2" w:customStyle="1">
    <w:name w:val="CM2"/>
    <w:basedOn w:val="Default"/>
    <w:next w:val="Default"/>
    <w:uiPriority w:val="99"/>
    <w:pPr>
      <w:spacing w:line="240" w:lineRule="atLeast"/>
    </w:pPr>
  </w:style>
  <w:style w:type="paragraph" w:styleId="CM4" w:customStyle="1">
    <w:name w:val="CM4"/>
    <w:basedOn w:val="Default"/>
    <w:next w:val="Default"/>
    <w:uiPriority w:val="99"/>
  </w:style>
  <w:style w:type="paragraph" w:styleId="CM6" w:customStyle="1">
    <w:name w:val="CM6"/>
    <w:basedOn w:val="Default"/>
    <w:next w:val="Default"/>
    <w:uiPriority w:val="99"/>
  </w:style>
  <w:style w:type="paragraph" w:styleId="CM7" w:customStyle="1">
    <w:name w:val="CM7"/>
    <w:basedOn w:val="Default"/>
    <w:next w:val="Default"/>
    <w:uiPriority w:val="99"/>
    <w:pPr>
      <w:spacing w:line="240" w:lineRule="atLeast"/>
    </w:pPr>
  </w:style>
  <w:style w:type="paragraph" w:styleId="CM9" w:customStyle="1">
    <w:name w:val="CM9"/>
    <w:basedOn w:val="Default"/>
    <w:next w:val="Default"/>
    <w:uiPriority w:val="99"/>
    <w:pPr>
      <w:spacing w:line="240" w:lineRule="atLeast"/>
    </w:pPr>
  </w:style>
  <w:style w:type="paragraph" w:styleId="CM11" w:customStyle="1">
    <w:name w:val="CM11"/>
    <w:basedOn w:val="Default"/>
    <w:next w:val="Default"/>
    <w:uiPriority w:val="99"/>
    <w:pPr>
      <w:spacing w:line="240" w:lineRule="atLeast"/>
    </w:pPr>
  </w:style>
  <w:style w:type="paragraph" w:styleId="CM12" w:customStyle="1">
    <w:name w:val="CM12"/>
    <w:basedOn w:val="Default"/>
    <w:next w:val="Default"/>
    <w:uiPriority w:val="99"/>
    <w:pPr>
      <w:spacing w:line="240" w:lineRule="atLeast"/>
    </w:pPr>
  </w:style>
  <w:style w:type="paragraph" w:styleId="CM13" w:customStyle="1">
    <w:name w:val="CM13"/>
    <w:basedOn w:val="Default"/>
    <w:next w:val="Default"/>
    <w:uiPriority w:val="99"/>
    <w:pPr>
      <w:spacing w:line="240" w:lineRule="atLeast"/>
    </w:pPr>
  </w:style>
  <w:style w:type="paragraph" w:styleId="CM14" w:customStyle="1">
    <w:name w:val="CM14"/>
    <w:basedOn w:val="Default"/>
    <w:next w:val="Default"/>
    <w:uiPriority w:val="99"/>
    <w:pPr>
      <w:spacing w:line="240" w:lineRule="atLeast"/>
    </w:pPr>
  </w:style>
  <w:style w:type="paragraph" w:styleId="CM15" w:customStyle="1">
    <w:name w:val="CM15"/>
    <w:basedOn w:val="Default"/>
    <w:next w:val="Default"/>
    <w:uiPriority w:val="99"/>
    <w:pPr>
      <w:spacing w:line="240" w:lineRule="atLeast"/>
    </w:pPr>
  </w:style>
  <w:style w:type="paragraph" w:styleId="CM16" w:customStyle="1">
    <w:name w:val="CM16"/>
    <w:basedOn w:val="Default"/>
    <w:next w:val="Default"/>
    <w:uiPriority w:val="99"/>
    <w:pPr>
      <w:spacing w:line="240" w:lineRule="atLeast"/>
    </w:pPr>
  </w:style>
  <w:style w:type="paragraph" w:styleId="CM17" w:customStyle="1">
    <w:name w:val="CM17"/>
    <w:basedOn w:val="Default"/>
    <w:next w:val="Default"/>
    <w:uiPriority w:val="99"/>
    <w:pPr>
      <w:spacing w:line="240" w:lineRule="atLeast"/>
    </w:pPr>
  </w:style>
  <w:style w:type="paragraph" w:styleId="CM18" w:customStyle="1">
    <w:name w:val="CM18"/>
    <w:basedOn w:val="Default"/>
    <w:next w:val="Default"/>
    <w:uiPriority w:val="99"/>
    <w:pPr>
      <w:spacing w:line="240" w:lineRule="atLeast"/>
    </w:pPr>
  </w:style>
  <w:style w:type="paragraph" w:styleId="CM19" w:customStyle="1">
    <w:name w:val="CM19"/>
    <w:basedOn w:val="Default"/>
    <w:next w:val="Default"/>
    <w:pPr>
      <w:spacing w:line="240" w:lineRule="atLeast"/>
    </w:pPr>
  </w:style>
  <w:style w:type="paragraph" w:styleId="CM20" w:customStyle="1">
    <w:name w:val="CM20"/>
    <w:basedOn w:val="Default"/>
    <w:next w:val="Default"/>
    <w:pPr>
      <w:spacing w:line="240" w:lineRule="atLeast"/>
    </w:pPr>
  </w:style>
  <w:style w:type="paragraph" w:styleId="CM22" w:customStyle="1">
    <w:name w:val="CM22"/>
    <w:basedOn w:val="Default"/>
    <w:next w:val="Default"/>
    <w:pPr>
      <w:spacing w:line="240" w:lineRule="atLeast"/>
    </w:pPr>
  </w:style>
  <w:style w:type="paragraph" w:styleId="CM21" w:customStyle="1">
    <w:name w:val="CM21"/>
    <w:basedOn w:val="Default"/>
    <w:next w:val="Default"/>
    <w:uiPriority w:val="99"/>
    <w:pPr>
      <w:spacing w:line="240" w:lineRule="atLeast"/>
    </w:pPr>
  </w:style>
  <w:style w:type="paragraph" w:styleId="CM23" w:customStyle="1">
    <w:name w:val="CM23"/>
    <w:basedOn w:val="Default"/>
    <w:next w:val="Default"/>
    <w:uiPriority w:val="99"/>
    <w:pPr>
      <w:spacing w:line="240" w:lineRule="atLeast"/>
    </w:pPr>
  </w:style>
  <w:style w:type="paragraph" w:styleId="CM24" w:customStyle="1">
    <w:name w:val="CM24"/>
    <w:basedOn w:val="Default"/>
    <w:next w:val="Default"/>
    <w:uiPriority w:val="99"/>
    <w:pPr>
      <w:spacing w:line="240" w:lineRule="atLeast"/>
    </w:pPr>
  </w:style>
  <w:style w:type="paragraph" w:styleId="CM25" w:customStyle="1">
    <w:name w:val="CM25"/>
    <w:basedOn w:val="Default"/>
    <w:next w:val="Default"/>
    <w:uiPriority w:val="99"/>
    <w:pPr>
      <w:spacing w:line="240" w:lineRule="atLeast"/>
    </w:pPr>
  </w:style>
  <w:style w:type="paragraph" w:styleId="CM26" w:customStyle="1">
    <w:name w:val="CM26"/>
    <w:basedOn w:val="Default"/>
    <w:next w:val="Default"/>
    <w:pPr>
      <w:spacing w:line="240" w:lineRule="atLeast"/>
    </w:pPr>
  </w:style>
  <w:style w:type="paragraph" w:styleId="CM27" w:customStyle="1">
    <w:name w:val="CM27"/>
    <w:basedOn w:val="Default"/>
    <w:next w:val="Default"/>
    <w:uiPriority w:val="99"/>
    <w:pPr>
      <w:spacing w:line="240" w:lineRule="atLeast"/>
    </w:pPr>
  </w:style>
  <w:style w:type="paragraph" w:styleId="CM28" w:customStyle="1">
    <w:name w:val="CM28"/>
    <w:basedOn w:val="Default"/>
    <w:next w:val="Default"/>
    <w:uiPriority w:val="99"/>
    <w:pPr>
      <w:spacing w:line="240" w:lineRule="atLeast"/>
    </w:pPr>
  </w:style>
  <w:style w:type="paragraph" w:styleId="CM29" w:customStyle="1">
    <w:name w:val="CM29"/>
    <w:basedOn w:val="Default"/>
    <w:next w:val="Default"/>
    <w:uiPriority w:val="99"/>
    <w:pPr>
      <w:spacing w:line="240" w:lineRule="atLeast"/>
    </w:pPr>
  </w:style>
  <w:style w:type="paragraph" w:styleId="CM30" w:customStyle="1">
    <w:name w:val="CM30"/>
    <w:basedOn w:val="Default"/>
    <w:next w:val="Default"/>
    <w:uiPriority w:val="99"/>
    <w:pPr>
      <w:spacing w:line="240" w:lineRule="atLeast"/>
    </w:pPr>
  </w:style>
  <w:style w:type="paragraph" w:styleId="CM68" w:customStyle="1">
    <w:name w:val="CM68"/>
    <w:basedOn w:val="Default"/>
    <w:next w:val="Default"/>
    <w:uiPriority w:val="99"/>
    <w:pPr>
      <w:spacing w:after="405"/>
    </w:pPr>
  </w:style>
  <w:style w:type="paragraph" w:styleId="CM69" w:customStyle="1">
    <w:name w:val="CM69"/>
    <w:basedOn w:val="Default"/>
    <w:next w:val="Default"/>
    <w:uiPriority w:val="99"/>
    <w:pPr>
      <w:spacing w:after="180"/>
    </w:pPr>
  </w:style>
  <w:style w:type="paragraph" w:styleId="CM70" w:customStyle="1">
    <w:name w:val="CM70"/>
    <w:basedOn w:val="Default"/>
    <w:next w:val="Default"/>
    <w:uiPriority w:val="99"/>
    <w:pPr>
      <w:spacing w:after="95"/>
    </w:pPr>
  </w:style>
  <w:style w:type="paragraph" w:styleId="CM32" w:customStyle="1">
    <w:name w:val="CM32"/>
    <w:basedOn w:val="Default"/>
    <w:next w:val="Default"/>
    <w:uiPriority w:val="99"/>
  </w:style>
  <w:style w:type="paragraph" w:styleId="CM33" w:customStyle="1">
    <w:name w:val="CM33"/>
    <w:basedOn w:val="Default"/>
    <w:next w:val="Default"/>
    <w:uiPriority w:val="99"/>
    <w:pPr>
      <w:spacing w:line="180" w:lineRule="atLeast"/>
    </w:pPr>
  </w:style>
  <w:style w:type="paragraph" w:styleId="CM34" w:customStyle="1">
    <w:name w:val="CM34"/>
    <w:basedOn w:val="Default"/>
    <w:next w:val="Default"/>
    <w:uiPriority w:val="99"/>
    <w:pPr>
      <w:spacing w:line="180" w:lineRule="atLeast"/>
    </w:pPr>
  </w:style>
  <w:style w:type="paragraph" w:styleId="CM35" w:customStyle="1">
    <w:name w:val="CM35"/>
    <w:basedOn w:val="Default"/>
    <w:next w:val="Default"/>
    <w:uiPriority w:val="99"/>
    <w:pPr>
      <w:spacing w:line="180" w:lineRule="atLeast"/>
    </w:pPr>
  </w:style>
  <w:style w:type="paragraph" w:styleId="CM36" w:customStyle="1">
    <w:name w:val="CM36"/>
    <w:basedOn w:val="Default"/>
    <w:next w:val="Default"/>
    <w:uiPriority w:val="99"/>
    <w:pPr>
      <w:spacing w:line="180" w:lineRule="atLeast"/>
    </w:pPr>
  </w:style>
  <w:style w:type="paragraph" w:styleId="CM37" w:customStyle="1">
    <w:name w:val="CM37"/>
    <w:basedOn w:val="Default"/>
    <w:next w:val="Default"/>
    <w:uiPriority w:val="99"/>
    <w:pPr>
      <w:spacing w:line="180" w:lineRule="atLeast"/>
    </w:pPr>
  </w:style>
  <w:style w:type="paragraph" w:styleId="CM5" w:customStyle="1">
    <w:name w:val="CM5"/>
    <w:basedOn w:val="Default"/>
    <w:next w:val="Default"/>
    <w:uiPriority w:val="99"/>
    <w:pPr>
      <w:spacing w:line="191" w:lineRule="atLeast"/>
    </w:pPr>
  </w:style>
  <w:style w:type="paragraph" w:styleId="CM38" w:customStyle="1">
    <w:name w:val="CM38"/>
    <w:basedOn w:val="Default"/>
    <w:next w:val="Default"/>
    <w:uiPriority w:val="99"/>
    <w:pPr>
      <w:spacing w:line="240" w:lineRule="atLeast"/>
    </w:pPr>
  </w:style>
  <w:style w:type="paragraph" w:styleId="CM39" w:customStyle="1">
    <w:name w:val="CM39"/>
    <w:basedOn w:val="Default"/>
    <w:next w:val="Default"/>
    <w:uiPriority w:val="99"/>
    <w:pPr>
      <w:spacing w:line="240" w:lineRule="atLeast"/>
    </w:pPr>
  </w:style>
  <w:style w:type="paragraph" w:styleId="CM40" w:customStyle="1">
    <w:name w:val="CM40"/>
    <w:basedOn w:val="Default"/>
    <w:next w:val="Default"/>
    <w:pPr>
      <w:spacing w:line="240" w:lineRule="atLeast"/>
    </w:pPr>
  </w:style>
  <w:style w:type="paragraph" w:styleId="CM41" w:customStyle="1">
    <w:name w:val="CM41"/>
    <w:basedOn w:val="Default"/>
    <w:next w:val="Default"/>
    <w:uiPriority w:val="99"/>
    <w:pPr>
      <w:spacing w:line="240" w:lineRule="atLeast"/>
    </w:pPr>
  </w:style>
  <w:style w:type="paragraph" w:styleId="CM42" w:customStyle="1">
    <w:name w:val="CM42"/>
    <w:basedOn w:val="Default"/>
    <w:next w:val="Default"/>
    <w:uiPriority w:val="99"/>
    <w:pPr>
      <w:spacing w:line="240" w:lineRule="atLeast"/>
    </w:pPr>
  </w:style>
  <w:style w:type="paragraph" w:styleId="CM43" w:customStyle="1">
    <w:name w:val="CM43"/>
    <w:basedOn w:val="Default"/>
    <w:next w:val="Default"/>
    <w:uiPriority w:val="99"/>
    <w:pPr>
      <w:spacing w:line="313" w:lineRule="atLeast"/>
    </w:pPr>
  </w:style>
  <w:style w:type="paragraph" w:styleId="CM72" w:customStyle="1">
    <w:name w:val="CM72"/>
    <w:basedOn w:val="Default"/>
    <w:next w:val="Default"/>
    <w:uiPriority w:val="99"/>
    <w:pPr>
      <w:spacing w:after="363"/>
    </w:pPr>
  </w:style>
  <w:style w:type="paragraph" w:styleId="CM44" w:customStyle="1">
    <w:name w:val="CM44"/>
    <w:basedOn w:val="Default"/>
    <w:next w:val="Default"/>
    <w:uiPriority w:val="99"/>
    <w:pPr>
      <w:spacing w:line="240" w:lineRule="atLeast"/>
    </w:pPr>
  </w:style>
  <w:style w:type="paragraph" w:styleId="CM45" w:customStyle="1">
    <w:name w:val="CM45"/>
    <w:basedOn w:val="Default"/>
    <w:next w:val="Default"/>
    <w:uiPriority w:val="99"/>
    <w:pPr>
      <w:spacing w:line="240" w:lineRule="atLeast"/>
    </w:pPr>
  </w:style>
  <w:style w:type="paragraph" w:styleId="CM46" w:customStyle="1">
    <w:name w:val="CM46"/>
    <w:basedOn w:val="Default"/>
    <w:next w:val="Default"/>
    <w:uiPriority w:val="99"/>
    <w:pPr>
      <w:spacing w:line="240" w:lineRule="atLeast"/>
    </w:pPr>
  </w:style>
  <w:style w:type="paragraph" w:styleId="CM47" w:customStyle="1">
    <w:name w:val="CM47"/>
    <w:basedOn w:val="Default"/>
    <w:next w:val="Default"/>
    <w:uiPriority w:val="99"/>
    <w:pPr>
      <w:spacing w:line="240" w:lineRule="atLeast"/>
    </w:pPr>
  </w:style>
  <w:style w:type="paragraph" w:styleId="CM48" w:customStyle="1">
    <w:name w:val="CM48"/>
    <w:basedOn w:val="Default"/>
    <w:next w:val="Default"/>
    <w:uiPriority w:val="99"/>
    <w:pPr>
      <w:spacing w:line="240" w:lineRule="atLeast"/>
    </w:pPr>
  </w:style>
  <w:style w:type="paragraph" w:styleId="CM49" w:customStyle="1">
    <w:name w:val="CM49"/>
    <w:basedOn w:val="Default"/>
    <w:next w:val="Default"/>
    <w:uiPriority w:val="99"/>
    <w:pPr>
      <w:spacing w:line="240" w:lineRule="atLeast"/>
    </w:pPr>
  </w:style>
  <w:style w:type="paragraph" w:styleId="CM50" w:customStyle="1">
    <w:name w:val="CM50"/>
    <w:basedOn w:val="Default"/>
    <w:next w:val="Default"/>
    <w:uiPriority w:val="99"/>
    <w:pPr>
      <w:spacing w:line="240" w:lineRule="atLeast"/>
    </w:pPr>
  </w:style>
  <w:style w:type="paragraph" w:styleId="CM51" w:customStyle="1">
    <w:name w:val="CM51"/>
    <w:basedOn w:val="Default"/>
    <w:next w:val="Default"/>
    <w:uiPriority w:val="99"/>
    <w:pPr>
      <w:spacing w:line="240" w:lineRule="atLeast"/>
    </w:pPr>
  </w:style>
  <w:style w:type="paragraph" w:styleId="CM52" w:customStyle="1">
    <w:name w:val="CM52"/>
    <w:basedOn w:val="Default"/>
    <w:next w:val="Default"/>
    <w:uiPriority w:val="99"/>
    <w:pPr>
      <w:spacing w:line="240" w:lineRule="atLeast"/>
    </w:pPr>
  </w:style>
  <w:style w:type="paragraph" w:styleId="CM53" w:customStyle="1">
    <w:name w:val="CM53"/>
    <w:basedOn w:val="Default"/>
    <w:next w:val="Default"/>
    <w:uiPriority w:val="99"/>
  </w:style>
  <w:style w:type="paragraph" w:styleId="CM31" w:customStyle="1">
    <w:name w:val="CM31"/>
    <w:basedOn w:val="Default"/>
    <w:next w:val="Default"/>
    <w:uiPriority w:val="99"/>
    <w:pPr>
      <w:spacing w:line="240" w:lineRule="atLeast"/>
    </w:pPr>
  </w:style>
  <w:style w:type="paragraph" w:styleId="CM54" w:customStyle="1">
    <w:name w:val="CM54"/>
    <w:basedOn w:val="Default"/>
    <w:next w:val="Default"/>
    <w:uiPriority w:val="99"/>
    <w:pPr>
      <w:spacing w:line="240" w:lineRule="atLeast"/>
    </w:pPr>
  </w:style>
  <w:style w:type="paragraph" w:styleId="CM55" w:customStyle="1">
    <w:name w:val="CM55"/>
    <w:basedOn w:val="Default"/>
    <w:next w:val="Default"/>
    <w:uiPriority w:val="99"/>
    <w:pPr>
      <w:spacing w:line="240" w:lineRule="atLeast"/>
    </w:pPr>
  </w:style>
  <w:style w:type="paragraph" w:styleId="CM71" w:customStyle="1">
    <w:name w:val="CM71"/>
    <w:basedOn w:val="Default"/>
    <w:next w:val="Default"/>
    <w:uiPriority w:val="99"/>
    <w:pPr>
      <w:spacing w:after="313"/>
    </w:pPr>
  </w:style>
  <w:style w:type="paragraph" w:styleId="CM56" w:customStyle="1">
    <w:name w:val="CM56"/>
    <w:basedOn w:val="Default"/>
    <w:next w:val="Default"/>
    <w:uiPriority w:val="99"/>
    <w:pPr>
      <w:spacing w:line="240" w:lineRule="atLeast"/>
    </w:pPr>
  </w:style>
  <w:style w:type="paragraph" w:styleId="CM57" w:customStyle="1">
    <w:name w:val="CM57"/>
    <w:basedOn w:val="Default"/>
    <w:next w:val="Default"/>
    <w:uiPriority w:val="99"/>
    <w:pPr>
      <w:spacing w:line="240" w:lineRule="atLeast"/>
    </w:pPr>
  </w:style>
  <w:style w:type="paragraph" w:styleId="CM58" w:customStyle="1">
    <w:name w:val="CM58"/>
    <w:basedOn w:val="Default"/>
    <w:next w:val="Default"/>
    <w:uiPriority w:val="99"/>
    <w:pPr>
      <w:spacing w:line="240" w:lineRule="atLeast"/>
    </w:pPr>
  </w:style>
  <w:style w:type="paragraph" w:styleId="CM59" w:customStyle="1">
    <w:name w:val="CM59"/>
    <w:basedOn w:val="Default"/>
    <w:next w:val="Default"/>
    <w:uiPriority w:val="99"/>
    <w:pPr>
      <w:spacing w:line="240" w:lineRule="atLeast"/>
    </w:pPr>
  </w:style>
  <w:style w:type="paragraph" w:styleId="CM60" w:customStyle="1">
    <w:name w:val="CM60"/>
    <w:basedOn w:val="Default"/>
    <w:next w:val="Default"/>
    <w:uiPriority w:val="99"/>
    <w:pPr>
      <w:spacing w:line="240" w:lineRule="atLeast"/>
    </w:pPr>
  </w:style>
  <w:style w:type="paragraph" w:styleId="CM61" w:customStyle="1">
    <w:name w:val="CM61"/>
    <w:basedOn w:val="Default"/>
    <w:next w:val="Default"/>
    <w:uiPriority w:val="99"/>
  </w:style>
  <w:style w:type="paragraph" w:styleId="CM62" w:customStyle="1">
    <w:name w:val="CM62"/>
    <w:basedOn w:val="Default"/>
    <w:next w:val="Default"/>
    <w:uiPriority w:val="99"/>
    <w:pPr>
      <w:spacing w:line="240" w:lineRule="atLeast"/>
    </w:pPr>
  </w:style>
  <w:style w:type="paragraph" w:styleId="CM63" w:customStyle="1">
    <w:name w:val="CM63"/>
    <w:basedOn w:val="Default"/>
    <w:next w:val="Default"/>
    <w:uiPriority w:val="99"/>
    <w:pPr>
      <w:spacing w:line="240" w:lineRule="atLeast"/>
    </w:pPr>
  </w:style>
  <w:style w:type="paragraph" w:styleId="CM64" w:customStyle="1">
    <w:name w:val="CM64"/>
    <w:basedOn w:val="Default"/>
    <w:next w:val="Default"/>
    <w:pPr>
      <w:spacing w:line="240" w:lineRule="atLeast"/>
    </w:pPr>
  </w:style>
  <w:style w:type="paragraph" w:styleId="CM65" w:customStyle="1">
    <w:name w:val="CM65"/>
    <w:basedOn w:val="Default"/>
    <w:next w:val="Default"/>
    <w:uiPriority w:val="99"/>
    <w:pPr>
      <w:spacing w:line="360" w:lineRule="atLeast"/>
    </w:pPr>
  </w:style>
  <w:style w:type="paragraph" w:styleId="Heading" w:customStyle="1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styleId="34" w:customStyle="1">
    <w:name w:val="Основной текст с отступом 3 Знак"/>
    <w:link w:val="33"/>
    <w:uiPriority w:val="99"/>
    <w:rPr>
      <w:rFonts w:ascii="Times New Roman" w:hAnsi="Times New Roman" w:cs="Times New Roman"/>
      <w:sz w:val="16"/>
      <w:szCs w:val="16"/>
    </w:rPr>
  </w:style>
  <w:style w:type="paragraph" w:styleId="13" w:customStyle="1">
    <w:name w:val="заголовок 1"/>
    <w:basedOn w:val="a"/>
    <w:next w:val="a"/>
    <w:pPr>
      <w:keepNext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Normal (Web)"/>
    <w:basedOn w:val="a"/>
    <w:uiPriority w:val="9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ConsNormal" w:customStyle="1">
    <w:name w:val="ConsNormal"/>
    <w:pPr>
      <w:widowControl w:val="off"/>
      <w:ind w:firstLine="720"/>
    </w:pPr>
    <w:rPr>
      <w:rFonts w:ascii="Arial" w:hAnsi="Arial" w:cs="Arial"/>
      <w:lang w:eastAsia="ru-RU"/>
    </w:rPr>
  </w:style>
  <w:style w:type="paragraph" w:styleId="14" w:customStyle="1">
    <w:name w:val="Заголовок;Название;Название1"/>
    <w:basedOn w:val="a"/>
    <w:link w:val="afb"/>
    <w:qFormat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en-US"/>
    </w:rPr>
  </w:style>
  <w:style w:type="character" w:styleId="afb" w:customStyle="1">
    <w:name w:val="Название Знак"/>
    <w:link w:val="14"/>
    <w:rPr>
      <w:rFonts w:ascii="Times New Roman" w:hAnsi="Times New Roman" w:cs="Times New Roman"/>
      <w:b/>
      <w:sz w:val="20"/>
      <w:szCs w:val="20"/>
    </w:rPr>
  </w:style>
  <w:style w:type="paragraph" w:styleId="afc" w:customStyle="1">
    <w:name w:val="Мой"/>
    <w:basedOn w:val="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d">
    <w:name w:val="Plain Text"/>
    <w:basedOn w:val="a"/>
    <w:link w:val="afe"/>
    <w:semiHidden/>
    <w:unhideWhenUsed/>
    <w:pPr>
      <w:spacing w:after="0" w:line="240" w:lineRule="auto"/>
    </w:pPr>
    <w:rPr>
      <w:rFonts w:ascii="Consolas" w:hAnsi="Consolas"/>
      <w:sz w:val="21"/>
      <w:szCs w:val="21"/>
      <w:lang w:val="en-US" w:eastAsia="en-US"/>
    </w:rPr>
  </w:style>
  <w:style w:type="character" w:styleId="afe" w:customStyle="1">
    <w:name w:val="Текст Знак"/>
    <w:link w:val="afd"/>
    <w:semiHidden/>
    <w:rPr>
      <w:rFonts w:ascii="Consolas" w:hAnsi="Consolas" w:cs="Times New Roman"/>
      <w:sz w:val="21"/>
      <w:szCs w:val="21"/>
      <w:lang w:eastAsia="en-US"/>
    </w:rPr>
  </w:style>
  <w:style w:type="paragraph" w:styleId="consnormal0" w:customStyle="1">
    <w:name w:val="consnormal"/>
    <w:pPr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aff0" w:customStyle="1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styleId="ac" w:customStyle="1">
    <w:name w:val="Верхний колонтитул Знак"/>
    <w:link w:val="ab"/>
    <w:uiPriority w:val="99"/>
    <w:rPr>
      <w:rFonts w:cs="Times New Roman"/>
    </w:rPr>
  </w:style>
  <w:style w:type="character" w:styleId="ae" w:customStyle="1">
    <w:name w:val="Нижний колонтитул Знак"/>
    <w:link w:val="ad"/>
    <w:uiPriority w:val="99"/>
    <w:rPr>
      <w:rFonts w:cs="Times New Roman"/>
    </w:rPr>
  </w:style>
  <w:style w:type="character" w:styleId="30" w:customStyle="1">
    <w:name w:val="Заголовок 3 Знак"/>
    <w:link w:val="3"/>
    <w:rPr>
      <w:rFonts w:ascii="Arial" w:hAnsi="Arial" w:cs="Arial"/>
      <w:b/>
      <w:bCs/>
      <w:sz w:val="26"/>
      <w:szCs w:val="26"/>
    </w:rPr>
  </w:style>
  <w:style w:type="paragraph" w:styleId="15" w:customStyle="1">
    <w:name w:val="Абзац списка1"/>
    <w:basedOn w:val="a"/>
    <w:pPr>
      <w:ind w:left="720"/>
      <w:contextualSpacing/>
    </w:pPr>
    <w:rPr>
      <w:lang w:eastAsia="en-US"/>
    </w:rPr>
  </w:style>
  <w:style w:type="character" w:styleId="aff1">
    <w:name w:val="annotation reference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styleId="aff3" w:customStyle="1">
    <w:name w:val="Текст примечания Знак"/>
    <w:basedOn w:val="a0"/>
    <w:link w:val="aff2"/>
    <w:uiPriority w:val="99"/>
    <w:semiHidden/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  <w:lang w:val="en-US" w:eastAsia="en-US"/>
    </w:rPr>
  </w:style>
  <w:style w:type="character" w:styleId="aff5" w:customStyle="1">
    <w:name w:val="Тема примечания Знак"/>
    <w:link w:val="aff4"/>
    <w:uiPriority w:val="99"/>
    <w:semiHidden/>
    <w:rPr>
      <w:b/>
      <w:bCs/>
    </w:rPr>
  </w:style>
  <w:style w:type="paragraph" w:styleId="aff6">
    <w:name w:val="Body Text Indent"/>
    <w:basedOn w:val="a"/>
    <w:link w:val="aff7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styleId="aff7" w:customStyle="1">
    <w:name w:val="Основной текст с отступом Знак"/>
    <w:link w:val="aff6"/>
    <w:uiPriority w:val="99"/>
    <w:semiHidden/>
    <w:rPr>
      <w:sz w:val="22"/>
      <w:szCs w:val="22"/>
    </w:rPr>
  </w:style>
  <w:style w:type="character" w:styleId="10" w:customStyle="1">
    <w:name w:val="Заголовок 1 Знак"/>
    <w:link w:val="1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ConsPlusNormal" w:customStyle="1">
    <w:name w:val="ConsPlusNormal"/>
    <w:pPr>
      <w:widowControl w:val="off"/>
    </w:pPr>
    <w:rPr>
      <w:rFonts w:ascii="Arial" w:hAnsi="Arial" w:cs="Arial"/>
      <w:lang w:eastAsia="ru-RU"/>
    </w:rPr>
  </w:style>
  <w:style w:type="paragraph" w:styleId="aff8">
    <w:name w:val="Revision"/>
    <w:hidden/>
    <w:uiPriority w:val="99"/>
    <w:semiHidden/>
    <w:rPr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34324</Characters>
  <CharactersWithSpaces>40265</CharactersWithSpaces>
  <Company>АГНОиПНО</Company>
  <DocSecurity>0</DocSecurity>
  <HyperlinksChanged>false</HyperlinksChanged>
  <Lines>286</Lines>
  <LinksUpToDate>false</LinksUpToDate>
  <Pages>17</Pages>
  <Paragraphs>80</Paragraphs>
  <ScaleCrop>false</ScaleCrop>
  <SharedDoc>false</SharedDoc>
  <Template>Normal</Template>
  <TotalTime>0</TotalTime>
  <Words>6021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creator>GERA_DESIGN1</dc:creator>
  <cp:lastModifiedBy>Каныгина Татьяна Александровна</cp:lastModifiedBy>
  <cp:revision>3</cp:revision>
  <dcterms:created xsi:type="dcterms:W3CDTF">2024-10-08T08:06:00Z</dcterms:created>
  <dcterms:modified xsi:type="dcterms:W3CDTF">2024-10-08T08:06:00Z</dcterms:modified>
  <cp:version>1048576</cp:version>
</cp:coreProperties>
</file>