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0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20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8"/>
      </w:pPr>
      <w:r>
        <w:t xml:space="preserve">ПРИКАЗ</w:t>
      </w:r>
      <w:r/>
    </w:p>
    <w:p>
      <w:pPr>
        <w:pStyle w:val="917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25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17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нормативах затрат, применяемых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925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8 Порядка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установленного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126-п «О государственной программе Новосибирской области «Стимулирование инвестиционной активности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25"/>
          <w:rFonts w:eastAsiaTheme="minorHAnsi"/>
          <w:b/>
          <w:sz w:val="28"/>
          <w:szCs w:val="28"/>
        </w:rPr>
        <w:t xml:space="preserve">приказываю:</w:t>
      </w:r>
      <w:r>
        <w:rPr>
          <w:rStyle w:val="925"/>
          <w:rFonts w:eastAsiaTheme="minorHAnsi"/>
          <w:b/>
          <w:sz w:val="28"/>
          <w:szCs w:val="28"/>
        </w:rPr>
      </w:r>
      <w:r>
        <w:rPr>
          <w:rStyle w:val="925"/>
          <w:rFonts w:eastAsiaTheme="minorHAnsi"/>
          <w:b/>
          <w:sz w:val="28"/>
          <w:szCs w:val="28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нормативы затрат, применяемые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2025 год.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del w:id="0" w:author="iue" w:date="2024-02-28T08:50:58Z" oouserid="iue">
        <w:r>
          <w:rPr>
            <w:rFonts w:ascii="Times New Roman" w:hAnsi="Times New Roman" w:cs="Times New Roman"/>
            <w:color w:val="000000"/>
            <w:sz w:val="28"/>
            <w:szCs w:val="28"/>
          </w:rPr>
        </w:r>
      </w:del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0"/>
          <w:szCs w:val="20"/>
        </w:rPr>
        <w:t xml:space="preserve">П.А. Папанова</w:t>
      </w:r>
      <w:r/>
    </w:p>
    <w:p>
      <w:pPr>
        <w:tabs>
          <w:tab w:val="left" w:pos="7645" w:leader="none"/>
        </w:tabs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erReference w:type="even" r:id="rId13"/>
          <w:footerReference w:type="first" r:id="rId14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76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pStyle w:val="91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управления институционального и территориального развития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И.Н. Агапеева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2025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pStyle w:val="91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  <w:t xml:space="preserve">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 Телегина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2025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pStyle w:val="91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 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2025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УТВЕРЖДЕНЫ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приказом министерства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экономического развития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Новосибирской области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от ______________ № _______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7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7"/>
        <w:ind w:left="0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/>
          <w:bCs w:val="0"/>
          <w:i w:val="0"/>
          <w:sz w:val="28"/>
          <w:szCs w:val="28"/>
          <w:highlight w:val="none"/>
          <w14:ligatures w14:val="none"/>
        </w:rPr>
      </w:pPr>
      <w:r>
        <w:rPr>
          <w:b/>
          <w:bCs/>
          <w:i w:val="0"/>
          <w:iCs w:val="0"/>
          <w:sz w:val="28"/>
          <w:szCs w:val="28"/>
          <w:highlight w:val="none"/>
        </w:rPr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Нормативы затрат, применяемые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2025 год</w:t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917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917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685"/>
      </w:tblGrid>
      <w:tr>
        <w:tblPrEx/>
        <w:trPr>
          <w:jc w:val="center"/>
          <w:trHeight w:val="1126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затрат (расходов)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Нормативы затрат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выделяемые на год, для одной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месячная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заработная 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одного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работника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122 554,57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страховые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управляющей компании индустриального (промышленного)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бюджеты бюджетной системы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Страховые взносы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начисленные на заработную плату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работников управляющей компании индустриального (промышленного) парка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 на имущество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рублей за 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связи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стационарной телефонной связи, пользование интернетом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телефонный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3 770,00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ectPr>
          <w:headerReference w:type="first" r:id="rId12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2"/>
          <w:cols w:num="1" w:sep="0" w:space="708" w:equalWidth="1"/>
          <w:docGrid w:linePitch="360"/>
          <w:titlePg/>
        </w:sectPr>
      </w:pPr>
      <w:r/>
      <w:r/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685"/>
      </w:tblGrid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Приобретение офисной мебели, электронно-вычислительной техники (иного оборудования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обработки информации), программного обеспечения, периферийных устройств, копировально-множительного оборудования, лабораторного оборудования и на их техническое обслуживание и иные общехозяйственные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1 957 818,33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(отопление)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1 618,23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(электрическая энергия)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кВт.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помещений управляющей компанией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8 723,55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земельных участков управляющей компанией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ярмарочных и коммуникативных мероприятий в сфере интересов управляющей компании индустриального (промышленного) парка и участие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2 136 461,63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его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277 777,78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7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917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917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917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_________</w:t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9"/>
    <w:link w:val="908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7"/>
    <w:next w:val="907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basedOn w:val="909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basedOn w:val="909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basedOn w:val="909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basedOn w:val="909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9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9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909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909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7"/>
    <w:next w:val="907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9"/>
    <w:link w:val="750"/>
    <w:uiPriority w:val="10"/>
    <w:rPr>
      <w:sz w:val="48"/>
      <w:szCs w:val="48"/>
    </w:rPr>
  </w:style>
  <w:style w:type="paragraph" w:styleId="752">
    <w:name w:val="Subtitle"/>
    <w:basedOn w:val="907"/>
    <w:next w:val="907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9"/>
    <w:link w:val="752"/>
    <w:uiPriority w:val="11"/>
    <w:rPr>
      <w:sz w:val="24"/>
      <w:szCs w:val="24"/>
    </w:rPr>
  </w:style>
  <w:style w:type="paragraph" w:styleId="754">
    <w:name w:val="Quote"/>
    <w:basedOn w:val="907"/>
    <w:next w:val="907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7"/>
    <w:next w:val="907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7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basedOn w:val="909"/>
    <w:link w:val="758"/>
    <w:uiPriority w:val="99"/>
  </w:style>
  <w:style w:type="paragraph" w:styleId="760">
    <w:name w:val="Footer"/>
    <w:basedOn w:val="907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basedOn w:val="909"/>
    <w:link w:val="760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9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9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paragraph" w:styleId="908">
    <w:name w:val="Heading 1"/>
    <w:basedOn w:val="907"/>
    <w:next w:val="907"/>
    <w:link w:val="919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Основной текст (2)_"/>
    <w:basedOn w:val="909"/>
    <w:link w:val="916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913" w:customStyle="1">
    <w:name w:val="Основной текст_"/>
    <w:basedOn w:val="909"/>
    <w:link w:val="917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914" w:customStyle="1">
    <w:name w:val="Основной текст (3)_"/>
    <w:basedOn w:val="909"/>
    <w:link w:val="918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15" w:customStyle="1">
    <w:name w:val="Основной текст + 56 pt;Интервал -1 pt"/>
    <w:basedOn w:val="913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16" w:customStyle="1">
    <w:name w:val="Основной текст (2)"/>
    <w:basedOn w:val="907"/>
    <w:link w:val="912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17" w:customStyle="1">
    <w:name w:val="Основной текст1"/>
    <w:basedOn w:val="907"/>
    <w:link w:val="913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18" w:customStyle="1">
    <w:name w:val="Основной текст (3)"/>
    <w:basedOn w:val="907"/>
    <w:link w:val="914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19" w:customStyle="1">
    <w:name w:val="Заголовок 1 Знак"/>
    <w:basedOn w:val="909"/>
    <w:link w:val="90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20">
    <w:name w:val="Body Text"/>
    <w:basedOn w:val="907"/>
    <w:link w:val="921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21" w:customStyle="1">
    <w:name w:val="Основной текст Знак"/>
    <w:basedOn w:val="909"/>
    <w:link w:val="92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22">
    <w:name w:val="Table Grid"/>
    <w:basedOn w:val="91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Balloon Text"/>
    <w:basedOn w:val="907"/>
    <w:link w:val="924"/>
    <w:uiPriority w:val="99"/>
    <w:semiHidden/>
    <w:unhideWhenUsed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09"/>
    <w:link w:val="923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Основной текст + Интервал 3 pt"/>
    <w:basedOn w:val="9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26">
    <w:name w:val="List Paragraph"/>
    <w:basedOn w:val="907"/>
    <w:uiPriority w:val="34"/>
    <w:qFormat/>
    <w:pPr>
      <w:contextualSpacing/>
      <w:ind w:left="720"/>
    </w:pPr>
  </w:style>
  <w:style w:type="paragraph" w:styleId="927" w:customStyle="1">
    <w:name w:val="Основной текст2"/>
    <w:basedOn w:val="907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22</cp:revision>
  <dcterms:created xsi:type="dcterms:W3CDTF">2019-12-16T10:32:00Z</dcterms:created>
  <dcterms:modified xsi:type="dcterms:W3CDTF">2025-02-20T03:38:53Z</dcterms:modified>
</cp:coreProperties>
</file>