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</w:t>
      </w:r>
      <w:r>
        <w:rPr>
          <w:sz w:val="28"/>
          <w:szCs w:val="28"/>
        </w:rPr>
        <w:t xml:space="preserve">дк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при подготовке и утверждении такой программы или внесении в нее изменений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ins w:id="0" w:author="kda" w:date="2024-11-02T08:16:48Z" oouserid="kda">
        <w:r>
          <w:rPr>
            <w:sz w:val="28"/>
            <w:szCs w:val="28"/>
          </w:rPr>
        </w:r>
      </w:ins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пунктом 3 части 6</w:t>
      </w:r>
      <w:r>
        <w:rPr>
          <w:rFonts w:eastAsiaTheme="minorHAnsi"/>
          <w:sz w:val="28"/>
          <w:szCs w:val="28"/>
          <w:lang w:eastAsia="en-US"/>
        </w:rPr>
        <w:t xml:space="preserve"> статьи 167 Жилищного кодекса Российской Федерации и пунктом </w:t>
      </w:r>
      <w:r>
        <w:rPr>
          <w:rFonts w:eastAsiaTheme="minorHAnsi"/>
          <w:sz w:val="28"/>
          <w:szCs w:val="28"/>
          <w:lang w:eastAsia="en-US"/>
        </w:rPr>
        <w:t xml:space="preserve">11.24</w:t>
      </w:r>
      <w:r>
        <w:rPr>
          <w:rFonts w:eastAsiaTheme="minorHAnsi"/>
          <w:sz w:val="28"/>
          <w:szCs w:val="28"/>
          <w:lang w:eastAsia="en-US"/>
        </w:rPr>
        <w:t xml:space="preserve"> части 2 статьи 2 Закона Новосибирской области от 05.07.2013 №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360-ОЗ «Об 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</w:t>
      </w:r>
      <w:r>
        <w:rPr>
          <w:rFonts w:eastAsia="Calibri"/>
          <w:sz w:val="28"/>
          <w:szCs w:val="28"/>
          <w:lang w:eastAsia="en-US"/>
        </w:rPr>
        <w:t xml:space="preserve">Установить </w:t>
      </w:r>
      <w:r>
        <w:rPr>
          <w:sz w:val="28"/>
          <w:szCs w:val="28"/>
        </w:rPr>
        <w:t xml:space="preserve">Порядок </w:t>
      </w:r>
      <w:r>
        <w:rPr>
          <w:sz w:val="28"/>
          <w:szCs w:val="28"/>
        </w:rPr>
      </w:r>
      <w:r>
        <w:rPr>
          <w:sz w:val="28"/>
          <w:szCs w:val="28"/>
        </w:rPr>
        <w:t xml:space="preserve">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при подготовке и утверждении такой программы или внесении в нее изменений</w:t>
      </w:r>
      <w:r/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к настоящему постановлению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Контроль за исполнением настоящего постановления возложить на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заместителя Губернатора Новосибирской области Клемешова О.П.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 А.А.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jc w:val="both"/>
        <w:spacing w:before="0" w:after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238 76 23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5416"/>
        <w:gridCol w:w="344"/>
        <w:gridCol w:w="4197"/>
      </w:tblGrid>
      <w:tr>
        <w:tblPrEx/>
        <w:trPr>
          <w:trHeight w:val="558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  <w:t xml:space="preserve">В.М. </w:t>
            </w:r>
            <w:r>
              <w:rPr>
                <w:sz w:val="28"/>
              </w:rPr>
              <w:t xml:space="preserve">Знатков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spacing w:before="0" w:beforeAutospacing="0" w:after="0" w:afterAutospacing="0"/>
              <w:rPr>
                <w:sz w:val="28"/>
              </w:rPr>
              <w:outlineLvl w:val="0"/>
            </w:pPr>
            <w:r>
              <w:rPr>
                <w:sz w:val="28"/>
                <w:szCs w:val="28"/>
              </w:rPr>
              <w:t xml:space="preserve">      О.П. Клемешов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spacing w:before="0" w:beforeAutospacing="0" w:after="0" w:afterAutospacing="0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  <w:t xml:space="preserve">Е.Г. Назаров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И.А. Крюкля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238 76 48</w:t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0"/>
    <w:link w:val="861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0"/>
    <w:link w:val="862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870"/>
    <w:link w:val="863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870"/>
    <w:link w:val="864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870"/>
    <w:link w:val="865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870"/>
    <w:link w:val="866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870"/>
    <w:link w:val="8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870"/>
    <w:link w:val="868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870"/>
    <w:link w:val="869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0"/>
    <w:uiPriority w:val="34"/>
    <w:qFormat/>
    <w:pPr>
      <w:contextualSpacing/>
      <w:ind w:left="720"/>
    </w:pPr>
  </w:style>
  <w:style w:type="character" w:styleId="710">
    <w:name w:val="Title Char"/>
    <w:basedOn w:val="870"/>
    <w:link w:val="908"/>
    <w:uiPriority w:val="10"/>
    <w:rPr>
      <w:sz w:val="48"/>
      <w:szCs w:val="48"/>
    </w:rPr>
  </w:style>
  <w:style w:type="character" w:styleId="711">
    <w:name w:val="Subtitle Char"/>
    <w:basedOn w:val="870"/>
    <w:link w:val="941"/>
    <w:uiPriority w:val="11"/>
    <w:rPr>
      <w:sz w:val="24"/>
      <w:szCs w:val="24"/>
    </w:rPr>
  </w:style>
  <w:style w:type="paragraph" w:styleId="712">
    <w:name w:val="Quote"/>
    <w:basedOn w:val="860"/>
    <w:next w:val="860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0"/>
    <w:next w:val="860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70"/>
    <w:link w:val="886"/>
    <w:uiPriority w:val="99"/>
  </w:style>
  <w:style w:type="character" w:styleId="717">
    <w:name w:val="Footer Char"/>
    <w:basedOn w:val="870"/>
    <w:link w:val="888"/>
    <w:uiPriority w:val="99"/>
  </w:style>
  <w:style w:type="paragraph" w:styleId="718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88"/>
    <w:uiPriority w:val="99"/>
  </w:style>
  <w:style w:type="table" w:styleId="720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Footnote Text Char"/>
    <w:link w:val="921"/>
    <w:uiPriority w:val="99"/>
    <w:rPr>
      <w:sz w:val="18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70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before="100" w:after="100"/>
    </w:pPr>
    <w:rPr>
      <w:sz w:val="24"/>
    </w:rPr>
  </w:style>
  <w:style w:type="paragraph" w:styleId="861">
    <w:name w:val="Heading 1"/>
    <w:basedOn w:val="860"/>
    <w:next w:val="860"/>
    <w:link w:val="873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2">
    <w:name w:val="Heading 2"/>
    <w:basedOn w:val="860"/>
    <w:next w:val="860"/>
    <w:link w:val="874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63">
    <w:name w:val="Heading 3"/>
    <w:basedOn w:val="860"/>
    <w:next w:val="860"/>
    <w:link w:val="875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64">
    <w:name w:val="Heading 4"/>
    <w:basedOn w:val="860"/>
    <w:next w:val="860"/>
    <w:link w:val="876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5">
    <w:name w:val="Heading 5"/>
    <w:basedOn w:val="860"/>
    <w:next w:val="860"/>
    <w:link w:val="877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66">
    <w:name w:val="Heading 6"/>
    <w:basedOn w:val="860"/>
    <w:next w:val="860"/>
    <w:link w:val="878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67">
    <w:name w:val="Heading 7"/>
    <w:basedOn w:val="860"/>
    <w:next w:val="860"/>
    <w:link w:val="879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68">
    <w:name w:val="Heading 8"/>
    <w:basedOn w:val="860"/>
    <w:next w:val="860"/>
    <w:link w:val="880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69">
    <w:name w:val="Heading 9"/>
    <w:basedOn w:val="860"/>
    <w:next w:val="860"/>
    <w:link w:val="881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 w:customStyle="1">
    <w:name w:val="Заголовок 1 Знак"/>
    <w:basedOn w:val="870"/>
    <w:link w:val="861"/>
    <w:uiPriority w:val="99"/>
    <w:rPr>
      <w:rFonts w:ascii="Cambria" w:hAnsi="Cambria" w:cs="Times New Roman"/>
      <w:b/>
      <w:sz w:val="32"/>
    </w:rPr>
  </w:style>
  <w:style w:type="character" w:styleId="874" w:customStyle="1">
    <w:name w:val="Заголовок 2 Знак"/>
    <w:basedOn w:val="870"/>
    <w:link w:val="862"/>
    <w:uiPriority w:val="99"/>
    <w:semiHidden/>
    <w:rPr>
      <w:rFonts w:ascii="Cambria" w:hAnsi="Cambria" w:cs="Times New Roman"/>
      <w:b/>
      <w:i/>
      <w:sz w:val="28"/>
    </w:rPr>
  </w:style>
  <w:style w:type="character" w:styleId="875" w:customStyle="1">
    <w:name w:val="Заголовок 3 Знак"/>
    <w:basedOn w:val="870"/>
    <w:link w:val="863"/>
    <w:uiPriority w:val="99"/>
    <w:semiHidden/>
    <w:rPr>
      <w:rFonts w:ascii="Cambria" w:hAnsi="Cambria" w:cs="Times New Roman"/>
      <w:b/>
      <w:sz w:val="26"/>
    </w:rPr>
  </w:style>
  <w:style w:type="character" w:styleId="876" w:customStyle="1">
    <w:name w:val="Заголовок 4 Знак"/>
    <w:basedOn w:val="870"/>
    <w:link w:val="864"/>
    <w:uiPriority w:val="99"/>
    <w:semiHidden/>
    <w:rPr>
      <w:rFonts w:ascii="Calibri" w:hAnsi="Calibri" w:cs="Times New Roman"/>
      <w:b/>
      <w:sz w:val="28"/>
    </w:rPr>
  </w:style>
  <w:style w:type="character" w:styleId="877" w:customStyle="1">
    <w:name w:val="Заголовок 5 Знак"/>
    <w:basedOn w:val="870"/>
    <w:link w:val="865"/>
    <w:uiPriority w:val="99"/>
    <w:semiHidden/>
    <w:rPr>
      <w:rFonts w:ascii="Calibri" w:hAnsi="Calibri" w:cs="Times New Roman"/>
      <w:b/>
      <w:i/>
      <w:sz w:val="26"/>
    </w:rPr>
  </w:style>
  <w:style w:type="character" w:styleId="878" w:customStyle="1">
    <w:name w:val="Заголовок 6 Знак"/>
    <w:basedOn w:val="870"/>
    <w:link w:val="866"/>
    <w:uiPriority w:val="99"/>
    <w:semiHidden/>
    <w:rPr>
      <w:rFonts w:ascii="Calibri" w:hAnsi="Calibri" w:cs="Times New Roman"/>
      <w:b/>
    </w:rPr>
  </w:style>
  <w:style w:type="character" w:styleId="879" w:customStyle="1">
    <w:name w:val="Заголовок 7 Знак"/>
    <w:basedOn w:val="870"/>
    <w:link w:val="867"/>
    <w:uiPriority w:val="99"/>
    <w:semiHidden/>
    <w:rPr>
      <w:rFonts w:ascii="Calibri" w:hAnsi="Calibri" w:cs="Times New Roman"/>
      <w:sz w:val="24"/>
    </w:rPr>
  </w:style>
  <w:style w:type="character" w:styleId="880" w:customStyle="1">
    <w:name w:val="Заголовок 8 Знак"/>
    <w:basedOn w:val="870"/>
    <w:link w:val="868"/>
    <w:uiPriority w:val="99"/>
    <w:semiHidden/>
    <w:rPr>
      <w:rFonts w:ascii="Calibri" w:hAnsi="Calibri" w:cs="Times New Roman"/>
      <w:i/>
      <w:sz w:val="24"/>
    </w:rPr>
  </w:style>
  <w:style w:type="character" w:styleId="881" w:customStyle="1">
    <w:name w:val="Заголовок 9 Знак"/>
    <w:basedOn w:val="870"/>
    <w:link w:val="869"/>
    <w:uiPriority w:val="99"/>
    <w:semiHidden/>
    <w:rPr>
      <w:rFonts w:ascii="Cambria" w:hAnsi="Cambria" w:cs="Times New Roman"/>
    </w:rPr>
  </w:style>
  <w:style w:type="paragraph" w:styleId="882">
    <w:name w:val="Balloon Text"/>
    <w:basedOn w:val="860"/>
    <w:link w:val="883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basedOn w:val="870"/>
    <w:link w:val="882"/>
    <w:uiPriority w:val="99"/>
    <w:semiHidden/>
    <w:rPr>
      <w:rFonts w:ascii="Tahoma" w:hAnsi="Tahoma" w:cs="Times New Roman"/>
      <w:sz w:val="16"/>
    </w:rPr>
  </w:style>
  <w:style w:type="paragraph" w:styleId="884">
    <w:name w:val="Body Text"/>
    <w:basedOn w:val="860"/>
    <w:link w:val="885"/>
    <w:uiPriority w:val="99"/>
    <w:pPr>
      <w:jc w:val="both"/>
      <w:spacing w:before="0" w:after="0"/>
    </w:pPr>
    <w:rPr>
      <w:sz w:val="28"/>
      <w:szCs w:val="28"/>
    </w:rPr>
  </w:style>
  <w:style w:type="character" w:styleId="885" w:customStyle="1">
    <w:name w:val="Основной текст Знак"/>
    <w:basedOn w:val="870"/>
    <w:link w:val="884"/>
    <w:uiPriority w:val="99"/>
    <w:rPr>
      <w:rFonts w:cs="Times New Roman"/>
      <w:sz w:val="20"/>
    </w:rPr>
  </w:style>
  <w:style w:type="paragraph" w:styleId="886">
    <w:name w:val="Header"/>
    <w:basedOn w:val="860"/>
    <w:link w:val="88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7" w:customStyle="1">
    <w:name w:val="Верхний колонтитул Знак"/>
    <w:basedOn w:val="870"/>
    <w:link w:val="886"/>
    <w:uiPriority w:val="99"/>
    <w:rPr>
      <w:rFonts w:cs="Times New Roman"/>
      <w:sz w:val="28"/>
      <w:lang w:val="ru-RU" w:eastAsia="ru-RU"/>
    </w:rPr>
  </w:style>
  <w:style w:type="paragraph" w:styleId="888">
    <w:name w:val="Footer"/>
    <w:basedOn w:val="860"/>
    <w:link w:val="88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9" w:customStyle="1">
    <w:name w:val="Нижний колонтитул Знак"/>
    <w:basedOn w:val="870"/>
    <w:link w:val="888"/>
    <w:uiPriority w:val="99"/>
    <w:rPr>
      <w:rFonts w:cs="Times New Roman"/>
      <w:sz w:val="28"/>
      <w:lang w:val="ru-RU" w:eastAsia="ru-RU"/>
    </w:rPr>
  </w:style>
  <w:style w:type="paragraph" w:styleId="890">
    <w:name w:val="Body Text 2"/>
    <w:basedOn w:val="860"/>
    <w:link w:val="891"/>
    <w:uiPriority w:val="99"/>
    <w:pPr>
      <w:jc w:val="center"/>
      <w:spacing w:before="0" w:after="0"/>
    </w:pPr>
    <w:rPr>
      <w:sz w:val="28"/>
      <w:szCs w:val="28"/>
    </w:rPr>
  </w:style>
  <w:style w:type="character" w:styleId="891" w:customStyle="1">
    <w:name w:val="Основной текст 2 Знак"/>
    <w:basedOn w:val="870"/>
    <w:link w:val="890"/>
    <w:uiPriority w:val="99"/>
    <w:semiHidden/>
    <w:rPr>
      <w:rFonts w:cs="Times New Roman"/>
      <w:sz w:val="20"/>
    </w:rPr>
  </w:style>
  <w:style w:type="paragraph" w:styleId="892">
    <w:name w:val="Body Text Indent 2"/>
    <w:basedOn w:val="860"/>
    <w:link w:val="893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93" w:customStyle="1">
    <w:name w:val="Основной текст с отступом 2 Знак"/>
    <w:basedOn w:val="870"/>
    <w:link w:val="892"/>
    <w:uiPriority w:val="99"/>
    <w:semiHidden/>
    <w:rPr>
      <w:rFonts w:cs="Times New Roman"/>
      <w:sz w:val="20"/>
    </w:rPr>
  </w:style>
  <w:style w:type="character" w:styleId="894">
    <w:name w:val="page number"/>
    <w:basedOn w:val="870"/>
    <w:uiPriority w:val="99"/>
    <w:rPr>
      <w:rFonts w:cs="Times New Roman"/>
    </w:rPr>
  </w:style>
  <w:style w:type="paragraph" w:styleId="895">
    <w:name w:val="Body Text Indent 3"/>
    <w:basedOn w:val="860"/>
    <w:link w:val="896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96" w:customStyle="1">
    <w:name w:val="Основной текст с отступом 3 Знак"/>
    <w:basedOn w:val="870"/>
    <w:link w:val="895"/>
    <w:uiPriority w:val="99"/>
    <w:semiHidden/>
    <w:rPr>
      <w:rFonts w:cs="Times New Roman"/>
      <w:sz w:val="16"/>
    </w:rPr>
  </w:style>
  <w:style w:type="paragraph" w:styleId="897" w:customStyle="1">
    <w:name w:val="ConsNormal"/>
    <w:pPr>
      <w:ind w:firstLine="720"/>
    </w:pPr>
    <w:rPr>
      <w:rFonts w:ascii="Arial" w:hAnsi="Arial" w:cs="Arial"/>
    </w:rPr>
  </w:style>
  <w:style w:type="paragraph" w:styleId="898" w:customStyle="1">
    <w:name w:val="ConsNonformat"/>
    <w:rPr>
      <w:rFonts w:ascii="Courier New" w:hAnsi="Courier New" w:cs="Courier New"/>
    </w:rPr>
  </w:style>
  <w:style w:type="paragraph" w:styleId="899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00">
    <w:name w:val="Body Text 3"/>
    <w:basedOn w:val="860"/>
    <w:link w:val="901"/>
    <w:uiPriority w:val="99"/>
    <w:pPr>
      <w:jc w:val="both"/>
      <w:spacing w:before="0" w:after="0"/>
      <w:widowControl w:val="off"/>
    </w:pPr>
    <w:rPr>
      <w:szCs w:val="24"/>
    </w:rPr>
  </w:style>
  <w:style w:type="character" w:styleId="901" w:customStyle="1">
    <w:name w:val="Основной текст 3 Знак"/>
    <w:basedOn w:val="870"/>
    <w:link w:val="900"/>
    <w:uiPriority w:val="99"/>
    <w:semiHidden/>
    <w:rPr>
      <w:rFonts w:cs="Times New Roman"/>
      <w:sz w:val="16"/>
    </w:rPr>
  </w:style>
  <w:style w:type="paragraph" w:styleId="902" w:customStyle="1">
    <w:name w:val="Заголовок4"/>
    <w:basedOn w:val="861"/>
    <w:next w:val="86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3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0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0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06">
    <w:name w:val="Normal (Web)"/>
    <w:basedOn w:val="860"/>
    <w:uiPriority w:val="99"/>
    <w:pPr>
      <w:spacing w:beforeAutospacing="1" w:afterAutospacing="1"/>
    </w:pPr>
    <w:rPr>
      <w:color w:val="000000"/>
      <w:szCs w:val="24"/>
    </w:rPr>
  </w:style>
  <w:style w:type="paragraph" w:styleId="907" w:customStyle="1">
    <w:name w:val="ConsPlusTitle"/>
    <w:rPr>
      <w:b/>
      <w:bCs/>
      <w:sz w:val="28"/>
      <w:szCs w:val="28"/>
    </w:rPr>
  </w:style>
  <w:style w:type="paragraph" w:styleId="908">
    <w:name w:val="Title"/>
    <w:basedOn w:val="860"/>
    <w:link w:val="909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09" w:customStyle="1">
    <w:name w:val="Заголовок Знак"/>
    <w:basedOn w:val="870"/>
    <w:link w:val="908"/>
    <w:uiPriority w:val="99"/>
    <w:rPr>
      <w:rFonts w:ascii="Cambria" w:hAnsi="Cambria" w:cs="Times New Roman"/>
      <w:b/>
      <w:sz w:val="32"/>
    </w:rPr>
  </w:style>
  <w:style w:type="paragraph" w:styleId="910" w:customStyle="1">
    <w:name w:val="Термин"/>
    <w:basedOn w:val="860"/>
    <w:next w:val="860"/>
    <w:uiPriority w:val="99"/>
    <w:pPr>
      <w:spacing w:before="0" w:after="0"/>
    </w:pPr>
    <w:rPr>
      <w:szCs w:val="24"/>
      <w:lang w:val="pl-PL"/>
    </w:rPr>
  </w:style>
  <w:style w:type="paragraph" w:styleId="911" w:customStyle="1">
    <w:name w:val="H1"/>
    <w:basedOn w:val="860"/>
    <w:next w:val="860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2" w:customStyle="1">
    <w:name w:val="Список определений"/>
    <w:basedOn w:val="860"/>
    <w:next w:val="910"/>
    <w:uiPriority w:val="99"/>
    <w:pPr>
      <w:ind w:left="360"/>
      <w:spacing w:before="0" w:after="0"/>
    </w:pPr>
    <w:rPr>
      <w:szCs w:val="24"/>
      <w:lang w:val="pl-PL"/>
    </w:rPr>
  </w:style>
  <w:style w:type="paragraph" w:styleId="91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14" w:customStyle="1">
    <w:name w:val="Preformat"/>
    <w:uiPriority w:val="99"/>
    <w:rPr>
      <w:rFonts w:ascii="Courier New" w:hAnsi="Courier New" w:cs="Courier New"/>
    </w:rPr>
  </w:style>
  <w:style w:type="paragraph" w:styleId="915">
    <w:name w:val="Block Text"/>
    <w:basedOn w:val="860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16" w:customStyle="1">
    <w:name w:val="Цветовое выделение"/>
    <w:uiPriority w:val="99"/>
    <w:rPr>
      <w:b/>
      <w:color w:val="000080"/>
      <w:sz w:val="20"/>
    </w:rPr>
  </w:style>
  <w:style w:type="character" w:styleId="917" w:customStyle="1">
    <w:name w:val="Не вступил в силу"/>
    <w:uiPriority w:val="99"/>
    <w:rPr>
      <w:color w:val="008080"/>
      <w:sz w:val="20"/>
    </w:rPr>
  </w:style>
  <w:style w:type="paragraph" w:styleId="918" w:customStyle="1">
    <w:name w:val="Таблицы (моноширинный)"/>
    <w:basedOn w:val="860"/>
    <w:next w:val="860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19">
    <w:name w:val="Plain Text"/>
    <w:basedOn w:val="860"/>
    <w:link w:val="920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0" w:customStyle="1">
    <w:name w:val="Текст Знак"/>
    <w:basedOn w:val="870"/>
    <w:link w:val="919"/>
    <w:uiPriority w:val="99"/>
    <w:semiHidden/>
    <w:rPr>
      <w:rFonts w:ascii="Courier New" w:hAnsi="Courier New" w:cs="Times New Roman"/>
      <w:sz w:val="20"/>
    </w:rPr>
  </w:style>
  <w:style w:type="paragraph" w:styleId="921">
    <w:name w:val="footnote text"/>
    <w:basedOn w:val="860"/>
    <w:link w:val="922"/>
    <w:uiPriority w:val="99"/>
    <w:semiHidden/>
    <w:pPr>
      <w:spacing w:before="0" w:after="0"/>
    </w:pPr>
    <w:rPr>
      <w:sz w:val="20"/>
    </w:rPr>
  </w:style>
  <w:style w:type="character" w:styleId="922" w:customStyle="1">
    <w:name w:val="Текст сноски Знак"/>
    <w:basedOn w:val="870"/>
    <w:link w:val="921"/>
    <w:uiPriority w:val="99"/>
    <w:semiHidden/>
    <w:rPr>
      <w:rFonts w:cs="Times New Roman"/>
      <w:sz w:val="20"/>
    </w:rPr>
  </w:style>
  <w:style w:type="paragraph" w:styleId="92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24" w:customStyle="1">
    <w:name w:val="Основной шрифт абзаца1"/>
    <w:uiPriority w:val="99"/>
    <w:rPr>
      <w:sz w:val="20"/>
    </w:rPr>
  </w:style>
  <w:style w:type="paragraph" w:styleId="925" w:customStyle="1">
    <w:name w:val="Îñíîâíîé òåêñò"/>
    <w:basedOn w:val="926"/>
    <w:uiPriority w:val="99"/>
    <w:rPr>
      <w:sz w:val="28"/>
      <w:szCs w:val="28"/>
    </w:rPr>
  </w:style>
  <w:style w:type="paragraph" w:styleId="926" w:customStyle="1">
    <w:name w:val="Îáû÷íûé"/>
    <w:uiPriority w:val="99"/>
    <w:rPr>
      <w:lang w:eastAsia="ar-SA"/>
    </w:rPr>
  </w:style>
  <w:style w:type="character" w:styleId="92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28">
    <w:name w:val="Body Text Indent"/>
    <w:basedOn w:val="860"/>
    <w:link w:val="929"/>
    <w:uiPriority w:val="99"/>
    <w:pPr>
      <w:ind w:left="283"/>
      <w:spacing w:before="0" w:after="120"/>
    </w:pPr>
    <w:rPr>
      <w:sz w:val="28"/>
      <w:szCs w:val="28"/>
    </w:rPr>
  </w:style>
  <w:style w:type="character" w:styleId="929" w:customStyle="1">
    <w:name w:val="Основной текст с отступом Знак"/>
    <w:basedOn w:val="870"/>
    <w:link w:val="928"/>
    <w:uiPriority w:val="99"/>
    <w:semiHidden/>
    <w:rPr>
      <w:rFonts w:cs="Times New Roman"/>
      <w:sz w:val="20"/>
    </w:rPr>
  </w:style>
  <w:style w:type="table" w:styleId="930">
    <w:name w:val="Table Grid"/>
    <w:basedOn w:val="87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1">
    <w:name w:val="footnote reference"/>
    <w:basedOn w:val="870"/>
    <w:uiPriority w:val="99"/>
    <w:semiHidden/>
    <w:rPr>
      <w:rFonts w:cs="Times New Roman"/>
      <w:vertAlign w:val="superscript"/>
    </w:rPr>
  </w:style>
  <w:style w:type="paragraph" w:styleId="932" w:customStyle="1">
    <w:name w:val="Прижатый влево"/>
    <w:basedOn w:val="860"/>
    <w:next w:val="860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3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34" w:customStyle="1">
    <w:name w:val="заголовок 1"/>
    <w:basedOn w:val="860"/>
    <w:next w:val="860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35" w:customStyle="1">
    <w:name w:val="Кому"/>
    <w:basedOn w:val="860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6" w:customStyle="1">
    <w:name w:val="заголовок 2"/>
    <w:basedOn w:val="860"/>
    <w:next w:val="860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7" w:customStyle="1">
    <w:name w:val="Цитаты"/>
    <w:basedOn w:val="860"/>
    <w:uiPriority w:val="99"/>
    <w:pPr>
      <w:ind w:left="360" w:right="360"/>
    </w:pPr>
    <w:rPr>
      <w:szCs w:val="24"/>
    </w:rPr>
  </w:style>
  <w:style w:type="character" w:styleId="938">
    <w:name w:val="Hyperlink"/>
    <w:basedOn w:val="870"/>
    <w:uiPriority w:val="99"/>
    <w:rPr>
      <w:rFonts w:cs="Times New Roman"/>
      <w:color w:val="0000ff"/>
      <w:u w:val="single"/>
    </w:rPr>
  </w:style>
  <w:style w:type="paragraph" w:styleId="939" w:customStyle="1">
    <w:name w:val="заголовок 3"/>
    <w:basedOn w:val="860"/>
    <w:next w:val="860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0">
    <w:name w:val="Strong"/>
    <w:basedOn w:val="870"/>
    <w:uiPriority w:val="99"/>
    <w:qFormat/>
    <w:rPr>
      <w:rFonts w:cs="Times New Roman"/>
      <w:b/>
    </w:rPr>
  </w:style>
  <w:style w:type="paragraph" w:styleId="941">
    <w:name w:val="Subtitle"/>
    <w:basedOn w:val="860"/>
    <w:link w:val="942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42" w:customStyle="1">
    <w:name w:val="Подзаголовок Знак"/>
    <w:basedOn w:val="870"/>
    <w:link w:val="941"/>
    <w:uiPriority w:val="99"/>
    <w:rPr>
      <w:rFonts w:ascii="Cambria" w:hAnsi="Cambria" w:cs="Times New Roman"/>
      <w:sz w:val="24"/>
    </w:rPr>
  </w:style>
  <w:style w:type="paragraph" w:styleId="943" w:customStyle="1">
    <w:name w:val="заголовок 6"/>
    <w:basedOn w:val="860"/>
    <w:next w:val="860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44" w:customStyle="1">
    <w:name w:val="Гиперссылка1"/>
    <w:uiPriority w:val="99"/>
    <w:rPr>
      <w:color w:val="0000ff"/>
      <w:u w:val="none"/>
    </w:rPr>
  </w:style>
  <w:style w:type="paragraph" w:styleId="945">
    <w:name w:val="envelope return"/>
    <w:basedOn w:val="860"/>
    <w:uiPriority w:val="99"/>
    <w:pPr>
      <w:ind w:right="57"/>
      <w:jc w:val="both"/>
      <w:spacing w:before="0" w:after="0"/>
    </w:pPr>
    <w:rPr>
      <w:szCs w:val="24"/>
    </w:rPr>
  </w:style>
  <w:style w:type="character" w:styleId="946" w:customStyle="1">
    <w:name w:val="text11"/>
    <w:uiPriority w:val="99"/>
    <w:rPr>
      <w:rFonts w:ascii="Arial" w:hAnsi="Arial"/>
      <w:color w:val="auto"/>
      <w:sz w:val="20"/>
    </w:rPr>
  </w:style>
  <w:style w:type="paragraph" w:styleId="947" w:customStyle="1">
    <w:name w:val="заголовок 5"/>
    <w:basedOn w:val="860"/>
    <w:next w:val="860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48" w:customStyle="1">
    <w:name w:val="Знак 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9" w:customStyle="1">
    <w:name w:val="Знак Знак Знак Знак Знак Знак Знак 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 w:customStyle="1">
    <w:name w:val="Об"/>
    <w:uiPriority w:val="99"/>
    <w:pPr>
      <w:widowControl w:val="off"/>
    </w:pPr>
  </w:style>
  <w:style w:type="paragraph" w:styleId="951" w:customStyle="1">
    <w:name w:val="Прикольный"/>
    <w:basedOn w:val="950"/>
    <w:uiPriority w:val="99"/>
  </w:style>
  <w:style w:type="paragraph" w:styleId="952" w:customStyle="1">
    <w:name w:val="Знак Знак Знак Знак1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3" w:customStyle="1">
    <w:name w:val="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 w:customStyle="1">
    <w:name w:val="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 w:customStyle="1">
    <w:name w:val="Знак Знак Знак Знак2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 w:customStyle="1">
    <w:name w:val="Знак Знак Знак Знак1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1 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9" w:customStyle="1">
    <w:name w:val="Знак Знак Знак Знак1 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0" w:customStyle="1">
    <w:name w:val="Знак Знак Знак1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62" w:customStyle="1">
    <w:name w:val="????????"/>
    <w:basedOn w:val="860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63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64" w:customStyle="1">
    <w:name w:val="Основной текст (4)"/>
    <w:link w:val="965"/>
    <w:uiPriority w:val="99"/>
    <w:rPr>
      <w:b/>
      <w:sz w:val="18"/>
    </w:rPr>
  </w:style>
  <w:style w:type="paragraph" w:styleId="965" w:customStyle="1">
    <w:name w:val="Основной текст (4)1"/>
    <w:basedOn w:val="860"/>
    <w:link w:val="964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6" w:customStyle="1">
    <w:name w:val="Основной текст (3)"/>
    <w:link w:val="967"/>
    <w:uiPriority w:val="99"/>
    <w:rPr>
      <w:sz w:val="28"/>
    </w:rPr>
  </w:style>
  <w:style w:type="paragraph" w:styleId="967" w:customStyle="1">
    <w:name w:val="Основной текст (3)1"/>
    <w:basedOn w:val="860"/>
    <w:link w:val="96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8" w:customStyle="1">
    <w:name w:val="Текст (лев. подпись)"/>
    <w:basedOn w:val="860"/>
    <w:next w:val="860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69" w:customStyle="1">
    <w:name w:val="Текст (прав. подпись)"/>
    <w:basedOn w:val="860"/>
    <w:next w:val="860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0" w:customStyle="1">
    <w:name w:val="Font Style12"/>
    <w:rPr>
      <w:rFonts w:ascii="Times New Roman" w:hAnsi="Times New Roman"/>
      <w:sz w:val="18"/>
    </w:rPr>
  </w:style>
  <w:style w:type="character" w:styleId="971">
    <w:name w:val="Placeholder Text"/>
    <w:basedOn w:val="870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3068AE-AC0A-4592-8F49-0A2BB6AB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24</cp:revision>
  <dcterms:created xsi:type="dcterms:W3CDTF">2021-08-20T09:14:00Z</dcterms:created>
  <dcterms:modified xsi:type="dcterms:W3CDTF">2025-03-12T05:07:31Z</dcterms:modified>
</cp:coreProperties>
</file>