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0" w:after="0"/>
        <w:rPr>
          <w:sz w:val="28"/>
          <w:szCs w:val="28"/>
        </w:rPr>
      </w:pPr>
      <w:r/>
      <w:bookmarkStart w:id="0" w:name="_GoBack"/>
      <w:r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Об утверждении краткосрочного (сроком на три года) плана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2026 - 2028 годы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ins w:id="0" w:author="kda" w:date="2024-11-02T08:16:48Z" oouserid="kda">
        <w:r>
          <w:rPr>
            <w:sz w:val="28"/>
            <w:szCs w:val="28"/>
          </w:rPr>
        </w:r>
      </w:ins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  <w:t xml:space="preserve">В соответствии с Жилищным кодексом Российской Федерации, Законом Новосибирской области от 05.07.2013 № 360-ОЗ «Об организации проведения капитального ремонта общего имущества в многоквартирных домах, расположенных на территории Новосибирской области», поста</w:t>
      </w:r>
      <w:r>
        <w:rPr>
          <w:rFonts w:eastAsiaTheme="minorHAnsi"/>
          <w:sz w:val="28"/>
          <w:szCs w:val="28"/>
          <w:lang w:eastAsia="en-US"/>
        </w:rPr>
        <w:t xml:space="preserve">новлением Правительства Новосибирской области от 27.06.2014 № 252-п «О Порядке утверждения краткосрочных (сроком на три года) планов реализации региональной программы капитального ремонта общего имущества в многоквартирных домах, расположенных на территории</w:t>
      </w:r>
      <w:r>
        <w:rPr>
          <w:rFonts w:eastAsiaTheme="minorHAnsi"/>
          <w:sz w:val="28"/>
          <w:szCs w:val="28"/>
          <w:lang w:eastAsia="en-US"/>
        </w:rPr>
        <w:t xml:space="preserve"> Новосибирской области» Правительство Новосибирской области </w:t>
      </w:r>
      <w:r>
        <w:rPr>
          <w:b/>
          <w:sz w:val="28"/>
          <w:szCs w:val="28"/>
        </w:rPr>
        <w:t xml:space="preserve">п о с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1. 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  <w:t xml:space="preserve">Утвердить прилагаемый краткосрочный (сроком на три года) план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</w:t>
      </w:r>
      <w:r>
        <w:rPr>
          <w:sz w:val="28"/>
          <w:szCs w:val="28"/>
        </w:rPr>
        <w:t xml:space="preserve">на 2026 - 2028 годы</w:t>
      </w:r>
      <w:r/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  <w:t xml:space="preserve">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 Контроль за исполнением настоящего постановления возложить на</w:t>
      </w:r>
      <w:r>
        <w:rPr>
          <w:rFonts w:eastAsiaTheme="minorHAnsi"/>
          <w:sz w:val="28"/>
          <w:szCs w:val="28"/>
          <w:lang w:eastAsia="en-US"/>
        </w:rPr>
        <w:t xml:space="preserve"> </w:t>
      </w:r>
      <w:r>
        <w:rPr>
          <w:rFonts w:eastAsiaTheme="minorHAnsi"/>
          <w:sz w:val="28"/>
          <w:szCs w:val="28"/>
          <w:lang w:eastAsia="en-US"/>
        </w:rPr>
        <w:t xml:space="preserve">заместителя Губернатора Новосибирской области Клемешова О.П.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Губернатор</w:t>
      </w:r>
      <w:r>
        <w:rPr>
          <w:sz w:val="28"/>
          <w:szCs w:val="28"/>
          <w:lang w:eastAsia="en-US"/>
        </w:rPr>
        <w:t xml:space="preserve"> </w:t>
      </w:r>
      <w:r>
        <w:rPr>
          <w:sz w:val="28"/>
          <w:szCs w:val="28"/>
          <w:lang w:eastAsia="en-US"/>
        </w:rPr>
        <w:t xml:space="preserve">Новосибирской</w:t>
      </w:r>
      <w:r>
        <w:rPr>
          <w:sz w:val="28"/>
          <w:szCs w:val="28"/>
          <w:lang w:eastAsia="en-US"/>
        </w:rPr>
        <w:t xml:space="preserve"> </w:t>
      </w:r>
      <w:r>
        <w:rPr>
          <w:sz w:val="28"/>
          <w:szCs w:val="28"/>
          <w:lang w:eastAsia="en-US"/>
        </w:rPr>
        <w:t xml:space="preserve">области А.А.</w:t>
      </w:r>
      <w:r>
        <w:rPr>
          <w:sz w:val="28"/>
          <w:szCs w:val="28"/>
          <w:lang w:eastAsia="en-US"/>
        </w:rPr>
        <w:t xml:space="preserve"> </w:t>
      </w:r>
      <w:r>
        <w:rPr>
          <w:sz w:val="28"/>
          <w:szCs w:val="28"/>
          <w:lang w:eastAsia="en-US"/>
        </w:rPr>
        <w:t xml:space="preserve">Травников</w:t>
      </w:r>
      <w:r>
        <w:rPr>
          <w:sz w:val="28"/>
          <w:szCs w:val="28"/>
          <w:lang w:eastAsia="en-US"/>
        </w:rPr>
        <w:br/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  <w:r>
        <w:rPr>
          <w:sz w:val="22"/>
          <w:szCs w:val="22"/>
          <w:lang w:eastAsia="en-US"/>
        </w:rPr>
      </w:r>
      <w:r>
        <w:rPr>
          <w:sz w:val="22"/>
          <w:szCs w:val="22"/>
          <w:lang w:eastAsia="en-US"/>
        </w:rPr>
      </w:r>
    </w:p>
    <w:p>
      <w:pPr>
        <w:jc w:val="both"/>
        <w:spacing w:before="0" w:after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  <w:r>
        <w:rPr>
          <w:sz w:val="22"/>
          <w:szCs w:val="22"/>
          <w:lang w:eastAsia="en-US"/>
        </w:rPr>
      </w:r>
      <w:r>
        <w:rPr>
          <w:sz w:val="22"/>
          <w:szCs w:val="22"/>
          <w:lang w:eastAsia="en-US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</w:rPr>
        <w:t xml:space="preserve">Е.Г. Назаров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</w:rPr>
        <w:t xml:space="preserve">238 76 23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tbl>
      <w:tblPr>
        <w:tblW w:w="9957" w:type="dxa"/>
        <w:tblLayout w:type="fixed"/>
        <w:tblLook w:val="0000" w:firstRow="0" w:lastRow="0" w:firstColumn="0" w:lastColumn="0" w:noHBand="0" w:noVBand="0"/>
      </w:tblPr>
      <w:tblGrid>
        <w:gridCol w:w="5416"/>
        <w:gridCol w:w="344"/>
        <w:gridCol w:w="4197"/>
      </w:tblGrid>
      <w:tr>
        <w:tblPrEx/>
        <w:trPr>
          <w:trHeight w:val="558"/>
        </w:trPr>
        <w:tc>
          <w:tcPr>
            <w:tcW w:w="541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97" w:type="dxa"/>
            <w:vAlign w:val="bottom"/>
            <w:textDirection w:val="lrTb"/>
            <w:noWrap w:val="false"/>
          </w:tcPr>
          <w:p>
            <w:pPr>
              <w:ind w:firstLine="540"/>
              <w:jc w:val="right"/>
              <w:keepNext/>
              <w:rPr>
                <w:sz w:val="28"/>
              </w:rPr>
              <w:outlineLvl w:val="0"/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1360"/>
        </w:trPr>
        <w:tc>
          <w:tcPr>
            <w:tcW w:w="541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97" w:type="dxa"/>
            <w:vAlign w:val="bottom"/>
            <w:textDirection w:val="lrTb"/>
            <w:noWrap w:val="false"/>
          </w:tcPr>
          <w:p>
            <w:pPr>
              <w:ind w:firstLine="540"/>
              <w:jc w:val="right"/>
              <w:keepNext/>
              <w:rPr>
                <w:sz w:val="28"/>
              </w:rPr>
              <w:outlineLvl w:val="0"/>
            </w:pPr>
            <w:r>
              <w:rPr>
                <w:sz w:val="28"/>
              </w:rPr>
              <w:t xml:space="preserve">В.М. </w:t>
            </w:r>
            <w:r>
              <w:rPr>
                <w:sz w:val="28"/>
              </w:rPr>
              <w:t xml:space="preserve">Знатков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1360"/>
        </w:trPr>
        <w:tc>
          <w:tcPr>
            <w:tcW w:w="5416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Губернатора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4" w:type="dxa"/>
            <w:textDirection w:val="lrTb"/>
            <w:noWrap w:val="false"/>
          </w:tcPr>
          <w:p>
            <w:pPr>
              <w:ind w:right="-2943" w:firstLine="70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97" w:type="dxa"/>
            <w:vAlign w:val="bottom"/>
            <w:textDirection w:val="lrTb"/>
            <w:noWrap w:val="false"/>
          </w:tcPr>
          <w:p>
            <w:pPr>
              <w:ind w:firstLine="540"/>
              <w:jc w:val="right"/>
              <w:keepNext/>
              <w:spacing w:before="0" w:beforeAutospacing="0" w:after="0" w:afterAutospacing="0"/>
              <w:rPr>
                <w:sz w:val="28"/>
              </w:rPr>
              <w:outlineLvl w:val="0"/>
            </w:pPr>
            <w:r>
              <w:rPr>
                <w:sz w:val="28"/>
                <w:szCs w:val="28"/>
              </w:rPr>
              <w:t xml:space="preserve">      О.П. Клемешов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1360"/>
        </w:trPr>
        <w:tc>
          <w:tcPr>
            <w:tcW w:w="5416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Правительства Новосибирской области – министр финансов и налоговой политики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4" w:type="dxa"/>
            <w:vMerge w:val="restart"/>
            <w:textDirection w:val="lrTb"/>
            <w:noWrap w:val="false"/>
          </w:tcPr>
          <w:p>
            <w:pPr>
              <w:ind w:right="-2943"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97" w:type="dxa"/>
            <w:vAlign w:val="bottom"/>
            <w:vMerge w:val="restart"/>
            <w:textDirection w:val="lrTb"/>
            <w:noWrap w:val="false"/>
          </w:tcPr>
          <w:p>
            <w:pPr>
              <w:ind w:firstLine="540"/>
              <w:jc w:val="right"/>
              <w:keepNext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В.Ю. Голубенко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360"/>
        </w:trPr>
        <w:tc>
          <w:tcPr>
            <w:tcW w:w="5416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юстиции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4" w:type="dxa"/>
            <w:textDirection w:val="lrTb"/>
            <w:noWrap w:val="false"/>
          </w:tcPr>
          <w:p>
            <w:pPr>
              <w:ind w:right="-2943" w:firstLine="70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97" w:type="dxa"/>
            <w:vAlign w:val="bottom"/>
            <w:textDirection w:val="lrTb"/>
            <w:noWrap w:val="false"/>
          </w:tcPr>
          <w:p>
            <w:pPr>
              <w:ind w:firstLine="540"/>
              <w:jc w:val="right"/>
              <w:keepNext/>
              <w:spacing w:before="0" w:beforeAutospacing="0" w:after="0" w:afterAutospacing="0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Т.Н. </w:t>
            </w:r>
            <w:r>
              <w:rPr>
                <w:sz w:val="28"/>
                <w:szCs w:val="28"/>
              </w:rPr>
              <w:t xml:space="preserve">Деркач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360"/>
        </w:trPr>
        <w:tc>
          <w:tcPr>
            <w:tcW w:w="541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министра жилищно-коммунального хозяйства и энергетики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97" w:type="dxa"/>
            <w:vAlign w:val="bottom"/>
            <w:textDirection w:val="lrTb"/>
            <w:noWrap w:val="false"/>
          </w:tcPr>
          <w:p>
            <w:pPr>
              <w:ind w:firstLine="540"/>
              <w:jc w:val="right"/>
              <w:keepNext/>
              <w:rPr>
                <w:sz w:val="28"/>
              </w:rPr>
              <w:outlineLvl w:val="0"/>
            </w:pPr>
            <w:r>
              <w:rPr>
                <w:sz w:val="28"/>
              </w:rPr>
              <w:t xml:space="preserve">Е.Г. Назаров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>
        <w:rPr>
          <w:sz w:val="20"/>
          <w:szCs w:val="20"/>
          <w:highlight w:val="none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И.А. Крюкля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  <w:highlight w:val="none"/>
        </w:rPr>
        <w:t xml:space="preserve">238 76 48</w:t>
      </w:r>
      <w:r>
        <w:rPr>
          <w:sz w:val="20"/>
          <w:szCs w:val="20"/>
          <w:highlight w:val="none"/>
        </w:rPr>
      </w:r>
      <w:r>
        <w:rPr>
          <w:sz w:val="20"/>
          <w:szCs w:val="20"/>
        </w:rPr>
      </w:r>
    </w:p>
    <w:sectPr>
      <w:headerReference w:type="default" r:id="rId9"/>
      <w:footerReference w:type="first" r:id="rId10"/>
      <w:footnotePr/>
      <w:endnotePr/>
      <w:type w:val="nextPage"/>
      <w:pgSz w:w="11909" w:h="16834" w:orient="portrait"/>
      <w:pgMar w:top="1134" w:right="567" w:bottom="1134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  <w:r>
        <w:rPr>
          <w:sz w:val="28"/>
          <w:szCs w:val="28"/>
        </w:rPr>
      </w:r>
    </w:p>
  </w:endnote>
  <w:end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  <w:r>
        <w:rPr>
          <w:sz w:val="28"/>
          <w:szCs w:val="28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rPr>
        <w:sz w:val="16"/>
        <w:szCs w:val="16"/>
      </w:rPr>
    </w:pPr>
    <w:r>
      <w:rPr>
        <w:sz w:val="16"/>
        <w:szCs w:val="16"/>
      </w:rPr>
    </w:r>
    <w:r>
      <w:rPr>
        <w:sz w:val="16"/>
        <w:szCs w:val="16"/>
      </w:rPr>
    </w:r>
    <w:r>
      <w:rPr>
        <w:sz w:val="16"/>
        <w:szCs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  <w:r>
        <w:rPr>
          <w:sz w:val="28"/>
          <w:szCs w:val="28"/>
        </w:rPr>
      </w:r>
    </w:p>
  </w:footnote>
  <w:foot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  <w:r>
        <w:rPr>
          <w:sz w:val="28"/>
          <w:szCs w:val="2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09522478"/>
      <w:docPartObj>
        <w:docPartGallery w:val="Page Numbers (Top of Page)"/>
        <w:docPartUnique w:val="true"/>
      </w:docPartObj>
      <w:rPr/>
    </w:sdtPr>
    <w:sdtContent>
      <w:p>
        <w:pPr>
          <w:pStyle w:val="886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0">
    <w:name w:val="Heading 1 Char"/>
    <w:basedOn w:val="870"/>
    <w:link w:val="861"/>
    <w:uiPriority w:val="9"/>
    <w:rPr>
      <w:rFonts w:ascii="Arial" w:hAnsi="Arial" w:eastAsia="Arial" w:cs="Arial"/>
      <w:sz w:val="40"/>
      <w:szCs w:val="40"/>
    </w:rPr>
  </w:style>
  <w:style w:type="character" w:styleId="701">
    <w:name w:val="Heading 2 Char"/>
    <w:basedOn w:val="870"/>
    <w:link w:val="862"/>
    <w:uiPriority w:val="9"/>
    <w:rPr>
      <w:rFonts w:ascii="Arial" w:hAnsi="Arial" w:eastAsia="Arial" w:cs="Arial"/>
      <w:sz w:val="34"/>
    </w:rPr>
  </w:style>
  <w:style w:type="character" w:styleId="702">
    <w:name w:val="Heading 3 Char"/>
    <w:basedOn w:val="870"/>
    <w:link w:val="863"/>
    <w:uiPriority w:val="9"/>
    <w:rPr>
      <w:rFonts w:ascii="Arial" w:hAnsi="Arial" w:eastAsia="Arial" w:cs="Arial"/>
      <w:sz w:val="30"/>
      <w:szCs w:val="30"/>
    </w:rPr>
  </w:style>
  <w:style w:type="character" w:styleId="703">
    <w:name w:val="Heading 4 Char"/>
    <w:basedOn w:val="870"/>
    <w:link w:val="864"/>
    <w:uiPriority w:val="9"/>
    <w:rPr>
      <w:rFonts w:ascii="Arial" w:hAnsi="Arial" w:eastAsia="Arial" w:cs="Arial"/>
      <w:b/>
      <w:bCs/>
      <w:sz w:val="26"/>
      <w:szCs w:val="26"/>
    </w:rPr>
  </w:style>
  <w:style w:type="character" w:styleId="704">
    <w:name w:val="Heading 5 Char"/>
    <w:basedOn w:val="870"/>
    <w:link w:val="865"/>
    <w:uiPriority w:val="9"/>
    <w:rPr>
      <w:rFonts w:ascii="Arial" w:hAnsi="Arial" w:eastAsia="Arial" w:cs="Arial"/>
      <w:b/>
      <w:bCs/>
      <w:sz w:val="24"/>
      <w:szCs w:val="24"/>
    </w:rPr>
  </w:style>
  <w:style w:type="character" w:styleId="705">
    <w:name w:val="Heading 6 Char"/>
    <w:basedOn w:val="870"/>
    <w:link w:val="866"/>
    <w:uiPriority w:val="9"/>
    <w:rPr>
      <w:rFonts w:ascii="Arial" w:hAnsi="Arial" w:eastAsia="Arial" w:cs="Arial"/>
      <w:b/>
      <w:bCs/>
      <w:sz w:val="22"/>
      <w:szCs w:val="22"/>
    </w:rPr>
  </w:style>
  <w:style w:type="character" w:styleId="706">
    <w:name w:val="Heading 7 Char"/>
    <w:basedOn w:val="870"/>
    <w:link w:val="8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8 Char"/>
    <w:basedOn w:val="870"/>
    <w:link w:val="868"/>
    <w:uiPriority w:val="9"/>
    <w:rPr>
      <w:rFonts w:ascii="Arial" w:hAnsi="Arial" w:eastAsia="Arial" w:cs="Arial"/>
      <w:i/>
      <w:iCs/>
      <w:sz w:val="22"/>
      <w:szCs w:val="22"/>
    </w:rPr>
  </w:style>
  <w:style w:type="character" w:styleId="708">
    <w:name w:val="Heading 9 Char"/>
    <w:basedOn w:val="870"/>
    <w:link w:val="869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860"/>
    <w:uiPriority w:val="34"/>
    <w:qFormat/>
    <w:pPr>
      <w:contextualSpacing/>
      <w:ind w:left="720"/>
    </w:pPr>
  </w:style>
  <w:style w:type="character" w:styleId="710">
    <w:name w:val="Title Char"/>
    <w:basedOn w:val="870"/>
    <w:link w:val="908"/>
    <w:uiPriority w:val="10"/>
    <w:rPr>
      <w:sz w:val="48"/>
      <w:szCs w:val="48"/>
    </w:rPr>
  </w:style>
  <w:style w:type="character" w:styleId="711">
    <w:name w:val="Subtitle Char"/>
    <w:basedOn w:val="870"/>
    <w:link w:val="941"/>
    <w:uiPriority w:val="11"/>
    <w:rPr>
      <w:sz w:val="24"/>
      <w:szCs w:val="24"/>
    </w:rPr>
  </w:style>
  <w:style w:type="paragraph" w:styleId="712">
    <w:name w:val="Quote"/>
    <w:basedOn w:val="860"/>
    <w:next w:val="860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0"/>
    <w:next w:val="860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character" w:styleId="716">
    <w:name w:val="Header Char"/>
    <w:basedOn w:val="870"/>
    <w:link w:val="886"/>
    <w:uiPriority w:val="99"/>
  </w:style>
  <w:style w:type="character" w:styleId="717">
    <w:name w:val="Footer Char"/>
    <w:basedOn w:val="870"/>
    <w:link w:val="888"/>
    <w:uiPriority w:val="99"/>
  </w:style>
  <w:style w:type="paragraph" w:styleId="718">
    <w:name w:val="Caption"/>
    <w:basedOn w:val="860"/>
    <w:next w:val="8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>
    <w:name w:val="Caption Char"/>
    <w:basedOn w:val="718"/>
    <w:link w:val="888"/>
    <w:uiPriority w:val="99"/>
  </w:style>
  <w:style w:type="table" w:styleId="720">
    <w:name w:val="Table Grid Light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Plain Table 1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>
    <w:name w:val="Grid Table 4 - Accent 1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9">
    <w:name w:val="Grid Table 4 - Accent 2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0">
    <w:name w:val="Grid Table 4 - Accent 3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1">
    <w:name w:val="Grid Table 4 - Accent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2">
    <w:name w:val="Grid Table 4 - Accent 5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3">
    <w:name w:val="Grid Table 4 - Accent 6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4">
    <w:name w:val="Grid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1">
    <w:name w:val="Grid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2">
    <w:name w:val="Grid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3">
    <w:name w:val="Grid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4">
    <w:name w:val="Grid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5">
    <w:name w:val="Grid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6">
    <w:name w:val="Grid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3">
    <w:name w:val="List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4">
    <w:name w:val="List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5">
    <w:name w:val="List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6">
    <w:name w:val="List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7">
    <w:name w:val="List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8">
    <w:name w:val="List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1">
    <w:name w:val="List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2">
    <w:name w:val="List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List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4">
    <w:name w:val="List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List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6">
    <w:name w:val="List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7">
    <w:name w:val="List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8">
    <w:name w:val="List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9">
    <w:name w:val="List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0">
    <w:name w:val="List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1">
    <w:name w:val="List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2">
    <w:name w:val="List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3">
    <w:name w:val="List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4">
    <w:name w:val="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 &amp; 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Bordered &amp; 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Bordered &amp; 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Bordered &amp; 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Bordered &amp; 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Bordered &amp; 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Bordered &amp; 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9">
    <w:name w:val="Bordered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0">
    <w:name w:val="Bordered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1">
    <w:name w:val="Bordered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2">
    <w:name w:val="Bordered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3">
    <w:name w:val="Bordered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4">
    <w:name w:val="Bordered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5">
    <w:name w:val="Footnote Text Char"/>
    <w:link w:val="921"/>
    <w:uiPriority w:val="99"/>
    <w:rPr>
      <w:sz w:val="18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basedOn w:val="870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qFormat/>
    <w:pPr>
      <w:spacing w:before="100" w:after="100"/>
    </w:pPr>
    <w:rPr>
      <w:sz w:val="24"/>
    </w:rPr>
  </w:style>
  <w:style w:type="paragraph" w:styleId="861">
    <w:name w:val="Heading 1"/>
    <w:basedOn w:val="860"/>
    <w:next w:val="860"/>
    <w:link w:val="873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862">
    <w:name w:val="Heading 2"/>
    <w:basedOn w:val="860"/>
    <w:next w:val="860"/>
    <w:link w:val="874"/>
    <w:uiPriority w:val="99"/>
    <w:qFormat/>
    <w:pPr>
      <w:jc w:val="center"/>
      <w:keepNext/>
      <w:spacing w:before="0" w:after="0"/>
      <w:outlineLvl w:val="1"/>
    </w:pPr>
    <w:rPr>
      <w:sz w:val="28"/>
      <w:szCs w:val="28"/>
    </w:rPr>
  </w:style>
  <w:style w:type="paragraph" w:styleId="863">
    <w:name w:val="Heading 3"/>
    <w:basedOn w:val="860"/>
    <w:next w:val="860"/>
    <w:link w:val="875"/>
    <w:uiPriority w:val="99"/>
    <w:qFormat/>
    <w:pPr>
      <w:ind w:left="851"/>
      <w:keepNext/>
      <w:spacing w:before="0" w:after="0"/>
      <w:widowControl w:val="off"/>
      <w:outlineLvl w:val="2"/>
    </w:pPr>
    <w:rPr>
      <w:rFonts w:eastAsia="Arial Unicode MS"/>
      <w:sz w:val="28"/>
      <w:szCs w:val="28"/>
    </w:rPr>
  </w:style>
  <w:style w:type="paragraph" w:styleId="864">
    <w:name w:val="Heading 4"/>
    <w:basedOn w:val="860"/>
    <w:next w:val="860"/>
    <w:link w:val="876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65">
    <w:name w:val="Heading 5"/>
    <w:basedOn w:val="860"/>
    <w:next w:val="860"/>
    <w:link w:val="877"/>
    <w:uiPriority w:val="99"/>
    <w:qFormat/>
    <w:pPr>
      <w:ind w:firstLine="709"/>
      <w:jc w:val="right"/>
      <w:keepNext/>
      <w:spacing w:before="0" w:after="0"/>
      <w:outlineLvl w:val="4"/>
    </w:pPr>
    <w:rPr>
      <w:sz w:val="28"/>
      <w:szCs w:val="28"/>
    </w:rPr>
  </w:style>
  <w:style w:type="paragraph" w:styleId="866">
    <w:name w:val="Heading 6"/>
    <w:basedOn w:val="860"/>
    <w:next w:val="860"/>
    <w:link w:val="878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867">
    <w:name w:val="Heading 7"/>
    <w:basedOn w:val="860"/>
    <w:next w:val="860"/>
    <w:link w:val="879"/>
    <w:uiPriority w:val="99"/>
    <w:qFormat/>
    <w:pPr>
      <w:jc w:val="both"/>
      <w:keepNext/>
      <w:spacing w:before="0" w:after="0"/>
      <w:outlineLvl w:val="6"/>
    </w:pPr>
    <w:rPr>
      <w:sz w:val="28"/>
      <w:szCs w:val="28"/>
    </w:rPr>
  </w:style>
  <w:style w:type="paragraph" w:styleId="868">
    <w:name w:val="Heading 8"/>
    <w:basedOn w:val="860"/>
    <w:next w:val="860"/>
    <w:link w:val="880"/>
    <w:uiPriority w:val="99"/>
    <w:qFormat/>
    <w:pPr>
      <w:ind w:right="24"/>
      <w:jc w:val="right"/>
      <w:keepNext/>
      <w:spacing w:before="0" w:after="0" w:line="317" w:lineRule="exact"/>
      <w:shd w:val="clear" w:color="auto" w:fill="ffffff"/>
      <w:outlineLvl w:val="7"/>
    </w:pPr>
    <w:rPr>
      <w:color w:val="000000"/>
      <w:spacing w:val="-4"/>
      <w:sz w:val="28"/>
      <w:szCs w:val="28"/>
    </w:rPr>
  </w:style>
  <w:style w:type="paragraph" w:styleId="869">
    <w:name w:val="Heading 9"/>
    <w:basedOn w:val="860"/>
    <w:next w:val="860"/>
    <w:link w:val="881"/>
    <w:uiPriority w:val="99"/>
    <w:qFormat/>
    <w:pPr>
      <w:ind w:firstLine="454"/>
      <w:jc w:val="right"/>
      <w:keepNext/>
      <w:spacing w:before="0" w:after="0"/>
      <w:shd w:val="clear" w:color="auto" w:fill="ffffff"/>
      <w:outlineLvl w:val="8"/>
    </w:pPr>
    <w:rPr>
      <w:color w:val="000000"/>
      <w:spacing w:val="-4"/>
      <w:sz w:val="28"/>
      <w:szCs w:val="28"/>
    </w:rPr>
  </w:style>
  <w:style w:type="character" w:styleId="870" w:default="1">
    <w:name w:val="Default Paragraph Font"/>
    <w:uiPriority w:val="1"/>
    <w:semiHidden/>
    <w:unhideWhenUsed/>
  </w:style>
  <w:style w:type="table" w:styleId="8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2" w:default="1">
    <w:name w:val="No List"/>
    <w:uiPriority w:val="99"/>
    <w:semiHidden/>
    <w:unhideWhenUsed/>
  </w:style>
  <w:style w:type="character" w:styleId="873" w:customStyle="1">
    <w:name w:val="Заголовок 1 Знак"/>
    <w:basedOn w:val="870"/>
    <w:link w:val="861"/>
    <w:uiPriority w:val="99"/>
    <w:rPr>
      <w:rFonts w:ascii="Cambria" w:hAnsi="Cambria" w:cs="Times New Roman"/>
      <w:b/>
      <w:sz w:val="32"/>
    </w:rPr>
  </w:style>
  <w:style w:type="character" w:styleId="874" w:customStyle="1">
    <w:name w:val="Заголовок 2 Знак"/>
    <w:basedOn w:val="870"/>
    <w:link w:val="862"/>
    <w:uiPriority w:val="99"/>
    <w:semiHidden/>
    <w:rPr>
      <w:rFonts w:ascii="Cambria" w:hAnsi="Cambria" w:cs="Times New Roman"/>
      <w:b/>
      <w:i/>
      <w:sz w:val="28"/>
    </w:rPr>
  </w:style>
  <w:style w:type="character" w:styleId="875" w:customStyle="1">
    <w:name w:val="Заголовок 3 Знак"/>
    <w:basedOn w:val="870"/>
    <w:link w:val="863"/>
    <w:uiPriority w:val="99"/>
    <w:semiHidden/>
    <w:rPr>
      <w:rFonts w:ascii="Cambria" w:hAnsi="Cambria" w:cs="Times New Roman"/>
      <w:b/>
      <w:sz w:val="26"/>
    </w:rPr>
  </w:style>
  <w:style w:type="character" w:styleId="876" w:customStyle="1">
    <w:name w:val="Заголовок 4 Знак"/>
    <w:basedOn w:val="870"/>
    <w:link w:val="864"/>
    <w:uiPriority w:val="99"/>
    <w:semiHidden/>
    <w:rPr>
      <w:rFonts w:ascii="Calibri" w:hAnsi="Calibri" w:cs="Times New Roman"/>
      <w:b/>
      <w:sz w:val="28"/>
    </w:rPr>
  </w:style>
  <w:style w:type="character" w:styleId="877" w:customStyle="1">
    <w:name w:val="Заголовок 5 Знак"/>
    <w:basedOn w:val="870"/>
    <w:link w:val="865"/>
    <w:uiPriority w:val="99"/>
    <w:semiHidden/>
    <w:rPr>
      <w:rFonts w:ascii="Calibri" w:hAnsi="Calibri" w:cs="Times New Roman"/>
      <w:b/>
      <w:i/>
      <w:sz w:val="26"/>
    </w:rPr>
  </w:style>
  <w:style w:type="character" w:styleId="878" w:customStyle="1">
    <w:name w:val="Заголовок 6 Знак"/>
    <w:basedOn w:val="870"/>
    <w:link w:val="866"/>
    <w:uiPriority w:val="99"/>
    <w:semiHidden/>
    <w:rPr>
      <w:rFonts w:ascii="Calibri" w:hAnsi="Calibri" w:cs="Times New Roman"/>
      <w:b/>
    </w:rPr>
  </w:style>
  <w:style w:type="character" w:styleId="879" w:customStyle="1">
    <w:name w:val="Заголовок 7 Знак"/>
    <w:basedOn w:val="870"/>
    <w:link w:val="867"/>
    <w:uiPriority w:val="99"/>
    <w:semiHidden/>
    <w:rPr>
      <w:rFonts w:ascii="Calibri" w:hAnsi="Calibri" w:cs="Times New Roman"/>
      <w:sz w:val="24"/>
    </w:rPr>
  </w:style>
  <w:style w:type="character" w:styleId="880" w:customStyle="1">
    <w:name w:val="Заголовок 8 Знак"/>
    <w:basedOn w:val="870"/>
    <w:link w:val="868"/>
    <w:uiPriority w:val="99"/>
    <w:semiHidden/>
    <w:rPr>
      <w:rFonts w:ascii="Calibri" w:hAnsi="Calibri" w:cs="Times New Roman"/>
      <w:i/>
      <w:sz w:val="24"/>
    </w:rPr>
  </w:style>
  <w:style w:type="character" w:styleId="881" w:customStyle="1">
    <w:name w:val="Заголовок 9 Знак"/>
    <w:basedOn w:val="870"/>
    <w:link w:val="869"/>
    <w:uiPriority w:val="99"/>
    <w:semiHidden/>
    <w:rPr>
      <w:rFonts w:ascii="Cambria" w:hAnsi="Cambria" w:cs="Times New Roman"/>
    </w:rPr>
  </w:style>
  <w:style w:type="paragraph" w:styleId="882">
    <w:name w:val="Balloon Text"/>
    <w:basedOn w:val="860"/>
    <w:link w:val="883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styleId="883" w:customStyle="1">
    <w:name w:val="Текст выноски Знак"/>
    <w:basedOn w:val="870"/>
    <w:link w:val="882"/>
    <w:uiPriority w:val="99"/>
    <w:semiHidden/>
    <w:rPr>
      <w:rFonts w:ascii="Tahoma" w:hAnsi="Tahoma" w:cs="Times New Roman"/>
      <w:sz w:val="16"/>
    </w:rPr>
  </w:style>
  <w:style w:type="paragraph" w:styleId="884">
    <w:name w:val="Body Text"/>
    <w:basedOn w:val="860"/>
    <w:link w:val="885"/>
    <w:uiPriority w:val="99"/>
    <w:pPr>
      <w:jc w:val="both"/>
      <w:spacing w:before="0" w:after="0"/>
    </w:pPr>
    <w:rPr>
      <w:sz w:val="28"/>
      <w:szCs w:val="28"/>
    </w:rPr>
  </w:style>
  <w:style w:type="character" w:styleId="885" w:customStyle="1">
    <w:name w:val="Основной текст Знак"/>
    <w:basedOn w:val="870"/>
    <w:link w:val="884"/>
    <w:uiPriority w:val="99"/>
    <w:rPr>
      <w:rFonts w:cs="Times New Roman"/>
      <w:sz w:val="20"/>
    </w:rPr>
  </w:style>
  <w:style w:type="paragraph" w:styleId="886">
    <w:name w:val="Header"/>
    <w:basedOn w:val="860"/>
    <w:link w:val="887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87" w:customStyle="1">
    <w:name w:val="Верхний колонтитул Знак"/>
    <w:basedOn w:val="870"/>
    <w:link w:val="886"/>
    <w:uiPriority w:val="99"/>
    <w:rPr>
      <w:rFonts w:cs="Times New Roman"/>
      <w:sz w:val="28"/>
      <w:lang w:val="ru-RU" w:eastAsia="ru-RU"/>
    </w:rPr>
  </w:style>
  <w:style w:type="paragraph" w:styleId="888">
    <w:name w:val="Footer"/>
    <w:basedOn w:val="860"/>
    <w:link w:val="889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89" w:customStyle="1">
    <w:name w:val="Нижний колонтитул Знак"/>
    <w:basedOn w:val="870"/>
    <w:link w:val="888"/>
    <w:uiPriority w:val="99"/>
    <w:rPr>
      <w:rFonts w:cs="Times New Roman"/>
      <w:sz w:val="28"/>
      <w:lang w:val="ru-RU" w:eastAsia="ru-RU"/>
    </w:rPr>
  </w:style>
  <w:style w:type="paragraph" w:styleId="890">
    <w:name w:val="Body Text 2"/>
    <w:basedOn w:val="860"/>
    <w:link w:val="891"/>
    <w:uiPriority w:val="99"/>
    <w:pPr>
      <w:jc w:val="center"/>
      <w:spacing w:before="0" w:after="0"/>
    </w:pPr>
    <w:rPr>
      <w:sz w:val="28"/>
      <w:szCs w:val="28"/>
    </w:rPr>
  </w:style>
  <w:style w:type="character" w:styleId="891" w:customStyle="1">
    <w:name w:val="Основной текст 2 Знак"/>
    <w:basedOn w:val="870"/>
    <w:link w:val="890"/>
    <w:uiPriority w:val="99"/>
    <w:semiHidden/>
    <w:rPr>
      <w:rFonts w:cs="Times New Roman"/>
      <w:sz w:val="20"/>
    </w:rPr>
  </w:style>
  <w:style w:type="paragraph" w:styleId="892">
    <w:name w:val="Body Text Indent 2"/>
    <w:basedOn w:val="860"/>
    <w:link w:val="893"/>
    <w:uiPriority w:val="99"/>
    <w:pPr>
      <w:ind w:left="283"/>
      <w:spacing w:before="0" w:after="120" w:line="480" w:lineRule="auto"/>
    </w:pPr>
    <w:rPr>
      <w:sz w:val="28"/>
      <w:szCs w:val="28"/>
    </w:rPr>
  </w:style>
  <w:style w:type="character" w:styleId="893" w:customStyle="1">
    <w:name w:val="Основной текст с отступом 2 Знак"/>
    <w:basedOn w:val="870"/>
    <w:link w:val="892"/>
    <w:uiPriority w:val="99"/>
    <w:semiHidden/>
    <w:rPr>
      <w:rFonts w:cs="Times New Roman"/>
      <w:sz w:val="20"/>
    </w:rPr>
  </w:style>
  <w:style w:type="character" w:styleId="894">
    <w:name w:val="page number"/>
    <w:basedOn w:val="870"/>
    <w:uiPriority w:val="99"/>
    <w:rPr>
      <w:rFonts w:cs="Times New Roman"/>
    </w:rPr>
  </w:style>
  <w:style w:type="paragraph" w:styleId="895">
    <w:name w:val="Body Text Indent 3"/>
    <w:basedOn w:val="860"/>
    <w:link w:val="896"/>
    <w:uiPriority w:val="99"/>
    <w:pPr>
      <w:ind w:right="3117" w:firstLine="5954"/>
      <w:jc w:val="center"/>
      <w:spacing w:before="0" w:after="0"/>
      <w:outlineLvl w:val="0"/>
    </w:pPr>
    <w:rPr>
      <w:sz w:val="28"/>
      <w:szCs w:val="28"/>
    </w:rPr>
  </w:style>
  <w:style w:type="character" w:styleId="896" w:customStyle="1">
    <w:name w:val="Основной текст с отступом 3 Знак"/>
    <w:basedOn w:val="870"/>
    <w:link w:val="895"/>
    <w:uiPriority w:val="99"/>
    <w:semiHidden/>
    <w:rPr>
      <w:rFonts w:cs="Times New Roman"/>
      <w:sz w:val="16"/>
    </w:rPr>
  </w:style>
  <w:style w:type="paragraph" w:styleId="897" w:customStyle="1">
    <w:name w:val="ConsNormal"/>
    <w:pPr>
      <w:ind w:firstLine="720"/>
    </w:pPr>
    <w:rPr>
      <w:rFonts w:ascii="Arial" w:hAnsi="Arial" w:cs="Arial"/>
    </w:rPr>
  </w:style>
  <w:style w:type="paragraph" w:styleId="898" w:customStyle="1">
    <w:name w:val="ConsNonformat"/>
    <w:rPr>
      <w:rFonts w:ascii="Courier New" w:hAnsi="Courier New" w:cs="Courier New"/>
    </w:rPr>
  </w:style>
  <w:style w:type="paragraph" w:styleId="899" w:customStyle="1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900">
    <w:name w:val="Body Text 3"/>
    <w:basedOn w:val="860"/>
    <w:link w:val="901"/>
    <w:uiPriority w:val="99"/>
    <w:pPr>
      <w:jc w:val="both"/>
      <w:spacing w:before="0" w:after="0"/>
      <w:widowControl w:val="off"/>
    </w:pPr>
    <w:rPr>
      <w:szCs w:val="24"/>
    </w:rPr>
  </w:style>
  <w:style w:type="character" w:styleId="901" w:customStyle="1">
    <w:name w:val="Основной текст 3 Знак"/>
    <w:basedOn w:val="870"/>
    <w:link w:val="900"/>
    <w:uiPriority w:val="99"/>
    <w:semiHidden/>
    <w:rPr>
      <w:rFonts w:cs="Times New Roman"/>
      <w:sz w:val="16"/>
    </w:rPr>
  </w:style>
  <w:style w:type="paragraph" w:styleId="902" w:customStyle="1">
    <w:name w:val="Заголовок4"/>
    <w:basedOn w:val="861"/>
    <w:next w:val="865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903" w:customStyle="1">
    <w:name w:val="ConsPlusNormal"/>
    <w:qFormat/>
    <w:pPr>
      <w:ind w:firstLine="720"/>
      <w:widowControl w:val="off"/>
    </w:pPr>
    <w:rPr>
      <w:rFonts w:ascii="Arial" w:hAnsi="Arial" w:cs="Arial"/>
    </w:rPr>
  </w:style>
  <w:style w:type="paragraph" w:styleId="904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905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906">
    <w:name w:val="Normal (Web)"/>
    <w:basedOn w:val="860"/>
    <w:uiPriority w:val="99"/>
    <w:pPr>
      <w:spacing w:beforeAutospacing="1" w:afterAutospacing="1"/>
    </w:pPr>
    <w:rPr>
      <w:color w:val="000000"/>
      <w:szCs w:val="24"/>
    </w:rPr>
  </w:style>
  <w:style w:type="paragraph" w:styleId="907" w:customStyle="1">
    <w:name w:val="ConsPlusTitle"/>
    <w:rPr>
      <w:b/>
      <w:bCs/>
      <w:sz w:val="28"/>
      <w:szCs w:val="28"/>
    </w:rPr>
  </w:style>
  <w:style w:type="paragraph" w:styleId="908">
    <w:name w:val="Title"/>
    <w:basedOn w:val="860"/>
    <w:link w:val="909"/>
    <w:uiPriority w:val="99"/>
    <w:qFormat/>
    <w:pPr>
      <w:jc w:val="center"/>
      <w:spacing w:before="0" w:after="0"/>
    </w:pPr>
    <w:rPr>
      <w:b/>
      <w:bCs/>
      <w:szCs w:val="24"/>
    </w:rPr>
  </w:style>
  <w:style w:type="character" w:styleId="909" w:customStyle="1">
    <w:name w:val="Заголовок Знак"/>
    <w:basedOn w:val="870"/>
    <w:link w:val="908"/>
    <w:uiPriority w:val="99"/>
    <w:rPr>
      <w:rFonts w:ascii="Cambria" w:hAnsi="Cambria" w:cs="Times New Roman"/>
      <w:b/>
      <w:sz w:val="32"/>
    </w:rPr>
  </w:style>
  <w:style w:type="paragraph" w:styleId="910" w:customStyle="1">
    <w:name w:val="Термин"/>
    <w:basedOn w:val="860"/>
    <w:next w:val="860"/>
    <w:uiPriority w:val="99"/>
    <w:pPr>
      <w:spacing w:before="0" w:after="0"/>
    </w:pPr>
    <w:rPr>
      <w:szCs w:val="24"/>
      <w:lang w:val="pl-PL"/>
    </w:rPr>
  </w:style>
  <w:style w:type="paragraph" w:styleId="911" w:customStyle="1">
    <w:name w:val="H1"/>
    <w:basedOn w:val="860"/>
    <w:next w:val="860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styleId="912" w:customStyle="1">
    <w:name w:val="Список определений"/>
    <w:basedOn w:val="860"/>
    <w:next w:val="910"/>
    <w:uiPriority w:val="99"/>
    <w:pPr>
      <w:ind w:left="360"/>
      <w:spacing w:before="0" w:after="0"/>
    </w:pPr>
    <w:rPr>
      <w:szCs w:val="24"/>
      <w:lang w:val="pl-PL"/>
    </w:rPr>
  </w:style>
  <w:style w:type="paragraph" w:styleId="913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914" w:customStyle="1">
    <w:name w:val="Preformat"/>
    <w:uiPriority w:val="99"/>
    <w:rPr>
      <w:rFonts w:ascii="Courier New" w:hAnsi="Courier New" w:cs="Courier New"/>
    </w:rPr>
  </w:style>
  <w:style w:type="paragraph" w:styleId="915">
    <w:name w:val="Block Text"/>
    <w:basedOn w:val="860"/>
    <w:uiPriority w:val="99"/>
    <w:pPr>
      <w:ind w:left="5954" w:right="-369" w:hanging="2126"/>
      <w:jc w:val="both"/>
      <w:spacing w:before="0" w:after="0"/>
    </w:pPr>
    <w:rPr>
      <w:sz w:val="28"/>
      <w:szCs w:val="28"/>
    </w:rPr>
  </w:style>
  <w:style w:type="character" w:styleId="916" w:customStyle="1">
    <w:name w:val="Цветовое выделение"/>
    <w:uiPriority w:val="99"/>
    <w:rPr>
      <w:b/>
      <w:color w:val="000080"/>
      <w:sz w:val="20"/>
    </w:rPr>
  </w:style>
  <w:style w:type="character" w:styleId="917" w:customStyle="1">
    <w:name w:val="Не вступил в силу"/>
    <w:uiPriority w:val="99"/>
    <w:rPr>
      <w:color w:val="008080"/>
      <w:sz w:val="20"/>
    </w:rPr>
  </w:style>
  <w:style w:type="paragraph" w:styleId="918" w:customStyle="1">
    <w:name w:val="Таблицы (моноширинный)"/>
    <w:basedOn w:val="860"/>
    <w:next w:val="860"/>
    <w:uiPriority w:val="99"/>
    <w:pPr>
      <w:jc w:val="both"/>
      <w:spacing w:before="0" w:after="0"/>
      <w:widowControl w:val="off"/>
    </w:pPr>
    <w:rPr>
      <w:rFonts w:ascii="Courier New" w:hAnsi="Courier New" w:cs="Courier New"/>
      <w:sz w:val="20"/>
    </w:rPr>
  </w:style>
  <w:style w:type="paragraph" w:styleId="919">
    <w:name w:val="Plain Text"/>
    <w:basedOn w:val="860"/>
    <w:link w:val="920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styleId="920" w:customStyle="1">
    <w:name w:val="Текст Знак"/>
    <w:basedOn w:val="870"/>
    <w:link w:val="919"/>
    <w:uiPriority w:val="99"/>
    <w:semiHidden/>
    <w:rPr>
      <w:rFonts w:ascii="Courier New" w:hAnsi="Courier New" w:cs="Times New Roman"/>
      <w:sz w:val="20"/>
    </w:rPr>
  </w:style>
  <w:style w:type="paragraph" w:styleId="921">
    <w:name w:val="footnote text"/>
    <w:basedOn w:val="860"/>
    <w:link w:val="922"/>
    <w:uiPriority w:val="99"/>
    <w:semiHidden/>
    <w:pPr>
      <w:spacing w:before="0" w:after="0"/>
    </w:pPr>
    <w:rPr>
      <w:sz w:val="20"/>
    </w:rPr>
  </w:style>
  <w:style w:type="character" w:styleId="922" w:customStyle="1">
    <w:name w:val="Текст сноски Знак"/>
    <w:basedOn w:val="870"/>
    <w:link w:val="921"/>
    <w:uiPriority w:val="99"/>
    <w:semiHidden/>
    <w:rPr>
      <w:rFonts w:cs="Times New Roman"/>
      <w:sz w:val="20"/>
    </w:rPr>
  </w:style>
  <w:style w:type="paragraph" w:styleId="923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character" w:styleId="924" w:customStyle="1">
    <w:name w:val="Основной шрифт абзаца1"/>
    <w:uiPriority w:val="99"/>
    <w:rPr>
      <w:sz w:val="20"/>
    </w:rPr>
  </w:style>
  <w:style w:type="paragraph" w:styleId="925" w:customStyle="1">
    <w:name w:val="Îñíîâíîé òåêñò"/>
    <w:basedOn w:val="926"/>
    <w:uiPriority w:val="99"/>
    <w:rPr>
      <w:sz w:val="28"/>
      <w:szCs w:val="28"/>
    </w:rPr>
  </w:style>
  <w:style w:type="paragraph" w:styleId="926" w:customStyle="1">
    <w:name w:val="Îáû÷íûé"/>
    <w:uiPriority w:val="99"/>
    <w:rPr>
      <w:lang w:eastAsia="ar-SA"/>
    </w:rPr>
  </w:style>
  <w:style w:type="character" w:styleId="927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928">
    <w:name w:val="Body Text Indent"/>
    <w:basedOn w:val="860"/>
    <w:link w:val="929"/>
    <w:uiPriority w:val="99"/>
    <w:pPr>
      <w:ind w:left="283"/>
      <w:spacing w:before="0" w:after="120"/>
    </w:pPr>
    <w:rPr>
      <w:sz w:val="28"/>
      <w:szCs w:val="28"/>
    </w:rPr>
  </w:style>
  <w:style w:type="character" w:styleId="929" w:customStyle="1">
    <w:name w:val="Основной текст с отступом Знак"/>
    <w:basedOn w:val="870"/>
    <w:link w:val="928"/>
    <w:uiPriority w:val="99"/>
    <w:semiHidden/>
    <w:rPr>
      <w:rFonts w:cs="Times New Roman"/>
      <w:sz w:val="20"/>
    </w:rPr>
  </w:style>
  <w:style w:type="table" w:styleId="930">
    <w:name w:val="Table Grid"/>
    <w:basedOn w:val="87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31">
    <w:name w:val="footnote reference"/>
    <w:basedOn w:val="870"/>
    <w:uiPriority w:val="99"/>
    <w:semiHidden/>
    <w:rPr>
      <w:rFonts w:cs="Times New Roman"/>
      <w:vertAlign w:val="superscript"/>
    </w:rPr>
  </w:style>
  <w:style w:type="paragraph" w:styleId="932" w:customStyle="1">
    <w:name w:val="Прижатый влево"/>
    <w:basedOn w:val="860"/>
    <w:next w:val="860"/>
    <w:uiPriority w:val="99"/>
    <w:pPr>
      <w:spacing w:before="0" w:after="0"/>
      <w:widowControl w:val="off"/>
    </w:pPr>
    <w:rPr>
      <w:rFonts w:ascii="Arial" w:hAnsi="Arial" w:cs="Arial"/>
      <w:sz w:val="20"/>
    </w:rPr>
  </w:style>
  <w:style w:type="paragraph" w:styleId="933">
    <w:name w:val="No Spacing"/>
    <w:uiPriority w:val="1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934" w:customStyle="1">
    <w:name w:val="заголовок 1"/>
    <w:basedOn w:val="860"/>
    <w:next w:val="860"/>
    <w:uiPriority w:val="99"/>
    <w:pPr>
      <w:jc w:val="both"/>
      <w:keepNext/>
      <w:spacing w:before="0" w:after="0"/>
      <w:widowControl w:val="off"/>
      <w:outlineLvl w:val="0"/>
    </w:pPr>
    <w:rPr>
      <w:sz w:val="28"/>
      <w:szCs w:val="28"/>
    </w:rPr>
  </w:style>
  <w:style w:type="paragraph" w:styleId="935" w:customStyle="1">
    <w:name w:val="Кому"/>
    <w:basedOn w:val="860"/>
    <w:uiPriority w:val="99"/>
    <w:pPr>
      <w:spacing w:before="0" w:after="0"/>
    </w:pPr>
    <w:rPr>
      <w:rFonts w:ascii="Baltica" w:hAnsi="Baltica" w:cs="Baltica"/>
      <w:szCs w:val="24"/>
    </w:rPr>
  </w:style>
  <w:style w:type="paragraph" w:styleId="936" w:customStyle="1">
    <w:name w:val="заголовок 2"/>
    <w:basedOn w:val="860"/>
    <w:next w:val="860"/>
    <w:uiPriority w:val="99"/>
    <w:pPr>
      <w:keepNext/>
      <w:spacing w:before="0" w:after="0"/>
      <w:outlineLvl w:val="1"/>
    </w:pPr>
    <w:rPr>
      <w:sz w:val="28"/>
      <w:szCs w:val="28"/>
    </w:rPr>
  </w:style>
  <w:style w:type="paragraph" w:styleId="937" w:customStyle="1">
    <w:name w:val="Цитаты"/>
    <w:basedOn w:val="860"/>
    <w:uiPriority w:val="99"/>
    <w:pPr>
      <w:ind w:left="360" w:right="360"/>
    </w:pPr>
    <w:rPr>
      <w:szCs w:val="24"/>
    </w:rPr>
  </w:style>
  <w:style w:type="character" w:styleId="938">
    <w:name w:val="Hyperlink"/>
    <w:basedOn w:val="870"/>
    <w:uiPriority w:val="99"/>
    <w:rPr>
      <w:rFonts w:cs="Times New Roman"/>
      <w:color w:val="0000ff"/>
      <w:u w:val="single"/>
    </w:rPr>
  </w:style>
  <w:style w:type="paragraph" w:styleId="939" w:customStyle="1">
    <w:name w:val="заголовок 3"/>
    <w:basedOn w:val="860"/>
    <w:next w:val="860"/>
    <w:uiPriority w:val="99"/>
    <w:pPr>
      <w:jc w:val="center"/>
      <w:keepNext/>
      <w:spacing w:before="0" w:after="0"/>
    </w:pPr>
    <w:rPr>
      <w:sz w:val="28"/>
      <w:szCs w:val="28"/>
      <w:lang w:val="en-US"/>
    </w:rPr>
  </w:style>
  <w:style w:type="character" w:styleId="940">
    <w:name w:val="Strong"/>
    <w:basedOn w:val="870"/>
    <w:uiPriority w:val="99"/>
    <w:qFormat/>
    <w:rPr>
      <w:rFonts w:cs="Times New Roman"/>
      <w:b/>
    </w:rPr>
  </w:style>
  <w:style w:type="paragraph" w:styleId="941">
    <w:name w:val="Subtitle"/>
    <w:basedOn w:val="860"/>
    <w:link w:val="942"/>
    <w:uiPriority w:val="99"/>
    <w:qFormat/>
    <w:pPr>
      <w:ind w:firstLine="720"/>
      <w:jc w:val="right"/>
      <w:spacing w:before="0" w:after="0"/>
    </w:pPr>
    <w:rPr>
      <w:sz w:val="28"/>
      <w:szCs w:val="28"/>
    </w:rPr>
  </w:style>
  <w:style w:type="character" w:styleId="942" w:customStyle="1">
    <w:name w:val="Подзаголовок Знак"/>
    <w:basedOn w:val="870"/>
    <w:link w:val="941"/>
    <w:uiPriority w:val="99"/>
    <w:rPr>
      <w:rFonts w:ascii="Cambria" w:hAnsi="Cambria" w:cs="Times New Roman"/>
      <w:sz w:val="24"/>
    </w:rPr>
  </w:style>
  <w:style w:type="paragraph" w:styleId="943" w:customStyle="1">
    <w:name w:val="заголовок 6"/>
    <w:basedOn w:val="860"/>
    <w:next w:val="860"/>
    <w:uiPriority w:val="99"/>
    <w:pPr>
      <w:jc w:val="center"/>
      <w:keepNext/>
      <w:spacing w:before="0" w:after="0"/>
      <w:outlineLvl w:val="5"/>
    </w:pPr>
    <w:rPr>
      <w:sz w:val="28"/>
      <w:szCs w:val="28"/>
    </w:rPr>
  </w:style>
  <w:style w:type="character" w:styleId="944" w:customStyle="1">
    <w:name w:val="Гиперссылка1"/>
    <w:uiPriority w:val="99"/>
    <w:rPr>
      <w:color w:val="0000ff"/>
      <w:u w:val="none"/>
    </w:rPr>
  </w:style>
  <w:style w:type="paragraph" w:styleId="945">
    <w:name w:val="envelope return"/>
    <w:basedOn w:val="860"/>
    <w:uiPriority w:val="99"/>
    <w:pPr>
      <w:ind w:right="57"/>
      <w:jc w:val="both"/>
      <w:spacing w:before="0" w:after="0"/>
    </w:pPr>
    <w:rPr>
      <w:szCs w:val="24"/>
    </w:rPr>
  </w:style>
  <w:style w:type="character" w:styleId="946" w:customStyle="1">
    <w:name w:val="text11"/>
    <w:uiPriority w:val="99"/>
    <w:rPr>
      <w:rFonts w:ascii="Arial" w:hAnsi="Arial"/>
      <w:color w:val="auto"/>
      <w:sz w:val="20"/>
    </w:rPr>
  </w:style>
  <w:style w:type="paragraph" w:styleId="947" w:customStyle="1">
    <w:name w:val="заголовок 5"/>
    <w:basedOn w:val="860"/>
    <w:next w:val="860"/>
    <w:uiPriority w:val="99"/>
    <w:pPr>
      <w:ind w:left="6480" w:firstLine="720"/>
      <w:keepNext/>
      <w:spacing w:before="0" w:after="0"/>
      <w:outlineLvl w:val="4"/>
    </w:pPr>
    <w:rPr>
      <w:sz w:val="28"/>
      <w:szCs w:val="28"/>
    </w:rPr>
  </w:style>
  <w:style w:type="paragraph" w:styleId="948" w:customStyle="1">
    <w:name w:val="Знак Знак Знак Знак"/>
    <w:basedOn w:val="86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9" w:customStyle="1">
    <w:name w:val="Знак Знак Знак Знак Знак Знак Знак Знак Знак Знак"/>
    <w:basedOn w:val="86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0" w:customStyle="1">
    <w:name w:val="Об"/>
    <w:uiPriority w:val="99"/>
    <w:pPr>
      <w:widowControl w:val="off"/>
    </w:pPr>
  </w:style>
  <w:style w:type="paragraph" w:styleId="951" w:customStyle="1">
    <w:name w:val="Прикольный"/>
    <w:basedOn w:val="950"/>
    <w:uiPriority w:val="99"/>
  </w:style>
  <w:style w:type="paragraph" w:styleId="952" w:customStyle="1">
    <w:name w:val="Знак Знак Знак Знак1 Знак Знак"/>
    <w:basedOn w:val="86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3" w:customStyle="1">
    <w:name w:val="Знак"/>
    <w:basedOn w:val="86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4" w:customStyle="1">
    <w:name w:val="Знак Знак Знак"/>
    <w:basedOn w:val="86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5" w:customStyle="1">
    <w:name w:val="Знак Знак Знак Знак2"/>
    <w:basedOn w:val="86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6" w:customStyle="1">
    <w:name w:val="Знак Знак Знак Знак1"/>
    <w:basedOn w:val="86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7" w:customStyle="1">
    <w:name w:val="Знак1 Знак Знак Знак"/>
    <w:basedOn w:val="86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8" w:customStyle="1">
    <w:name w:val="Знак Знак"/>
    <w:basedOn w:val="86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9" w:customStyle="1">
    <w:name w:val="Знак Знак Знак Знак1 Знак Знак Знак"/>
    <w:basedOn w:val="86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0" w:customStyle="1">
    <w:name w:val="Знак Знак Знак1 Знак"/>
    <w:basedOn w:val="86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character" w:styleId="961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962" w:customStyle="1">
    <w:name w:val="????????"/>
    <w:basedOn w:val="860"/>
    <w:uiPriority w:val="99"/>
    <w:pPr>
      <w:jc w:val="center"/>
      <w:spacing w:before="0" w:after="0"/>
      <w:widowControl w:val="off"/>
    </w:pPr>
    <w:rPr>
      <w:sz w:val="28"/>
      <w:szCs w:val="28"/>
    </w:rPr>
  </w:style>
  <w:style w:type="paragraph" w:styleId="963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964" w:customStyle="1">
    <w:name w:val="Основной текст (4)"/>
    <w:link w:val="965"/>
    <w:uiPriority w:val="99"/>
    <w:rPr>
      <w:b/>
      <w:sz w:val="18"/>
    </w:rPr>
  </w:style>
  <w:style w:type="paragraph" w:styleId="965" w:customStyle="1">
    <w:name w:val="Основной текст (4)1"/>
    <w:basedOn w:val="860"/>
    <w:link w:val="964"/>
    <w:uiPriority w:val="99"/>
    <w:pPr>
      <w:jc w:val="center"/>
      <w:spacing w:before="240" w:after="480" w:line="240" w:lineRule="atLeast"/>
      <w:shd w:val="clear" w:color="auto" w:fill="ffffff"/>
    </w:pPr>
    <w:rPr>
      <w:b/>
      <w:bCs/>
      <w:sz w:val="18"/>
      <w:szCs w:val="18"/>
    </w:rPr>
  </w:style>
  <w:style w:type="character" w:styleId="966" w:customStyle="1">
    <w:name w:val="Основной текст (3)"/>
    <w:link w:val="967"/>
    <w:uiPriority w:val="99"/>
    <w:rPr>
      <w:sz w:val="28"/>
    </w:rPr>
  </w:style>
  <w:style w:type="paragraph" w:styleId="967" w:customStyle="1">
    <w:name w:val="Основной текст (3)1"/>
    <w:basedOn w:val="860"/>
    <w:link w:val="966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8"/>
    </w:rPr>
  </w:style>
  <w:style w:type="paragraph" w:styleId="968" w:customStyle="1">
    <w:name w:val="Текст (лев. подпись)"/>
    <w:basedOn w:val="860"/>
    <w:next w:val="860"/>
    <w:uiPriority w:val="99"/>
    <w:pPr>
      <w:spacing w:before="0" w:after="0"/>
      <w:widowControl w:val="off"/>
    </w:pPr>
    <w:rPr>
      <w:rFonts w:ascii="Arial" w:hAnsi="Arial"/>
      <w:sz w:val="20"/>
    </w:rPr>
  </w:style>
  <w:style w:type="paragraph" w:styleId="969" w:customStyle="1">
    <w:name w:val="Текст (прав. подпись)"/>
    <w:basedOn w:val="860"/>
    <w:next w:val="860"/>
    <w:uiPriority w:val="99"/>
    <w:pPr>
      <w:jc w:val="right"/>
      <w:spacing w:before="0" w:after="0"/>
      <w:widowControl w:val="off"/>
    </w:pPr>
    <w:rPr>
      <w:rFonts w:ascii="Arial" w:hAnsi="Arial"/>
      <w:sz w:val="20"/>
    </w:rPr>
  </w:style>
  <w:style w:type="character" w:styleId="970" w:customStyle="1">
    <w:name w:val="Font Style12"/>
    <w:rPr>
      <w:rFonts w:ascii="Times New Roman" w:hAnsi="Times New Roman"/>
      <w:sz w:val="18"/>
    </w:rPr>
  </w:style>
  <w:style w:type="character" w:styleId="971">
    <w:name w:val="Placeholder Text"/>
    <w:basedOn w:val="870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43068AE-AC0A-4592-8F49-0A2BB6AB6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24</cp:revision>
  <dcterms:created xsi:type="dcterms:W3CDTF">2021-08-20T09:14:00Z</dcterms:created>
  <dcterms:modified xsi:type="dcterms:W3CDTF">2025-06-04T10:15:42Z</dcterms:modified>
</cp:coreProperties>
</file>