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firstLine="539"/>
        <w:jc w:val="right"/>
        <w:rPr>
          <w:color w:val="000000"/>
        </w:rPr>
      </w:pPr>
      <w:r>
        <w:rPr>
          <w:color w:val="000000"/>
        </w:rPr>
        <w:t xml:space="preserve">Проект постановления</w:t>
      </w:r>
      <w:r>
        <w:rPr>
          <w:color w:val="000000"/>
        </w:rPr>
      </w:r>
      <w:r>
        <w:rPr>
          <w:color w:val="000000"/>
        </w:rPr>
      </w:r>
    </w:p>
    <w:p>
      <w:pPr>
        <w:pStyle w:val="930"/>
        <w:ind w:firstLine="539"/>
        <w:jc w:val="right"/>
        <w:rPr>
          <w:color w:val="000000"/>
        </w:rPr>
      </w:pPr>
      <w:r>
        <w:rPr>
          <w:color w:val="000000"/>
        </w:rPr>
        <w:t xml:space="preserve">Правительства 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159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159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159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30"/>
        <w:jc w:val="center"/>
      </w:pPr>
      <w:r>
        <w:rPr>
          <w:szCs w:val="28"/>
          <w:lang w:eastAsia="en-US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Правительства Новосибирской области от 02.08.2010 № 81-п</w:t>
      </w:r>
      <w:r/>
    </w:p>
    <w:p>
      <w:pPr>
        <w:pStyle w:val="930"/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3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Внести в постановление Правительства Новосибирской области от 02.08.2010 № 81-п «О комиссии по предупреждению и ликвидации чрезвычайных ситуаций и обеспечению пожарной безопасности Новосибирской области» следующие изменения: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30"/>
        <w:ind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</w:rPr>
        <w:t xml:space="preserve">1</w:t>
      </w:r>
      <w:r>
        <w:rPr>
          <w:rFonts w:eastAsia="Times New Roman" w:cs="Times New Roman"/>
          <w:color w:val="000000"/>
          <w:szCs w:val="28"/>
        </w:rPr>
        <w:t xml:space="preserve">. В пункте </w:t>
      </w:r>
      <w:r>
        <w:rPr>
          <w:rFonts w:eastAsia="Times New Roman" w:cs="Times New Roman"/>
          <w:color w:val="000000"/>
          <w:szCs w:val="28"/>
        </w:rPr>
        <w:t xml:space="preserve">3 </w:t>
      </w:r>
      <w:r>
        <w:rPr>
          <w:rFonts w:eastAsia="Calibri" w:cs="Times New Roman"/>
          <w:color w:val="000000"/>
          <w:szCs w:val="28"/>
        </w:rPr>
        <w:t xml:space="preserve"> слова</w:t>
      </w:r>
      <w:r>
        <w:rPr>
          <w:rFonts w:eastAsia="Calibri" w:cs="Times New Roman"/>
          <w:color w:val="000000"/>
          <w:szCs w:val="28"/>
        </w:rPr>
        <w:t xml:space="preserve"> «Семку С.Н</w:t>
      </w:r>
      <w:r>
        <w:rPr>
          <w:rFonts w:eastAsia="Calibri" w:cs="Times New Roman"/>
          <w:color w:val="000000"/>
          <w:szCs w:val="28"/>
        </w:rPr>
        <w:t xml:space="preserve">.» заменить словами «</w:t>
      </w:r>
      <w:r>
        <w:rPr>
          <w:rFonts w:eastAsia="Calibri" w:cs="Times New Roman"/>
          <w:color w:val="000000"/>
          <w:szCs w:val="28"/>
        </w:rPr>
        <w:t xml:space="preserve">Клемешова</w:t>
      </w:r>
      <w:r>
        <w:rPr>
          <w:rFonts w:eastAsia="Calibri" w:cs="Times New Roman"/>
          <w:color w:val="000000"/>
          <w:szCs w:val="28"/>
        </w:rPr>
        <w:t xml:space="preserve"> О.П.».</w:t>
      </w:r>
      <w:r>
        <w:rPr>
          <w:rFonts w:eastAsia="Calibri" w:cs="Times New Roman"/>
          <w:color w:val="000000"/>
          <w:szCs w:val="28"/>
          <w:shd w:val="clear" w:color="auto" w:fill="ffffff"/>
        </w:rPr>
      </w:r>
      <w:r>
        <w:rPr>
          <w:rFonts w:eastAsia="Calibri" w:cs="Times New Roman"/>
          <w:color w:val="000000"/>
          <w:szCs w:val="28"/>
          <w:shd w:val="clear" w:color="auto" w:fill="ffffff"/>
        </w:rPr>
      </w:r>
    </w:p>
    <w:p>
      <w:pPr>
        <w:pStyle w:val="93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2. В </w:t>
      </w:r>
      <w:r>
        <w:rPr>
          <w:rFonts w:eastAsia="Times New Roman" w:cs="Times New Roman"/>
          <w:color w:val="000000"/>
          <w:szCs w:val="28"/>
        </w:rPr>
        <w:t xml:space="preserve">подпункте 7 пункта 18</w:t>
      </w:r>
      <w:r>
        <w:rPr>
          <w:rFonts w:eastAsia="Calibri" w:cs="Times New Roman"/>
          <w:color w:val="000000"/>
          <w:szCs w:val="28"/>
        </w:rPr>
        <w:t xml:space="preserve"> Положения о комиссии по предупреждению и ликвидации чрезвычайных ситуаций и обеспечению пожарной безопасности Новосибирской области</w:t>
      </w:r>
      <w:r>
        <w:rPr>
          <w:rFonts w:eastAsia="Times New Roman" w:cs="Times New Roman"/>
          <w:color w:val="000000"/>
          <w:szCs w:val="28"/>
        </w:rPr>
        <w:t xml:space="preserve"> слова </w:t>
      </w:r>
      <w:r>
        <w:rPr>
          <w:rFonts w:eastAsia="Times New Roman" w:cs="Times New Roman"/>
          <w:color w:val="000000"/>
          <w:szCs w:val="28"/>
        </w:rPr>
        <w:t xml:space="preserve">«министр сельского хозяйства Новосибирской обл</w:t>
      </w:r>
      <w:r>
        <w:rPr>
          <w:rFonts w:eastAsia="Times New Roman" w:cs="Times New Roman"/>
          <w:color w:val="000000"/>
          <w:szCs w:val="28"/>
        </w:rPr>
        <w:t xml:space="preserve">асти» заменить словами «заместитель Председателя Правительства Новосиб</w:t>
      </w:r>
      <w:r>
        <w:rPr>
          <w:rFonts w:eastAsia="Times New Roman" w:cs="Times New Roman"/>
          <w:color w:val="000000"/>
          <w:szCs w:val="28"/>
        </w:rPr>
        <w:t xml:space="preserve">ирской области - министр сельского хозяйства Новосибирской области».</w:t>
      </w: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комиссии по предупреждению и ликвидации чрезвычайных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ситуаций  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обеспечению пожарной безопасности Новосибирской области (далее - комиссия)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1)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30"/>
        <w:jc w:val="both"/>
        <w:rPr>
          <w:rFonts w:eastAsia="Calibri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ab/>
      </w:r>
      <w:r>
        <w:rPr>
          <w:rFonts w:eastAsia="Calibri" w:cs="Times New Roman"/>
          <w:color w:val="000000"/>
          <w:szCs w:val="28"/>
        </w:rPr>
        <w:t xml:space="preserve">Клемешова</w:t>
      </w:r>
      <w:r>
        <w:rPr>
          <w:rFonts w:eastAsia="Calibri" w:cs="Times New Roman"/>
          <w:color w:val="000000"/>
          <w:szCs w:val="28"/>
        </w:rPr>
        <w:t xml:space="preserve"> Олега Петровича – </w:t>
      </w:r>
      <w:r>
        <w:t xml:space="preserve">заместителя Губернатора Новосибирской области, первого заместителя председателя комиссии;</w:t>
      </w:r>
      <w:r>
        <w:rPr>
          <w:rFonts w:eastAsia="Calibri" w:cs="Times New Roman"/>
          <w:color w:val="000000"/>
          <w:szCs w:val="28"/>
        </w:rPr>
      </w:r>
      <w:r>
        <w:rPr>
          <w:rFonts w:eastAsia="Calibri" w:cs="Times New Roman"/>
          <w:color w:val="000000"/>
          <w:szCs w:val="28"/>
        </w:rPr>
      </w:r>
    </w:p>
    <w:p>
      <w:pPr>
        <w:pStyle w:val="930"/>
        <w:jc w:val="both"/>
      </w:pPr>
      <w:r>
        <w:tab/>
        <w:t xml:space="preserve">Назарова Евгения Геннадьевича – исполняющего обязанности министра жилищно-коммунального хозяйства и энергетики Новосибирской области; </w:t>
      </w:r>
      <w:r/>
    </w:p>
    <w:p>
      <w:pPr>
        <w:jc w:val="both"/>
        <w:spacing w:after="0" w:line="240" w:lineRule="auto"/>
        <w:tabs>
          <w:tab w:val="left" w:pos="709" w:leader="none"/>
        </w:tabs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Шинделова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Андрея Викторовича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– заместителя Председателя Правительства Новосибирской области – министра сельского хозяйства Новосибирской области; </w:t>
      </w:r>
      <w:r/>
    </w:p>
    <w:p>
      <w:pPr>
        <w:pStyle w:val="93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Заболоцкого Ростислава Михайловича – </w:t>
      </w:r>
      <w:r>
        <w:rPr>
          <w:rFonts w:eastAsia="Times New Roman" w:cs="Times New Roman"/>
          <w:color w:val="333333"/>
          <w:szCs w:val="28"/>
          <w:highlight w:val="white"/>
        </w:rPr>
        <w:t xml:space="preserve">исполняющего обязанности министра здравоохранения Новосибирской области</w:t>
      </w:r>
      <w:r>
        <w:rPr>
          <w:szCs w:val="28"/>
        </w:rPr>
        <w:t xml:space="preserve">.</w:t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ывести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 состава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комис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сии: Семку С. Н., Нелюбова С. А.,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Архипова Д. Н.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Лещенко Е. 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ab/>
        <w:t xml:space="preserve">3)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олжность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Хальзова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Константина Васильевича изложить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редакции</w:t>
      </w:r>
      <w:ins w:id="0" w:author="Ташкина Татьяна Вениаминовна" w:date="2024-11-19T12:26:00Z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:</w:t>
        </w:r>
      </w:ins>
      <w:bookmarkStart w:id="39" w:name="_GoBack"/>
      <w:r>
        <w:rPr>
          <w:u w:val="none"/>
        </w:rPr>
      </w:r>
      <w:bookmarkEnd w:id="3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«заместитель Губернатора Новосибирской области, заместитель председателя комиссии».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3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93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93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А.А. 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>
          <w:headerReference w:type="default" r:id="rId8"/>
          <w:headerReference w:type="even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210-33-38</w:t>
      </w:r>
      <w:r>
        <w:br w:type="page" w:clear="all"/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89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992"/>
        <w:gridCol w:w="1413"/>
        <w:gridCol w:w="2488"/>
      </w:tblGrid>
      <w:tr>
        <w:tblPrEx/>
        <w:trPr>
          <w:trHeight w:val="700"/>
        </w:trPr>
        <w:tc>
          <w:tcPr>
            <w:tcW w:w="5992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/>
          </w:p>
          <w:p>
            <w:pPr>
              <w:ind w:right="67"/>
              <w:jc w:val="both"/>
              <w:spacing w:after="0" w:line="240" w:lineRule="auto"/>
            </w:pPr>
            <w:r/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6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Ю.Ф.Петухов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00"/>
        </w:trPr>
        <w:tc>
          <w:tcPr>
            <w:tcW w:w="5992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ind w:right="67"/>
              <w:jc w:val="right"/>
              <w:spacing w:after="0" w:line="240" w:lineRule="auto"/>
            </w:pPr>
            <w:r/>
            <w:r/>
          </w:p>
          <w:p>
            <w:pPr>
              <w:ind w:right="67"/>
              <w:jc w:val="right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Знатков</w:t>
            </w:r>
            <w:r/>
          </w:p>
        </w:tc>
      </w:tr>
      <w:tr>
        <w:tblPrEx/>
        <w:trPr>
          <w:trHeight w:val="428"/>
        </w:trPr>
        <w:tc>
          <w:tcPr>
            <w:tcW w:w="5992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Губернатора Новосибирской области</w:t>
            </w:r>
            <w:r/>
          </w:p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ind w:right="6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67"/>
              <w:jc w:val="right"/>
              <w:spacing w:after="0" w:line="240" w:lineRule="auto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О.П.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Клемешов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  <w:r/>
          </w:p>
        </w:tc>
      </w:tr>
      <w:tr>
        <w:tblPrEx/>
        <w:trPr>
          <w:trHeight w:val="419"/>
        </w:trPr>
        <w:tc>
          <w:tcPr>
            <w:tcW w:w="5992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/>
          </w:p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ind w:right="67"/>
              <w:jc w:val="righ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/>
          </w:p>
        </w:tc>
      </w:tr>
      <w:tr>
        <w:tblPrEx/>
        <w:trPr>
          <w:trHeight w:val="709"/>
        </w:trPr>
        <w:tc>
          <w:tcPr>
            <w:shd w:val="clear" w:color="auto" w:fill="auto"/>
            <w:tcW w:w="5992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/>
          </w:p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488" w:type="dxa"/>
            <w:textDirection w:val="lrTb"/>
            <w:noWrap w:val="false"/>
          </w:tcPr>
          <w:p>
            <w:pPr>
              <w:ind w:right="6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67"/>
              <w:jc w:val="right"/>
              <w:spacing w:after="0" w:line="240" w:lineRule="auto"/>
            </w:pPr>
            <w:r/>
            <w:r/>
          </w:p>
          <w:p>
            <w:pPr>
              <w:ind w:right="67"/>
              <w:jc w:val="right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Е.Г. Назаров</w:t>
            </w:r>
            <w:r/>
          </w:p>
        </w:tc>
      </w:tr>
      <w:tr>
        <w:tblPrEx/>
        <w:trPr>
          <w:trHeight w:val="701"/>
        </w:trPr>
        <w:tc>
          <w:tcPr>
            <w:tcW w:w="5992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  <w:r/>
          </w:p>
        </w:tc>
        <w:tc>
          <w:tcPr>
            <w:tcW w:w="1413" w:type="dxa"/>
            <w:textDirection w:val="lrTb"/>
            <w:noWrap w:val="false"/>
          </w:tcPr>
          <w:p>
            <w:pPr>
              <w:ind w:right="6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ind w:right="67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67"/>
              <w:jc w:val="right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В.В. Орлов</w:t>
            </w:r>
            <w:r/>
          </w:p>
        </w:tc>
      </w:tr>
    </w:tbl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Style w:val="747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министра - начальник управления по предупреждению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4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А.А. Прохоров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210-33-38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spacing w:after="0" w:line="24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11"/>
      <w:headerReference w:type="even" r:id="rId12"/>
      <w:headerReference w:type="first" r:id="rId13"/>
      <w:footnotePr/>
      <w:endnotePr/>
      <w:type w:val="nextPage"/>
      <w:pgSz w:w="11906" w:h="16838" w:orient="portrait"/>
      <w:pgMar w:top="1134" w:right="567" w:bottom="539" w:left="1418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NSimSun">
    <w:panose1 w:val="02000506000000020000"/>
  </w:font>
  <w:font w:name="Lucida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3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735">
    <w:name w:val="Heading 1"/>
    <w:basedOn w:val="73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6">
    <w:name w:val="Heading 2"/>
    <w:basedOn w:val="73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7">
    <w:name w:val="Heading 3"/>
    <w:basedOn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1">
    <w:name w:val="Heading 7"/>
    <w:basedOn w:val="73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2">
    <w:name w:val="Heading 8"/>
    <w:basedOn w:val="73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3">
    <w:name w:val="Heading 9"/>
    <w:basedOn w:val="7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table" w:styleId="74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character" w:styleId="874" w:customStyle="1">
    <w:name w:val="Heading 1 Char"/>
    <w:basedOn w:val="744"/>
    <w:uiPriority w:val="9"/>
    <w:qFormat/>
    <w:rPr>
      <w:rFonts w:ascii="Arial" w:hAnsi="Arial" w:eastAsia="Arial" w:cs="Arial"/>
      <w:sz w:val="40"/>
      <w:szCs w:val="40"/>
    </w:rPr>
  </w:style>
  <w:style w:type="character" w:styleId="875" w:customStyle="1">
    <w:name w:val="Heading 2 Char"/>
    <w:basedOn w:val="744"/>
    <w:uiPriority w:val="9"/>
    <w:qFormat/>
    <w:rPr>
      <w:rFonts w:ascii="Arial" w:hAnsi="Arial" w:eastAsia="Arial" w:cs="Arial"/>
      <w:sz w:val="34"/>
    </w:rPr>
  </w:style>
  <w:style w:type="character" w:styleId="876" w:customStyle="1">
    <w:name w:val="Heading 3 Char"/>
    <w:basedOn w:val="744"/>
    <w:uiPriority w:val="9"/>
    <w:qFormat/>
    <w:rPr>
      <w:rFonts w:ascii="Arial" w:hAnsi="Arial" w:eastAsia="Arial" w:cs="Arial"/>
      <w:sz w:val="30"/>
      <w:szCs w:val="30"/>
    </w:rPr>
  </w:style>
  <w:style w:type="character" w:styleId="877" w:customStyle="1">
    <w:name w:val="Heading 4 Char"/>
    <w:basedOn w:val="7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8" w:customStyle="1">
    <w:name w:val="Heading 5 Char"/>
    <w:basedOn w:val="7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9" w:customStyle="1">
    <w:name w:val="Heading 6 Char"/>
    <w:basedOn w:val="7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0" w:customStyle="1">
    <w:name w:val="Heading 7 Char"/>
    <w:basedOn w:val="7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1" w:customStyle="1">
    <w:name w:val="Heading 8 Char"/>
    <w:basedOn w:val="7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2" w:customStyle="1">
    <w:name w:val="Heading 9 Char"/>
    <w:basedOn w:val="7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3" w:customStyle="1">
    <w:name w:val="Title Char"/>
    <w:basedOn w:val="744"/>
    <w:uiPriority w:val="10"/>
    <w:qFormat/>
    <w:rPr>
      <w:sz w:val="48"/>
      <w:szCs w:val="48"/>
    </w:rPr>
  </w:style>
  <w:style w:type="character" w:styleId="884" w:customStyle="1">
    <w:name w:val="Subtitle Char"/>
    <w:basedOn w:val="744"/>
    <w:uiPriority w:val="11"/>
    <w:qFormat/>
    <w:rPr>
      <w:sz w:val="24"/>
      <w:szCs w:val="24"/>
    </w:rPr>
  </w:style>
  <w:style w:type="character" w:styleId="885" w:customStyle="1">
    <w:name w:val="Quote Char"/>
    <w:uiPriority w:val="29"/>
    <w:qFormat/>
    <w:rPr>
      <w:i/>
    </w:rPr>
  </w:style>
  <w:style w:type="character" w:styleId="886" w:customStyle="1">
    <w:name w:val="Intense Quote Char"/>
    <w:uiPriority w:val="30"/>
    <w:qFormat/>
    <w:rPr>
      <w:i/>
    </w:rPr>
  </w:style>
  <w:style w:type="character" w:styleId="887" w:customStyle="1">
    <w:name w:val="Header Char"/>
    <w:basedOn w:val="744"/>
    <w:uiPriority w:val="99"/>
    <w:qFormat/>
  </w:style>
  <w:style w:type="character" w:styleId="888" w:customStyle="1">
    <w:name w:val="Footer Char"/>
    <w:basedOn w:val="744"/>
    <w:uiPriority w:val="99"/>
    <w:qFormat/>
  </w:style>
  <w:style w:type="character" w:styleId="889" w:customStyle="1">
    <w:name w:val="Caption Char"/>
    <w:uiPriority w:val="99"/>
    <w:qFormat/>
  </w:style>
  <w:style w:type="character" w:styleId="890" w:customStyle="1">
    <w:name w:val="Internet Link"/>
    <w:uiPriority w:val="99"/>
    <w:unhideWhenUsed/>
    <w:qFormat/>
    <w:rPr>
      <w:color w:val="0000ff" w:themeColor="hyperlink"/>
      <w:u w:val="single"/>
    </w:rPr>
  </w:style>
  <w:style w:type="character" w:styleId="891" w:customStyle="1">
    <w:name w:val="Footnote Text Char"/>
    <w:uiPriority w:val="99"/>
    <w:qFormat/>
    <w:rPr>
      <w:sz w:val="18"/>
    </w:rPr>
  </w:style>
  <w:style w:type="character" w:styleId="892">
    <w:name w:val="footnote reference"/>
    <w:rPr>
      <w:vertAlign w:val="superscript"/>
    </w:rPr>
  </w:style>
  <w:style w:type="character" w:styleId="893" w:customStyle="1">
    <w:name w:val="Footnote Characters"/>
    <w:qFormat/>
    <w:rPr>
      <w:vertAlign w:val="superscript"/>
    </w:rPr>
  </w:style>
  <w:style w:type="character" w:styleId="894" w:customStyle="1">
    <w:name w:val="Footnote Characters1"/>
    <w:qFormat/>
    <w:rPr>
      <w:vertAlign w:val="superscript"/>
    </w:rPr>
  </w:style>
  <w:style w:type="character" w:styleId="895" w:customStyle="1">
    <w:name w:val="Footnote Characters11"/>
    <w:uiPriority w:val="99"/>
    <w:unhideWhenUsed/>
    <w:qFormat/>
    <w:rPr>
      <w:vertAlign w:val="superscript"/>
    </w:rPr>
  </w:style>
  <w:style w:type="character" w:styleId="896" w:customStyle="1">
    <w:name w:val="Endnote Text Char"/>
    <w:uiPriority w:val="99"/>
    <w:qFormat/>
    <w:rPr>
      <w:sz w:val="20"/>
    </w:rPr>
  </w:style>
  <w:style w:type="character" w:styleId="897">
    <w:name w:val="endnote reference"/>
    <w:rPr>
      <w:vertAlign w:val="superscript"/>
    </w:rPr>
  </w:style>
  <w:style w:type="character" w:styleId="898" w:customStyle="1">
    <w:name w:val="Endnote Characters"/>
    <w:qFormat/>
    <w:rPr>
      <w:vertAlign w:val="superscript"/>
    </w:rPr>
  </w:style>
  <w:style w:type="character" w:styleId="899" w:customStyle="1">
    <w:name w:val="Endnote Characters1"/>
    <w:qFormat/>
    <w:rPr>
      <w:vertAlign w:val="superscript"/>
    </w:rPr>
  </w:style>
  <w:style w:type="character" w:styleId="900" w:customStyle="1">
    <w:name w:val="Endnote Characters11"/>
    <w:uiPriority w:val="99"/>
    <w:semiHidden/>
    <w:unhideWhenUsed/>
    <w:qFormat/>
    <w:rPr>
      <w:vertAlign w:val="superscript"/>
    </w:rPr>
  </w:style>
  <w:style w:type="character" w:styleId="901" w:customStyle="1">
    <w:name w:val="Основной текст (22)_"/>
    <w:basedOn w:val="744"/>
    <w:qFormat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styleId="902" w:customStyle="1">
    <w:name w:val="Основной текст (3)_"/>
    <w:basedOn w:val="744"/>
    <w:qFormat/>
    <w:rPr>
      <w:rFonts w:eastAsia="Times New Roman" w:cs="Times New Roman"/>
      <w:shd w:val="clear" w:color="auto" w:fill="ffffff"/>
    </w:rPr>
  </w:style>
  <w:style w:type="character" w:styleId="903" w:customStyle="1">
    <w:name w:val="Основной текст (3) + Интервал 2 pt"/>
    <w:basedOn w:val="902"/>
    <w:qFormat/>
    <w:rPr>
      <w:rFonts w:eastAsia="Times New Roman" w:cs="Times New Roman"/>
      <w:color w:val="000000"/>
      <w:spacing w:val="40"/>
      <w:sz w:val="24"/>
      <w:szCs w:val="24"/>
      <w:shd w:val="clear" w:color="auto" w:fill="ffffff"/>
      <w:lang w:val="ru-RU" w:eastAsia="ru-RU"/>
    </w:rPr>
  </w:style>
  <w:style w:type="character" w:styleId="904" w:customStyle="1">
    <w:name w:val="Верхний колонтитул Знак"/>
    <w:basedOn w:val="744"/>
    <w:uiPriority w:val="99"/>
    <w:qFormat/>
    <w:rPr>
      <w:rFonts w:ascii="Calibri" w:hAnsi="Calibri" w:cs="Times New Roman"/>
      <w:sz w:val="22"/>
      <w:szCs w:val="22"/>
    </w:rPr>
  </w:style>
  <w:style w:type="character" w:styleId="905" w:customStyle="1">
    <w:name w:val="Нижний колонтитул Знак"/>
    <w:basedOn w:val="744"/>
    <w:uiPriority w:val="99"/>
    <w:qFormat/>
    <w:rPr>
      <w:rFonts w:ascii="Calibri" w:hAnsi="Calibri" w:cs="Times New Roman"/>
      <w:sz w:val="22"/>
      <w:szCs w:val="22"/>
    </w:rPr>
  </w:style>
  <w:style w:type="character" w:styleId="906" w:customStyle="1">
    <w:name w:val="Текст выноски Знак"/>
    <w:basedOn w:val="744"/>
    <w:uiPriority w:val="99"/>
    <w:semiHidden/>
    <w:qFormat/>
    <w:rPr>
      <w:rFonts w:ascii="Tahoma" w:hAnsi="Tahoma" w:cs="Tahoma"/>
      <w:sz w:val="16"/>
      <w:szCs w:val="16"/>
    </w:rPr>
  </w:style>
  <w:style w:type="paragraph" w:styleId="907">
    <w:name w:val="Title"/>
    <w:basedOn w:val="734"/>
    <w:next w:val="908"/>
    <w:uiPriority w:val="10"/>
    <w:qFormat/>
    <w:pPr>
      <w:contextualSpacing/>
      <w:spacing w:before="300"/>
    </w:pPr>
    <w:rPr>
      <w:sz w:val="48"/>
      <w:szCs w:val="48"/>
    </w:rPr>
  </w:style>
  <w:style w:type="paragraph" w:styleId="908">
    <w:name w:val="Body Text"/>
    <w:basedOn w:val="734"/>
    <w:pPr>
      <w:spacing w:after="140"/>
    </w:pPr>
  </w:style>
  <w:style w:type="paragraph" w:styleId="909">
    <w:name w:val="List"/>
    <w:basedOn w:val="908"/>
  </w:style>
  <w:style w:type="paragraph" w:styleId="910">
    <w:name w:val="Caption"/>
    <w:basedOn w:val="7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911">
    <w:name w:val="index heading"/>
    <w:basedOn w:val="907"/>
  </w:style>
  <w:style w:type="paragraph" w:styleId="912">
    <w:name w:val="List Paragraph"/>
    <w:basedOn w:val="734"/>
    <w:uiPriority w:val="34"/>
    <w:qFormat/>
    <w:pPr>
      <w:contextualSpacing/>
      <w:ind w:left="720"/>
      <w:spacing w:after="0"/>
    </w:pPr>
  </w:style>
  <w:style w:type="paragraph" w:styleId="913">
    <w:name w:val="No Spacing"/>
    <w:uiPriority w:val="1"/>
    <w:qFormat/>
  </w:style>
  <w:style w:type="paragraph" w:styleId="914">
    <w:name w:val="Subtitle"/>
    <w:basedOn w:val="734"/>
    <w:uiPriority w:val="11"/>
    <w:qFormat/>
    <w:pPr>
      <w:spacing w:before="200"/>
    </w:pPr>
    <w:rPr>
      <w:sz w:val="24"/>
      <w:szCs w:val="24"/>
    </w:rPr>
  </w:style>
  <w:style w:type="paragraph" w:styleId="915">
    <w:name w:val="Quote"/>
    <w:basedOn w:val="734"/>
    <w:uiPriority w:val="29"/>
    <w:qFormat/>
    <w:pPr>
      <w:ind w:left="720" w:right="720"/>
    </w:pPr>
    <w:rPr>
      <w:i/>
    </w:rPr>
  </w:style>
  <w:style w:type="paragraph" w:styleId="916">
    <w:name w:val="Intense Quote"/>
    <w:basedOn w:val="734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7">
    <w:name w:val="footnote text"/>
    <w:basedOn w:val="734"/>
    <w:uiPriority w:val="99"/>
    <w:semiHidden/>
    <w:unhideWhenUsed/>
    <w:pPr>
      <w:spacing w:after="40" w:line="240" w:lineRule="auto"/>
    </w:pPr>
    <w:rPr>
      <w:sz w:val="18"/>
    </w:rPr>
  </w:style>
  <w:style w:type="paragraph" w:styleId="918">
    <w:name w:val="endnote text"/>
    <w:basedOn w:val="734"/>
    <w:uiPriority w:val="99"/>
    <w:semiHidden/>
    <w:unhideWhenUsed/>
    <w:pPr>
      <w:spacing w:after="0" w:line="240" w:lineRule="auto"/>
    </w:pPr>
    <w:rPr>
      <w:sz w:val="20"/>
    </w:rPr>
  </w:style>
  <w:style w:type="paragraph" w:styleId="919">
    <w:name w:val="toc 1"/>
    <w:basedOn w:val="734"/>
    <w:uiPriority w:val="39"/>
    <w:unhideWhenUsed/>
    <w:pPr>
      <w:spacing w:after="57"/>
    </w:pPr>
  </w:style>
  <w:style w:type="paragraph" w:styleId="920">
    <w:name w:val="toc 2"/>
    <w:basedOn w:val="734"/>
    <w:uiPriority w:val="39"/>
    <w:unhideWhenUsed/>
    <w:pPr>
      <w:ind w:left="283"/>
      <w:spacing w:after="57"/>
    </w:pPr>
  </w:style>
  <w:style w:type="paragraph" w:styleId="921">
    <w:name w:val="toc 3"/>
    <w:basedOn w:val="734"/>
    <w:uiPriority w:val="39"/>
    <w:unhideWhenUsed/>
    <w:pPr>
      <w:ind w:left="567"/>
      <w:spacing w:after="57"/>
    </w:pPr>
  </w:style>
  <w:style w:type="paragraph" w:styleId="922">
    <w:name w:val="toc 4"/>
    <w:basedOn w:val="734"/>
    <w:uiPriority w:val="39"/>
    <w:unhideWhenUsed/>
    <w:pPr>
      <w:ind w:left="850"/>
      <w:spacing w:after="57"/>
    </w:pPr>
  </w:style>
  <w:style w:type="paragraph" w:styleId="923">
    <w:name w:val="toc 5"/>
    <w:basedOn w:val="734"/>
    <w:uiPriority w:val="39"/>
    <w:unhideWhenUsed/>
    <w:pPr>
      <w:ind w:left="1134"/>
      <w:spacing w:after="57"/>
    </w:pPr>
  </w:style>
  <w:style w:type="paragraph" w:styleId="924">
    <w:name w:val="toc 6"/>
    <w:basedOn w:val="734"/>
    <w:uiPriority w:val="39"/>
    <w:unhideWhenUsed/>
    <w:pPr>
      <w:ind w:left="1417"/>
      <w:spacing w:after="57"/>
    </w:pPr>
  </w:style>
  <w:style w:type="paragraph" w:styleId="925">
    <w:name w:val="toc 7"/>
    <w:basedOn w:val="734"/>
    <w:uiPriority w:val="39"/>
    <w:unhideWhenUsed/>
    <w:pPr>
      <w:ind w:left="1701"/>
      <w:spacing w:after="57"/>
    </w:pPr>
  </w:style>
  <w:style w:type="paragraph" w:styleId="926">
    <w:name w:val="toc 8"/>
    <w:basedOn w:val="734"/>
    <w:uiPriority w:val="39"/>
    <w:unhideWhenUsed/>
    <w:pPr>
      <w:ind w:left="1984"/>
      <w:spacing w:after="57"/>
    </w:pPr>
  </w:style>
  <w:style w:type="paragraph" w:styleId="927">
    <w:name w:val="toc 9"/>
    <w:basedOn w:val="734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  <w:qFormat/>
  </w:style>
  <w:style w:type="paragraph" w:styleId="929">
    <w:name w:val="table of figures"/>
    <w:basedOn w:val="734"/>
    <w:uiPriority w:val="99"/>
    <w:unhideWhenUsed/>
    <w:pPr>
      <w:spacing w:after="0"/>
    </w:pPr>
  </w:style>
  <w:style w:type="paragraph" w:styleId="930" w:customStyle="1">
    <w:name w:val="ConsPlusNormal"/>
    <w:qFormat/>
    <w:pPr>
      <w:widowControl w:val="off"/>
    </w:pPr>
    <w:rPr>
      <w:szCs w:val="20"/>
      <w:lang w:eastAsia="ru-RU"/>
    </w:rPr>
  </w:style>
  <w:style w:type="paragraph" w:styleId="931" w:customStyle="1">
    <w:name w:val="ConsPlusTitle"/>
    <w:qFormat/>
    <w:pPr>
      <w:widowControl w:val="off"/>
    </w:pPr>
    <w:rPr>
      <w:b/>
      <w:szCs w:val="20"/>
      <w:lang w:eastAsia="ru-RU"/>
    </w:rPr>
  </w:style>
  <w:style w:type="paragraph" w:styleId="932" w:customStyle="1">
    <w:name w:val="Основной текст (22)"/>
    <w:basedOn w:val="734"/>
    <w:qFormat/>
    <w:pPr>
      <w:jc w:val="center"/>
      <w:spacing w:before="720" w:after="480" w:line="274" w:lineRule="exact"/>
      <w:shd w:val="clear" w:color="auto" w:fill="ffffff"/>
      <w:widowControl w:val="off"/>
    </w:pPr>
    <w:rPr>
      <w:rFonts w:ascii="Times New Roman" w:hAnsi="Times New Roman"/>
      <w:b/>
      <w:bCs/>
    </w:rPr>
  </w:style>
  <w:style w:type="paragraph" w:styleId="933" w:customStyle="1">
    <w:name w:val="Основной текст (3)"/>
    <w:basedOn w:val="734"/>
    <w:qFormat/>
    <w:pPr>
      <w:jc w:val="center"/>
      <w:spacing w:after="600" w:line="278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paragraph" w:styleId="934" w:customStyle="1">
    <w:name w:val="ConsNormal"/>
    <w:qFormat/>
    <w:pPr>
      <w:ind w:firstLine="720"/>
      <w:widowControl w:val="off"/>
    </w:pPr>
    <w:rPr>
      <w:rFonts w:ascii="Arial" w:hAnsi="Arial" w:cs="Arial"/>
      <w:color w:val="000000"/>
      <w:sz w:val="20"/>
      <w:szCs w:val="20"/>
      <w:lang w:eastAsia="ru-RU"/>
    </w:rPr>
  </w:style>
  <w:style w:type="paragraph" w:styleId="935" w:customStyle="1">
    <w:name w:val="Header and Footer"/>
    <w:basedOn w:val="734"/>
    <w:qFormat/>
  </w:style>
  <w:style w:type="paragraph" w:styleId="936">
    <w:name w:val="Header"/>
    <w:basedOn w:val="7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37">
    <w:name w:val="Footer"/>
    <w:basedOn w:val="7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38">
    <w:name w:val="Balloon Text"/>
    <w:basedOn w:val="73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39" w:customStyle="1">
    <w:name w:val="Содержимое врезки"/>
    <w:basedOn w:val="734"/>
    <w:qFormat/>
  </w:style>
  <w:style w:type="numbering" w:styleId="940" w:customStyle="1">
    <w:name w:val="Без списка"/>
    <w:uiPriority w:val="99"/>
    <w:semiHidden/>
    <w:unhideWhenUsed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7CC1-EACB-46A2-895F-5E2A2D80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dc:description/>
  <dc:language>ru-RU</dc:language>
  <cp:revision>6</cp:revision>
  <dcterms:created xsi:type="dcterms:W3CDTF">2024-11-19T05:17:00Z</dcterms:created>
  <dcterms:modified xsi:type="dcterms:W3CDTF">2024-11-21T02:59:42Z</dcterms:modified>
</cp:coreProperties>
</file>