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№ 21 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 от 16.02.2015 № 66-п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предоставления субсидии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юридическим лицам и индивидуальным предпринимателям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компенсацию части затрат, возникающих при развитии заправочной инфраструктуры компримированного природного газа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 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Настоящий Порядок разработан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 статьей 78 Бюджетного Кодекса Российской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едерации, с общими требован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субсидии, в том числе грантов в форме субсидий, юридическим лицам, а также физическим лицам – производ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ителям товаров, работ, услуг и проведение отборов получателей указанных субсидий, в том числе грантов в форме субсидии, утвержденными Постановлением Правительства Российской Федерации от 25.10.2023 № 1782 «Об утверждении общих требований к нормативным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требования), Правилами предоставления и распределения субсидий из федерального бюджета бюджетам субъектов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йской Федерации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субъектов Российской Федерации, возникающих при развитии заправочной инфраструктуры компримированного природного газа, являющихся приложением № 28 к государственной программе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«Развитие энергетики», утвержденной постановлением Правительства Российской Федерации от 15.04.2014 № 321 (далее – Правила), регулирует порядок предоставления субсидии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лицам и индивидуальным предпринимателям из областного бюджета Новосибирс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области (далее – областной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компенсации части затрат на строительство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объектов заправки транспортных средств природным газом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субсидия) и содержит общие положения о предоставлении субсидии,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отбора получателей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для предоставления субсидии (далее – отбор), условия и порядок предоставления субсидии, требования к отчетности, а также требования об осуществлении контроля за соблюдением условий и порядка предоставления субсидии и ответственности за их нарушение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Понятия, используемые для целей настоящего Порядка, применяются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значениях, установленных Правилами.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Субсидия предоставляется в рамках государственной программы Новосибирской области «Жилищно-коммунальное хозяйство Новосибирской области», утвержде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постановлением Правительства Новосибирской области от 16.02.2015 № 66-п, для достижения результата -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остроенных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и введенных в эксплуатацию объектов заправки транспортных средств природным газом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объекты заправки)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Новосибирской области согласно требованиям настоящих Правил.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tabs>
          <w:tab w:val="right" w:pos="963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Субсидия предоставляется министерством жилищно-коммунального хозяйства и энергетики Новосибирской области (далее – министерство), осуществляющим функции главного распорядителя бю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джетных средств,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соответствующий финансовый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достижение результата,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ановленного в пункте 3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tabs>
          <w:tab w:val="right" w:pos="963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Право на участие в отборе на получение субсидии имеют юридические лица и индивидуальные предприниматели, реализовавшие инвестиционные проекты на строительство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объектов заправки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стник отбора), в соответствии с пунктами 12, 13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предоставления субсидий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возмещение 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 и индивидуальным предпринимателям, направленных на строительство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объектов заправки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Субсидия предоставляется по результатам отбора получателей субсидии (участников отбора) посредством запроса предложений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статьи 78.5 Бюджетного кодекса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основании рассмотрения заявок о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редоставлении субсидий, направленных заявителями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заявка), в соответствии с пунктом 14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 Информация о субсидии размещается на едином портале бюджетной системы Российской Федерации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htpp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://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ssl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/budgetplan.minfin.ru) в информацион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ной телекоммуникационной сети «Интернет» (в разделе единого портала) (далее – единый портал) в порядке, установленном Министерством финансов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II. Условия и порядок предоставления субсидий, порядок проведения отбора, основания для отклонения заявок и отказ в предоставлении субсидии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Отбор проводится министерством не реже одного раза в год на основании заявок, направленных получателями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(участниками отбора), исходя из соответствия получателей субсидии (участников отбора) критериям отбора</w:t>
      </w:r>
      <w:r>
        <w:rPr>
          <w:rFonts w:ascii="Times New Roman" w:hAnsi="Times New Roman" w:cs="Times New Roman"/>
          <w:color w:val="000000"/>
          <w:sz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</w:rPr>
        <w:t xml:space="preserve">установленных в пункте 13 настоящего Порядка</w:t>
      </w:r>
      <w:r>
        <w:rPr>
          <w:rFonts w:ascii="Times New Roman" w:hAnsi="Times New Roman" w:cs="Times New Roman"/>
          <w:color w:val="000000"/>
          <w:sz w:val="30"/>
          <w:highlight w:val="white"/>
        </w:rPr>
        <w:t xml:space="preserve">, очередности поступления заявок на участие в отборе получателей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 отбора).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срок не позднее, чем за семь рабочих дней до начала приема заявок для участия в отборе размещает на едином портале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своем официальном сайте: https://mjkh.nso.ru в информационно-телекоммуникационной сети «Интернет» (далее – официа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льный сайт министерства) в разделе: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https://mjkh.nso.ru/page/265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 о проведении отбора с указанием: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 сроков проведения отбора, а также при необходимости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 возможности проведения нескольких этапов отбора с указанием сроков и порядка их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даты начала подачи и окончания приема заявок получателями субсидии (участниками отбора) при этом дата окончания приема заявок не может быть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десятого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именования, место нахождения, почтового адреса, адреса электронной почты министерства;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результата предоставления субсидии в соответствии с пунктом 30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 доменное имя и (или) указатель страницы системы «Электронный бюджет» или иного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 требований к получателям субсидии (участникам отбора) в соответствии с пунктом 12 настоящего Порядка и к перечню документов, представляемых получател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субсидии (участниками отбора) для подтверждения их соответствия указанным требованиям;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 порядка подачи получателями субсидии (участниками отбора) заявок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участия в отборе и требований, предъявляемых к форме и содержанию заявок для участия в отборе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пунктом 14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 порядка отзыва получателями субсидии (участниками отбора) заявок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участия в отборе, порядка возврата получателям субсидии (участникам отбора) заявок для участия в отборе, определяющего в том числе 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для возврата получателями субсидии (участниками отбора) заявок для участия в отборе, порядка внесения получателями субсидии (участниками отбора) изменений в заявки для участия в отборе;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 правил рассмотрения и оценки заявок для участия в отборе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пунктами 16-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 порядка предоставления получателям субсидии (участникам отбора)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 порядок возврата заявок на дор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аботку;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 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 </w:t>
      </w:r>
      <w:r>
        <w:rPr>
          <w:rFonts w:ascii="Times New Roman" w:hAnsi="Times New Roman" w:cs="Times New Roman"/>
          <w:sz w:val="28"/>
          <w:szCs w:val="28"/>
        </w:rPr>
        <w:t xml:space="preserve">критерии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 срока, в течение которого победитель (победители) отбора должен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подписать соглашение о предоставлении субсидии (далее – соглашение);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 объем распределяемой субсидии в рамках отбора, порядок расчета размера субсидии в соответствии с пунктом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правила распределения субсидии по результатам отбора, которые могут включать максимальный, минимальный размер субсидии,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р) условия признания победителя (победителей) отбора уклонившимся (уклонившихся) от заключения соглашения;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 сроков размещения протокола подведения итогов отбор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(документа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 итогах подведения отбора) на официальном сайте министерства, которые не могут быть позднее 14-го календарного дня, следующего за днем определения победителя отбора (с соблюдением сроков, установленных пунктом 26 (2) Положения о мерах по обе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спечению исполнения федерального бюджета, утвержденного постановлением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1496 «О мерах по обеспечению исполнения федерального бюджета»).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инистерство вправе отменить отбор не позднее чем за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дин рабочий день до даты окончания срока подачи заявок получателями субсидии (участниками отбора). Объявление об отмене проведения отбора размещается на едином портале, а также на официальном сайте министерства, содержащее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 причинах отмены отбо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Получатели субсидии (у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частники отбора), подавшие заявки, информируются об отмене проведения отбора на официальном сайте министерства.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Отбор считается отмененным со дня размещения объявления о его отмене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на официальном сайте министерства.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Министерство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принимает решение об отмене отбора в случае уменьшения лимитов бюджетных обязательств, ранее доведенных министерству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на предоставление субсидий, приводящего к невозможности предоставления субсидий.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Отбор признается несостоявшимся в случаях, если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око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нчании срока подачи заявок не подано ни одной заявки, по результатам рассмотрения заявок отклонены все заявки.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Требования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 субсидии (участникам отбора)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которым должен соответствовать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дату не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первого числа месяца, предшествующего месяцу, в котором планируется проведение отбора: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Федерации). При расчете доли участия офшорных компани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Федерации, а также косвенное участие офшорных компаний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капитале других российских юридических лиц, реализованное через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капитале указанных публичных акционерных обществ;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получатель субсидии (участник отбора) не находится в перечне 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получатель субсидии (участник отбора) не находится в составляемых в рамках реализации полномочий, предусмотренных главой VII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получатель субсидии (участник отбора) не получает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из областного бюджета, на основании иных нормативных правовых актов Новосибирской области, муниципальных правовых актов на цели, установленные настоящим Порядком;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 получатель субсидии (участни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отбора) не является иностранным агентом в соответствии с Федеральным законом от 14.07.2022 № 255-ФЗ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 у получателя субсидии (участника отбора) на едином налоговом счете отсутствует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 получателя субсидии (участника отбора)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по денежным обязательствам перед Новосибирской областью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(за исключением случаев,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ных Правительством Новосибирской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 в реестре дисквалифицированных лиц отсутствуют 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главном бухгалтере (при наличии) получателя субсидии (участника отбора), являющегося юридическим лицом,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 предпринимателе, являющийся получателем субсидии (участником отбора).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 Критерии отбора предоставления субсидии: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получатель субсидии (участник отбора) должен реализовывать инвестиционный проект на строительство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объектов заправки на тер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году предоставления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получатель субсидии (участник отбора) должен обеспечить соответствие оборудования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объектов заправки техническим характеристикам, указанным в пункте 15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 Требования,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ъявляемые к форме и содержанию заявок для 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отборе, перечень документов в составе заявки: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получатель субсидии (участник отбора) в порядке и сроки, установленные в объявлении о проведении отбора, подает в министерство заявку на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отборе,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подписанную индивидуальным предпринимателем, руководителем юридического лица, являющегося получателем субсидии (участником отбора), или иным лицом, уполномоченным на осуществление указанных действий, с приложением: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копии учредительных документов;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коп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постановке на учет в налоговом органе (вправе представить по собственной инициативе);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выписк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(вправе предоставить по собственной инициативе)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справки об исполнении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 23.11.2022 № ЕД-7-8/1123@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(вправе представить по собственной инициативе)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заявку должно быть включено согласие получателя субсидии (участника отбора) на публикацию (размещение) в информационно-телекоммуникационной сети «Интернет» информации о получате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 субсидии (участнике отбора),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подаваемой получателем субсидии (участником отбора) заявке.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для участия в отборе каждый получатель субсидии (участник отбора) направляет в министерство не более одной заявки.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в состав заявки должны быть включены след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ующие документы, которые будут являться ее приложением (далее – приложение)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подпунктом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«в» пункта 4 Правил: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документы, подтверждающие соответствие объекта заправки требованиям: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разрешения на ввод объекта заправки в эксплуатацию,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олученного в соответствии со статьей 55 Градостроительного кодекса Российской Федерации в году получения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технических условий на подключение (технологическое присоединение) объектов капитального строительства к сетям газораспределения;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о подключении (техническом присоединении) или 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отсутствия копии иных документов, подтверждающих факт подключения (технологического присоединения) объекта капитального строительства к сетям газораспределения;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договора поставки газа;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технических условий для присоединения к электрическим сетям;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акта об осуществлении технологического присоединения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электрическим сетям;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договора энергоснабжения или купли-продажи (поставки) электрической энергии;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паспортов установл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енного компрессорного оборудования (компрессора или компрессорной установки)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регазификационного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 и актов монтажа в соответствии с актом о приемке выполненных работ (Унифицированная форма № КС-2) (далее – КС-2) в отношении указанного оборуд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паспортов заправочных колонок и актов монтажа по форме КС-2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отношении указанного оборудования;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паспортов блоков аккумуляторов газа и актов монтажа по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КС-2 в отношении указанного оборудования;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паспортов блоков осушки (очист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заключений Министерства промышленности и торговли Российской Федерации, подтверждающих производство использованного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строительстве 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заправки технологического оборудования на территории Российской Федерации, в отношении оборудования,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которого в соответствии с приложением № 2 к Правилам установлено требование об использовании оборудования, произведенного на территории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реализации инвестиционного проекта по строительству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КриоАЗС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документов, предусм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отренных абзацами  вторым - четвертым, а также абзацем одиннадцатым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копии паспортов криогенных резервуаров, актов монтажа по форме КС-2 в их отношении и договора с поставщиком сжиженного природного газа на его поставку;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реализации инвестиционного проекта по строительству объекта контейнерного типа вместо копий паспортов компрессорного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регазификационного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оборудования, паспортов блоков осушки (очистки), паспортов заправочных колонок и паспортов блоков аккумулято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 газа копии паспорта контейнерной автомобильной газонаполнительной компрессорной станции и акта монтажа по форме КС-2 в ее отношении;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реализации инвестиционного проекта по строительству объекта модульного типа вместо копий паспортов компрессорн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регазификационного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оборудования, паспортов блоков осушки (очистки) и паспортов блоков аккумуляторов газа копии паспорта модульной автомобильной газонаполнительной компрессорной станции и акта монтажа по форме КС-2 в ее отношении.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документы, подт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верждающие фактически понесенные получателем субсидии (участником отбора) затраты на реализацию инвестиционного проекта (далее – фактические затраты) - строительство объекта заправки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договора на приобретение земел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участка и дополнительных соглашений к нему (при наличии);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договора на подготовку территории к строительству объекта заправки;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договора на подключение к наружным сетям электроснабжения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газоснабжения и дополнительных соглашений к нему (при наличии), актов сдачи-приемки выполненных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договора на разработку проектной, рабочей документации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дополнительных соглашений к нему (при наличии), актов сдачи-приемки выполненных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опии договора на выполнение строительно-монтажных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дополнительных соглашений к нему (при наличии), актов о приемке выполненных работ по форме КС-2 и справок о стоимости выполненных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отношении указанного объекта;</w:t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договора на закупку и мо</w:t>
      </w:r>
      <w:r>
        <w:rPr>
          <w:rFonts w:ascii="Times New Roman" w:hAnsi="Times New Roman" w:cs="Times New Roman"/>
          <w:sz w:val="28"/>
          <w:szCs w:val="28"/>
        </w:rPr>
        <w:t xml:space="preserve">нтаж оборудования и дополнительных соглашений к нему (при наличии), товарных накладных, актов о приемку выполненных работ по форме КС-2 и справок о стоимости выполненных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договора на пусконаладочные работы оборудования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дополнительных соглашен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к нему (при наличии), товарных накладных, актов сдачи-приемки выполненных работ.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вправе представить иные документы, подтверждающие фактические затраты.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документ, подтверждающий полномочия лица на подписание заявк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соглашения.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абзацем вторым, третьим, четвертым, пятым подпункта 1 пункта 14 настоящего Порядка, предоставляются получателем субсидии (участником отбора) по собственной инициативе, в случае отсутствия указанных в абзаце втором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третьем, четвёртом, пятом подпункта 1 пункта 14 настоящего Порядка документов в составе заявки, министерством направляются запросы сведений в рамках межведомственного взаимодействия;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риложение, включенное в состав заявки, должно быть четко напечатано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заполнено по всем пунктам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отсутствия данных ставится прочерк). Подчистки и исправления не допускаются;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копия приложения, включенная в состав заявки, должна быть заверена подписью лица, уполномоченного на 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заправки, и печатью юридического лица или индивидуального предпринимателя (при наличии).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несет ответственность за полноту заявки, ее содержание, а также за достоверность предоставленных сведений и соответствие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действующему законодательству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приложение, предусмотренное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подпунктом 3 пункта 14 настоящего Порядка, должно быть сформировано в виде томов, все листы которых должны быть прошиты и пронумерованы сквозной нумерацией. Каждый том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лжен содержать опись входящих в его состав документов;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 Требования к объектам заправки: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 суммарная выходная мощность компрессорного оборудования на верхней границе диапазона входного давления и (или)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регазификационного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оборудования объекта заправки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 менее 500 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/ч;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количество постов заправки компримированным природным газом (пистолетов) на объекте заправки не менее 4;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 общий объем блоков аккумуляторов газа на объекте заправки не менее 2000 литров (в случае указанной в </w:t>
      </w:r>
      <w:hyperlink w:history="1">
        <w:r>
          <w:rPr>
            <w:rStyle w:val="87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ребований к объекту заправки Приложения № 2 к Правилам мощности объекта заправки не менее 1000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/ч - не менее 1000 литров);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г) в случае строительства объекта заправки в виде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криоАЗС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объем криогенных резервуаров не менее 25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д) оборудование (узлы учета и блоки входных кранов, блоки осушки (очистки),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газосборники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компрессоры, системы управления компрессорами, системы охлаждения, панели приоритетов, газовые баллоны, газораздаточные колонки, криогенные резервуары,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регазификаторы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регулирующая и запорная арматура) - новое (ранее не бывшее в употреблении);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е) использование при строительстве объекта заправки оборудования, произведенного на территории Российской Федерации в соответствии с критериями и порядком подтверждения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установленными </w:t>
      </w:r>
      <w:hyperlink w:history="1">
        <w:r>
          <w:rPr>
            <w:rStyle w:val="87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17.07.2015 № 719 «О подтверждении производства промышленной продукции на территории Российской Федерации»: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реализ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ации инвестиционного проекта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строительству объе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кта контейнерного типа - автомобильной газонаполнительной компрессорной станции;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реали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зации инвестиционного проекта по строительству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объекта модульного типа - автомобильной газонаполнительной компрессорной станции, заправочных колонок;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зации инвестиционного проекта по строительству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КриоАЗС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- блоков аккумуляторов газа, заправочных колонок;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ином случае - компрессоров, блоков аккумуляторов газа, заправочных колонок, блоков осушки (очистки).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16. Заявки, поступившие в министерство, подле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жат регистрации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в министерстве в день их поступления с указанием даты и времени приема.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 Министерство в срок не позднее 7-го рабочего дня, следующего за датой регистрации заявки в министерстве, отбирает получателей субсидии (участников отбора) исходя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 отбора, установленных в пункте 13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получателей субсидии (участников отбора), не соответствующих требованиям, установленным в пункте 13 настоящего Порядка, подлежат возврату путем направления министерством в письменной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орме с разъяснениями получателям субсидии (участникам отбора).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 Получатель субсидии (участник отбора), предоставивший заявку, вправе изменить или отозвать заявку до истечения срока подачи заявок путем направления в министерство соответствующего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либо формирования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системе ГИИС «Электронный бюджет» об изменении или отзыве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об изменении или отзыве заявки направляется в министерство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форме электронного документа, подписанного электронной цифровой подписью руководителя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анизации или индивидуального предпринимателя.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правляет получателю субсидии (участнику отбора) уведомление о возврате заявки, в котором указывается информация о получении заявки, ее исключении из числа заявок, подлежащих рассмотрению Комиссией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отбора (далее - Комиссия)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нктом 19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возврате и прилагаемые к нему документы направляются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течение десяти календарный дней с момента поступления заявки получателем субсидии (участником отбора).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заявку получателя субсидии (участн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 отбора) осуществляется на основании обращения получателя субсидии (участника отбора), направляемого в адрес министерства.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заявки или обращение о ее отзыве является действительным,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если обращение об изменении или отзыве получено министерством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истечения срока подачи заявки и подписано уполномоченным лицом.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заявки не препятствует повторной подаче заявки со стороны получателя субсидии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отбора), но не позднее даты окончания приема заявок, указанной в объявлении о проведении отбора.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Основаниями для возврата заявки на доработку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 неполный пакет документов;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 недостатки технического характера объекта заправки в соответс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твии с пунктом 15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После возврата заявки на доработку получателю субсидии (участнику отбора) необходимо направить скорректированную заявку в срок не позднее даты окончания приема заявок.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 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и оценки заявок получател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субсидии (участников отбора)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создается Комиссия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Комиссии и ее состав утверждаются приказом министерства.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рассмотрения заявок Комиссии предоставляется доступ в ГИИС «Электронный бюджет».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срок не позднее десятого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следующего за датой окончания приема заявок для участия в отборе, указанной в объявлении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проведении отбора, рассматривает заявки на предмет их соответствия требованиям, установленным пунктами 12, 14 настоящего Порядка, а также: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отклоняет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аявку - при наличии основания для отклонения заявок, указанных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заявку и включает получателя субсидии (участника отбора)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список получателей субсидии,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министерству для заключения соглашени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(далее – список получателей субсидии) при отсутствии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отклонения заявок, указанных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Комиссией заявок оформляется протокол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(далее – протокол рассмотрения заявок). В протокол рассмотрения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включаются следующие сведения: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рассмотрения заявок;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получателях субсидии (участниках отбора), заявки которых были рассмотрены;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получателях субсидии (участниках отбора),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получателей субсидии (участников отбора), содерж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ащий наименования получателей субсидии, с которыми заключаются соглашения,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размер субсидии, определенный для каждого получателя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пунктом 1 приложения № 1 Правил, пунктом 28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размеща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на официальном сайте министерства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позднее десятого рабочего дня, следующего за датой окончания подачи заявок для участия в отборе.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Протокол рассмотрения заявок направляется министерству 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первого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рабочего дня, следующий за днем его подписания.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вскрытия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автоматически, подписываются усиленной квалифицированной электронной подписью председател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ГИИС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бюджет».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едином портале и на сайте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первого рабочего дня, следующего за днем его подписания.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представленных получателями субсидии (участниками отбора)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на предмет достоверности и соответствия требованиям,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редусмотренным пунктами 12,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В течении 5 рабочих дней со дня направления Комиссией протокола рассмотрения заявок министерство принимает решение о предоставлении ил</w:t>
      </w:r>
      <w:r>
        <w:rPr>
          <w:rFonts w:ascii="Times New Roman" w:hAnsi="Times New Roman" w:cs="Times New Roman"/>
          <w:sz w:val="28"/>
          <w:szCs w:val="28"/>
        </w:rPr>
        <w:t xml:space="preserve">и отказе в предоставлении субсидии получателям субсидии (участникам отбора) (далее - решение) в соответствии с пунктом 24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формирует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подведения итогов отбора в соответствии с подпунктом 10 пункта 25 настоящего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енений</w:t>
      </w:r>
      <w:r>
        <w:t xml:space="preserve">.</w:t>
      </w:r>
      <w:r/>
    </w:p>
    <w:p>
      <w:pPr>
        <w:pStyle w:val="89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уведомляет участников отбора (получателей субсидии) о подведенных итогах отбора после подписания протокола подведения итогов отбора, а также в случае, предусмотренном в абзаце 3 пункта 22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 Основания для отклонени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я заявки на стадии рассмотрения: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несоответствие получателя субсидии (участника отбора) требованиям, установленным в пункте 12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непредставление (непредставление не в полном объеме) документов, указанных в объявлении о проведении отб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ора, установленных</w:t>
      </w:r>
      <w:bookmarkStart w:id="39" w:name="_GoBack"/>
      <w:r/>
      <w:bookmarkEnd w:id="3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подпунктами 1, 3 пункта 14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несоответствие представленных получателем субсидии (участником отбора) заявок и (или) документов требованиям, установленным в объявлении о проведении отбора, согласно пункту 14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недостоверность информации, содержащейся в документах, представленных получателем субсидии (участником отбора) в целях подтверждения соответствия требованиям, установленным Порядком;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подача получателем субсидии (участником отбора) заявки за пределами срока, предусмотренного для подачи заявок для участия в отборе.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Основаниями для отказа получателю субсидии (участнику отбора)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br/>
        <w:t xml:space="preserve">в предоставлении субсидии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является: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несоответствие представленных получателем субсидии (участником субсидии) документов, или непредставление (представление не в полном объеме) указанных документов в соответствии с подпунктами 1, 3 пункта 14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 установление факта недостове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рности представленной получателем субсидии (участникам отбора) информации.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</w:t>
      </w:r>
      <w:r>
        <w:rPr>
          <w:rFonts w:ascii="Times New Roman" w:hAnsi="Times New Roman" w:cs="Times New Roman"/>
          <w:sz w:val="28"/>
          <w:szCs w:val="28"/>
        </w:rPr>
        <w:t xml:space="preserve">Настоящим Порядко</w:t>
      </w:r>
      <w:r>
        <w:rPr>
          <w:rFonts w:ascii="Times New Roman" w:hAnsi="Times New Roman" w:cs="Times New Roman"/>
          <w:sz w:val="28"/>
          <w:szCs w:val="28"/>
        </w:rPr>
        <w:t xml:space="preserve">м предусматриваются следующие положения по взаимодействию с ГИИС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 для рассмотрения заявок министерству предоставляется доступ в ГИИС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«Электронный бюджет»;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ГИИС «Электронный бюджет» используется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твие информационных систем, используемых для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электронной форме»;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запрещается требовать от получателя субсидии (участника отбора) представления документов и информации в целях подтверждения соответст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вия получателя субсидии (участника отбора) требованиям, определенным правовым актом в соответствии с пунктом 12 настоящего Порядка, при наличии соответствующей информации в государственных информационных системах, доступ к которым у министерства имеется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роверка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 (участника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бора)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осуществляется в соответствии с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определенным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правовым актом в соответствии с пунктом 12 настоящего Порядка, автоматически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ГИИС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основании данных государственных информационных систем, в том числе 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использовани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ем единой системы межведомственного электронного взаимодействия (при наличии технической возможности);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подтверждение соответствия получателя субсидии (участника отбора) требованиям, определенным правовым актом в соответствии с пунктом 12 настоящего Поря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дка, в случае отсутствия технической возможности осуществления автоматической проверки в ГИИС «Электронный бюджет» путем проставления в электронном виде получателем субсидии (участником отбора) отметок о соответствии указанным требованиям посредством запол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соответствующих экранных форм веб-интерфейса ГИИС «Электронный бюджет»;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6) формирование получателем субсидии (участником отбора)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электронной форме посредством заполнения соответствующих экранных форм веб-интерфейса ГИИС «Электронный бюджет»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представление в ГИИС «Электронный бюджет» электронных копий документов (документов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 заявка на участие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отборе подписывается усиленной квалифицированной электронной подписью индивидуального предпринимателя, руководителя получателя субсидии (участника отбора) или уполномоченного им лица (для юридических лиц и индивидуальных предпринимателей);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 датой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получателем субсидии (участником отбора) заявки считается день подписания получателем субсидии (участником отбора)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присвоением ей регистрационного номера в ГИИС «Электронный бюджет»;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части определения порядка внесения изменений в объя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вление о проведении отбора, которое осуществляется не позднее наступления даты окончания приема заявок получателей субсидий (участников отбора) с соблюдением следующих условий: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подачи получателями субсидии (участниками отбора) заявок должен быть продл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/>
    </w:p>
    <w:p>
      <w:pPr>
        <w:pStyle w:val="899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внесении изменений в объявление о проведении отбора получателей субсидии (участников отбо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ра) изменение способа отбора получателей субсидии (участников отбора) не допускается;</w:t>
      </w:r>
      <w:r/>
    </w:p>
    <w:p>
      <w:pPr>
        <w:pStyle w:val="899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объявление о проведении отбора получателей субсидии (участников отбора)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наступления даты начала приема заявок в объявление о проведении отбора получателей субсидии (участников отбора) включается положение, предусматривающее право получателей субсидии (участников отбора) внести изменения в заявки;</w:t>
      </w:r>
      <w:r/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субсидии (уч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астники отбора), подавшие заявку, уведомляются о внесении изменений в объявление о проведении отбора получателей субсидий (участников отбора) не позднее дня, следующего за днем внесения изменений в объявление о проведении отбора получателей субсидий, с исп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ользованием системы «Электронный бюджет»;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подведения итогов отбора формируется автоматически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руководителя министерства (уполномоченного им лица)   в системе «Электронный бюджет», а также размещается на официальном сайте министерства не позднее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следующего за днем его подписания.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 К направлениям затрат, на возмещение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предоставляется субсидия, относятся: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приобретение земельного участка;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подготовка территории строительства;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подключение к наружным сетям электроснабжения, водоснабжения, водоотведения, теплоснабжения и газоснабжения;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 выполнение земляных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 разработка проектной документации;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 выполнение строительно-монтажных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 закупка и монтаж оборудования.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 Размер субсидии, предоставляемой получателю субсидии (участнику отбора), определяется как сумма затрат по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аправлениям, предусмотренным пунктом 26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в пределах бюджетных ассигнований, предусмотренных в законе Новосибирской области об областном бюджете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соответствующий финансовый год и плановый период, и лимитов бюдже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тных обязательств на предоставление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Источником финансового обеспечения субсидии являются средства областного бюджета, в том числе средства федерального бюджета, поступившие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областной бюджет на основании соглашения 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едерального бюджета в областной бюджет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Новосибирской области, возникающих при развитии заправочной инфраструктуры компримированного природного газа.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Субсидия предоставляется в соответствии с соглашением,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заключенным министерством с получателем субсидии (участником отбора) (далее – получатель субсидии) в срок, не превышающий двадцати календарных дней, со дня представления полного пакета документов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14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уменьшения 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истерству как получателю бюджетных средств ранее доведенных лимитов бюджетных обязательств, указанных в абзаце десятом пункта 29 настоящего Порядка, приводящего к невозможности предоставления субсидии в размере, определенном в соглашении, министерство в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</w:t>
      </w:r>
      <w:ins w:id="0" w:author="euv" w:date="2025-03-17T03:35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рабочих дней со дня изменения бюджетной росписи уведомляет получателя субсидий в письменной форме или в форме электронного документа (по выбору получателя).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 Заключение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Соглашения в ГИИС «Электронный бюджет»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включает следующие условия: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включен в список получателей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предоставления субсидии является заключенное соглашение о предоставлении субсидии между министерством и получателем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ГИИС «Электронный бюджет», в соответствии с типовыми 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рмами, установленными Министерством финансов Российской Федерации от 30.11.2021 № 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льным предпринимателям, а также физическим лицам» (далее - типовая форма);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признается уклонившимся от заключения соглашения в случае не подписания соглашения в срок, установленн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первом пункта 28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включаются: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предоставления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ранее доведенных до министерства лимитов бюджетных обязате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субсидии,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ополнительное соглашение к соглашению, в том числе соглашение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расторжении соглашения, оформляется в соответствии с типовой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порядок заключения дополнительного соглашения к соглашению, в том числе дополнительного соглашения о расторжении соглашения, определяются в соглашении.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t xml:space="preserve">оглашение подлежит включению условие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t xml:space="preserve"> о том, что в случае уменьшения лимитов бюджетных обязательств, ранее доведенных министерству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br/>
        <w:t xml:space="preserve">на предоставление субсидий, приводящего к невозможности предоставления субсидий в размерах, определенных в соглашении, министерство в течение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br/>
        <w:t xml:space="preserve">трех рабочих дней по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t xml:space="preserve">сле уменьшения указанных лимитов бюджетных обязательств подготавливает проект дополнительного соглашения к соглашению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br/>
        <w:t xml:space="preserve">об уменьшении размера субсидий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t xml:space="preserve"> дополнительное соглашение)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br/>
        <w:t xml:space="preserve">и направляет получателю субсидии проект дополнительного соглашения. Пол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t xml:space="preserve">учатель субсидий подписывает дополнительное соглашение и направляет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br/>
        <w:t xml:space="preserve">его в министерство в течение трех рабочих дней со дня его получения.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t xml:space="preserve">В случае не подписания получателем субсидий проекта дополнительного соглашения в указанный срок соглашение подлежит рас</w:t>
      </w:r>
      <w:r>
        <w:rPr>
          <w:rFonts w:ascii="Times New Roman" w:hAnsi="Times New Roman" w:cs="Times New Roman"/>
          <w:color w:val="000000" w:themeColor="text1"/>
          <w:sz w:val="28"/>
          <w:szCs w:val="22"/>
          <w:highlight w:val="white"/>
        </w:rPr>
        <w:t xml:space="preserve">торжению.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 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альным предпринимателем,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оглашение расторгается с формированием уведомления о расторжении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одностороннем порядке и акта об исполнении обязательств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оглашению.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 реорганизации получателя субсидии, являющегося юридическим лицом, в форме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whit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white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Результатом предоставления субсидии является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остроенных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объектов заправки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требований, установленных пунктом 13 настоящего Порядка. Значение результата предоставления субсидии устанавливается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уровня введенных объектов заправки на территории Новосибирской области определяется по следующей формуле: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r>
    </w:p>
    <w:p>
      <w:pPr>
        <w:pStyle w:val="89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 =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r>
    </w:p>
    <w:p>
      <w:pPr>
        <w:pStyle w:val="89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 - уровень введенных объектов заправки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фактическое количество объектов заправки на территории Новосибирской области, введенных в эксплуатацию в текущем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 количество объектов заправки на территории Новосибирской области, планируемых к вводу в эксплуатацию получателем субсидии (участнико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отбора) в текущем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Количественное значение, введенных в эксплуатацию объектов заправки устанавливается соглашением.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Типом результата предоставления субсидии в соответствии с установленным Министерством финансов Российской Федерации порядком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мониторинга достижения результатов предоставления субсидии является оказание услуг (выполнение работ).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Направление субсидии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ателю осуществляется путем перечисления с лицевого счета министерства, на расчетный счет получателя субсидии, открытый в учреждении Центрального банка Российской Федерации или кредитной организации, не позднее десятого рабочего дня после принятия министерс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твом решения о предоставлении субсидии, но не позднее тридцатого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99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 Требования к отчетности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99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 Получатели субсидии осуществляют подготовку и направляют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министерство посредством ГИИС «Электронный бюджет» следующие отчеты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мам, определенным типовым соглашением, установленным Министерством финансов Российской Федерации, в сроки, установленные министерством (но не реже одного раза в квартал)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о достижении значений результата, указанного в абзаце первом пункта 30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об осуществлении расходов, источником финансового обеспечения которых является субсидия.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33. Получатели субсидии несут ответственность за достоверность представляемых в отчетности сведений.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 Министерство осуществляет проверку отчетов в течен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пяти рабочих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их поступления по результатам которой: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принимает отчет;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возвращает отчет получателю субсидии на доработку при наличии замечаний. Получатель субсидии дорабатывает отчет в течение пяти рабочих дней со дня его получения и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дставляет в министерство 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ГИИС «Электронный бюджет» доработанный отчет для проведения повторной проверки.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IV. Требования об осуществлении контроля (мониторинга)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за соблюдением условий и порядка предоставления субсидии и ответственность за их нарушения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Министерст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 осуществляет проверку соблюдения порядка и условий предоставления субсидии получателю субсидии, в том числе в части достижения результатов предоставления субсидии. Орган государственного финансового контроля осуществляет проверку соблюдения порядка и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ловий предоставления субсидии получателю субсидии в соответствии со статьями 268.1 и 269.2 Бюджетного кодекса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Министерство осуществляет проведения мониторинга достижения результатов предоставления субсидии исходя из достижения значени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дивидуальным предпринимателям, физическим лицам - производителям товаров, работ, услуг» (далее - приказ № 53н).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проведения мониторинга министерство ежегодно формирует и утверждает одновременно с заключением соглашения план мероприятий по достижению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результатов предоставления субсидии, в порядке и по форме, установленным приказом № 53н.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Мониторинг проводится в отношении каждого события, отражающего срок завершения мероприятия по получению результата предоставления субсидии, в течении всего периода,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становленного для достижения конечного значения результата предоставления субсидии.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36. Получатель субсидии несет ответственность за нарушение условий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 xml:space="preserve">и порядка предоставления субсидии, установленных настоящим Порядком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 xml:space="preserve">и соглашением.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37. За нарушение услов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ий и порядка предоставления субсидии предусматривается возврат средств субсидии в доход областного бюджета в случае нарушения получателем субсидии условий, установленных при предоставлении субсидии, выявленного в том числе по фактам проверок, проведенных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инистерством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органами государственного финансового контроля.</w:t>
      </w:r>
      <w:bookmarkStart w:id="57" w:name="undefined"/>
      <w:r/>
      <w:bookmarkEnd w:id="57"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нарушения получателем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условий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установленных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предоставлении субсидии, выявленного по фактам проверок, проведенных министерством и органом государственного финансового контроля, в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значений результата, указанного в абзаце первом пункта 3</w:t>
      </w:r>
      <w:ins w:id="1" w:author="euv" w:date="2025-03-17T03:45:00Z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0</w:t>
        </w:r>
      </w:ins>
      <w:del w:id="2" w:author="euv" w:date="2025-03-17T03:45:00Z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delText xml:space="preserve">1</w:delText>
        </w:r>
      </w:del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Порядка, а также при наличии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остатков субсидии, образовавшихся на начало очередного года, следующего за отчетным годом, потребность в которых получателем субсидии не подтверждена, министерство в течение десяти рабочих дней со дня установления факта нарушения либо выявления наличия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азанных остатков субсидии письменно направляет получателю субсидии требование о возврате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Получатель субсидии обязан обеспечить возврат субсидии в областной бюджет в объеме и в срок, установленные в требовании о возврате субсидии.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В случае не возв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рата денежных средств, полученных в виде субсидии, взыскание указанных средств осуществляется в судебном порядке 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с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Возврат средств субсидии в доход областного бюджета в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результата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едоставления субсидии, указанного в абзаце первом пункта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 размере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), рассчитывается по формуле: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8"/>
        </w:rPr>
        <w:t xml:space="preserve"> = (V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субсидий</w:t>
      </w:r>
      <w:r>
        <w:rPr>
          <w:rFonts w:ascii="Times New Roman" w:hAnsi="Times New Roman" w:cs="Times New Roman"/>
          <w:sz w:val="28"/>
          <w:szCs w:val="28"/>
        </w:rPr>
        <w:t xml:space="preserve"> * K) * 0,1,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субсидий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отчетном финансовом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(K)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= 1 - </w:t>
      </w: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 о предоставлении субсидии (дополнительным соглашением к соглашению о предоставлении субсидии).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Получатель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субсидии осуществляет добровольный возврат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значения результата предоставления субсидии за отчетный финансовый год в доход бюджета Новосибирской области в течение тридцати календарных дней после дня получения требования об обеспечении возврата объема средств за отчетный финансовый год.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14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Caption Char"/>
    <w:basedOn w:val="751"/>
    <w:link w:val="749"/>
    <w:uiPriority w:val="99"/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Название объекта Знак"/>
    <w:link w:val="751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0"/>
    <w:next w:val="700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Заголовок Знак"/>
    <w:link w:val="739"/>
    <w:uiPriority w:val="10"/>
    <w:rPr>
      <w:sz w:val="48"/>
      <w:szCs w:val="48"/>
    </w:rPr>
  </w:style>
  <w:style w:type="paragraph" w:styleId="741">
    <w:name w:val="Subtitle"/>
    <w:basedOn w:val="700"/>
    <w:next w:val="700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0"/>
    <w:next w:val="700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0"/>
    <w:next w:val="700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0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link w:val="747"/>
    <w:uiPriority w:val="99"/>
  </w:style>
  <w:style w:type="paragraph" w:styleId="749">
    <w:name w:val="Footer"/>
    <w:basedOn w:val="70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00"/>
    <w:next w:val="700"/>
    <w:link w:val="72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 w:themeColor="hyperlink"/>
      <w:u w:val="single"/>
    </w:rPr>
  </w:style>
  <w:style w:type="paragraph" w:styleId="880">
    <w:name w:val="footnote text"/>
    <w:basedOn w:val="70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0"/>
    <w:next w:val="700"/>
    <w:uiPriority w:val="39"/>
    <w:unhideWhenUsed/>
    <w:pPr>
      <w:spacing w:after="57"/>
    </w:pPr>
  </w:style>
  <w:style w:type="paragraph" w:styleId="88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0"/>
    <w:next w:val="700"/>
    <w:uiPriority w:val="99"/>
    <w:unhideWhenUsed/>
    <w:pPr>
      <w:spacing w:after="0"/>
    </w:pPr>
  </w:style>
  <w:style w:type="paragraph" w:styleId="897">
    <w:name w:val="No Spacing"/>
    <w:basedOn w:val="700"/>
    <w:uiPriority w:val="1"/>
    <w:qFormat/>
    <w:pPr>
      <w:spacing w:after="0" w:line="240" w:lineRule="auto"/>
    </w:pPr>
  </w:style>
  <w:style w:type="paragraph" w:styleId="898">
    <w:name w:val="List Paragraph"/>
    <w:basedOn w:val="700"/>
    <w:uiPriority w:val="34"/>
    <w:qFormat/>
    <w:pPr>
      <w:contextualSpacing/>
      <w:ind w:left="720"/>
    </w:pPr>
  </w:style>
  <w:style w:type="paragraph" w:styleId="899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paragraph" w:styleId="900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b/>
      <w:szCs w:val="20"/>
      <w:lang w:eastAsia="ru-RU"/>
    </w:rPr>
  </w:style>
  <w:style w:type="character" w:styleId="901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02">
    <w:name w:val="annotation text"/>
    <w:basedOn w:val="700"/>
    <w:link w:val="903"/>
    <w:uiPriority w:val="99"/>
    <w:unhideWhenUsed/>
    <w:pPr>
      <w:spacing w:line="240" w:lineRule="auto"/>
    </w:pPr>
    <w:rPr>
      <w:sz w:val="20"/>
      <w:szCs w:val="20"/>
    </w:rPr>
  </w:style>
  <w:style w:type="character" w:styleId="903" w:customStyle="1">
    <w:name w:val="Текст примечания Знак"/>
    <w:basedOn w:val="710"/>
    <w:link w:val="902"/>
    <w:uiPriority w:val="99"/>
    <w:rPr>
      <w:sz w:val="20"/>
      <w:szCs w:val="20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b/>
      <w:bCs/>
      <w:sz w:val="20"/>
      <w:szCs w:val="20"/>
    </w:rPr>
  </w:style>
  <w:style w:type="paragraph" w:styleId="906">
    <w:name w:val="Revision"/>
    <w:hidden/>
    <w:uiPriority w:val="99"/>
    <w:semiHidden/>
    <w:pPr>
      <w:spacing w:after="0" w:line="240" w:lineRule="auto"/>
    </w:pPr>
  </w:style>
  <w:style w:type="paragraph" w:styleId="907">
    <w:name w:val="Balloon Text"/>
    <w:basedOn w:val="700"/>
    <w:link w:val="90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8" w:customStyle="1">
    <w:name w:val="Текст выноски Знак"/>
    <w:basedOn w:val="710"/>
    <w:link w:val="907"/>
    <w:uiPriority w:val="99"/>
    <w:semiHidden/>
    <w:rPr>
      <w:rFonts w:ascii="Segoe UI" w:hAnsi="Segoe UI" w:cs="Segoe UI"/>
      <w:sz w:val="18"/>
      <w:szCs w:val="18"/>
    </w:rPr>
  </w:style>
  <w:style w:type="paragraph" w:styleId="909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C529-B34A-47BD-A3EA-447F88E4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 Владимировна</dc:creator>
  <cp:revision>60</cp:revision>
  <dcterms:created xsi:type="dcterms:W3CDTF">2024-09-09T10:22:00Z</dcterms:created>
  <dcterms:modified xsi:type="dcterms:W3CDTF">2025-03-17T08:19:07Z</dcterms:modified>
</cp:coreProperties>
</file>