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6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86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</w:pPr>
      <w:r>
        <w:t xml:space="preserve">ПРИКАЗ</w:t>
      </w:r>
      <w:r/>
    </w:p>
    <w:p>
      <w:pPr>
        <w:pStyle w:val="883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8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</w:t>
            </w:r>
            <w:r>
              <w:rPr>
                <w:sz w:val="28"/>
              </w:rPr>
              <w:t xml:space="preserve">_</w:t>
            </w:r>
            <w:r>
              <w:rPr>
                <w:sz w:val="28"/>
              </w:rPr>
              <w:t xml:space="preserve">_20</w:t>
            </w:r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5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83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в приказ министерства экономического развития Новосибирской области от </w:t>
      </w:r>
      <w:r>
        <w:rPr>
          <w:b/>
          <w:sz w:val="28"/>
          <w:szCs w:val="28"/>
        </w:rPr>
        <w:t xml:space="preserve">01.04.2016 № 36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оложения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конкурсной комиссии 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орядке о</w:t>
      </w:r>
      <w:r>
        <w:rPr>
          <w:b/>
          <w:sz w:val="28"/>
          <w:szCs w:val="28"/>
        </w:rPr>
        <w:t xml:space="preserve">тбора кандидатов в 1/4 состава О</w:t>
      </w:r>
      <w:r>
        <w:rPr>
          <w:b/>
          <w:sz w:val="28"/>
          <w:szCs w:val="28"/>
        </w:rPr>
        <w:t xml:space="preserve">бщественного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овета при министерстве экономического развития</w:t>
      </w:r>
      <w:r>
        <w:rPr>
          <w:b/>
          <w:sz w:val="28"/>
          <w:szCs w:val="28"/>
        </w:rPr>
        <w:t xml:space="preserve"> Новосибирской области и </w:t>
      </w:r>
      <w:r>
        <w:rPr>
          <w:b/>
          <w:sz w:val="28"/>
          <w:szCs w:val="28"/>
        </w:rPr>
        <w:t xml:space="preserve">сос</w:t>
      </w:r>
      <w:r>
        <w:rPr>
          <w:b/>
          <w:sz w:val="28"/>
          <w:szCs w:val="28"/>
        </w:rPr>
        <w:t xml:space="preserve">тава комиссии</w:t>
      </w:r>
      <w:r>
        <w:rPr>
          <w:b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Style w:val="891"/>
          <w:rFonts w:eastAsiaTheme="minorHAnsi"/>
          <w:b/>
          <w:sz w:val="28"/>
          <w:szCs w:val="28"/>
        </w:rPr>
      </w:pPr>
      <w:r>
        <w:rPr>
          <w:rStyle w:val="891"/>
          <w:rFonts w:eastAsiaTheme="minorHAnsi"/>
          <w:b/>
          <w:sz w:val="28"/>
          <w:szCs w:val="28"/>
        </w:rPr>
        <w:t xml:space="preserve">П</w:t>
      </w:r>
      <w:r>
        <w:rPr>
          <w:rStyle w:val="891"/>
          <w:rFonts w:eastAsiaTheme="minorHAnsi"/>
          <w:b/>
          <w:sz w:val="28"/>
          <w:szCs w:val="28"/>
        </w:rPr>
        <w:t xml:space="preserve">риказываю:</w:t>
      </w:r>
      <w:r>
        <w:rPr>
          <w:rStyle w:val="891"/>
          <w:rFonts w:eastAsiaTheme="minorHAnsi"/>
          <w:b/>
          <w:sz w:val="28"/>
          <w:szCs w:val="28"/>
        </w:rPr>
      </w:r>
      <w:r>
        <w:rPr>
          <w:rStyle w:val="891"/>
          <w:rFonts w:eastAsiaTheme="minorHAnsi"/>
          <w:b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</w:t>
      </w:r>
      <w:r>
        <w:rPr>
          <w:rFonts w:ascii="Times New Roman" w:hAnsi="Times New Roman" w:cs="Times New Roman"/>
          <w:sz w:val="28"/>
          <w:szCs w:val="28"/>
        </w:rPr>
        <w:t xml:space="preserve">ести </w:t>
      </w:r>
      <w:r>
        <w:rPr>
          <w:rFonts w:ascii="Times New Roman" w:hAnsi="Times New Roman" w:cs="Times New Roman"/>
          <w:sz w:val="28"/>
          <w:szCs w:val="28"/>
        </w:rPr>
        <w:t xml:space="preserve">в приказ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 от 01.04.2016 № 36 «Об утверждени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орядке о</w:t>
      </w:r>
      <w:r>
        <w:rPr>
          <w:rFonts w:ascii="Times New Roman" w:hAnsi="Times New Roman" w:cs="Times New Roman"/>
          <w:sz w:val="28"/>
          <w:szCs w:val="28"/>
        </w:rPr>
        <w:t xml:space="preserve">тбора кандидатов в 1/4 состава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овета при министерстве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сос</w:t>
      </w:r>
      <w:r>
        <w:rPr>
          <w:rFonts w:ascii="Times New Roman" w:hAnsi="Times New Roman" w:cs="Times New Roman"/>
          <w:sz w:val="28"/>
          <w:szCs w:val="28"/>
        </w:rPr>
        <w:t xml:space="preserve">тава комиссии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приказов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15.02.2019 № 27, от 20.06.202</w:t>
      </w:r>
      <w:r>
        <w:rPr>
          <w:rFonts w:ascii="Times New Roman" w:hAnsi="Times New Roman" w:cs="Times New Roman"/>
          <w:sz w:val="28"/>
          <w:szCs w:val="28"/>
        </w:rPr>
        <w:t xml:space="preserve">2 № 77, от 16.09.2022 № 136,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15.12.2023 № 181</w:t>
      </w:r>
      <w:r>
        <w:rPr>
          <w:rFonts w:ascii="Times New Roman" w:hAnsi="Times New Roman" w:cs="Times New Roman"/>
          <w:sz w:val="28"/>
          <w:szCs w:val="28"/>
        </w:rPr>
        <w:t xml:space="preserve">)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отбору кандидатов в </w:t>
      </w:r>
      <w:r>
        <w:rPr>
          <w:rFonts w:ascii="Times New Roman" w:hAnsi="Times New Roman" w:cs="Times New Roman"/>
          <w:sz w:val="28"/>
          <w:szCs w:val="28"/>
        </w:rPr>
        <w:t xml:space="preserve">1/4 </w:t>
      </w:r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 при министерстве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 Ввести в состав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Винникову Анну Сергеевну, заместителя министра – начальник</w:t>
      </w:r>
      <w:ins w:id="0" w:author="keka" w:date="2025-07-15T02:46:29Z" oouserid="keka">
        <w:r>
          <w:rPr>
            <w:rFonts w:ascii="Times New Roman" w:hAnsi="Times New Roman" w:cs="Times New Roman"/>
            <w:sz w:val="28"/>
            <w:szCs w:val="28"/>
          </w:rPr>
          <w:t xml:space="preserve">а</w:t>
        </w:r>
      </w:ins>
      <w:r>
        <w:rPr>
          <w:rFonts w:ascii="Times New Roman" w:hAnsi="Times New Roman" w:cs="Times New Roman"/>
          <w:sz w:val="28"/>
          <w:szCs w:val="28"/>
        </w:rPr>
        <w:t xml:space="preserve"> управления маркетинга региона, внешнеэкономической деятельности и туризма министерства экономического развития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секретарем </w:t>
      </w:r>
      <w:r>
        <w:rPr>
          <w:rFonts w:ascii="Times New Roman" w:hAnsi="Times New Roman" w:cs="Times New Roman"/>
          <w:sz w:val="28"/>
          <w:szCs w:val="28"/>
        </w:rPr>
        <w:t xml:space="preserve">комиссии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contextualSpacing/>
        <w:ind w:firstLine="70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Вывести из состава конкурсной комиссии Павлову А.А.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contextualSpacing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Style w:val="90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91"/>
        <w:gridCol w:w="2631"/>
      </w:tblGrid>
      <w:tr>
        <w:tblPrEx/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contextualSpacing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Законнова Е.И.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7" w:h="16840" w:orient="portrait"/>
          <w:pgMar w:top="1276" w:right="567" w:bottom="851" w:left="1418" w:header="709" w:footer="72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238-67-57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5792"/>
        <w:gridCol w:w="4130"/>
      </w:tblGrid>
      <w:tr>
        <w:tblPrEx/>
        <w:trPr/>
        <w:tc>
          <w:tcPr>
            <w:tcW w:w="5920" w:type="dxa"/>
            <w:textDirection w:val="lrTb"/>
            <w:noWrap w:val="false"/>
          </w:tcPr>
          <w:p>
            <w:pPr>
              <w:pStyle w:val="883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– начальник управления маркетинга региона, внешнеэкономической деятельности и туризма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1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А.С. Винникова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20" w:type="dxa"/>
            <w:textDirection w:val="lrTb"/>
            <w:noWrap w:val="false"/>
          </w:tcPr>
          <w:p>
            <w:pPr>
              <w:pStyle w:val="883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  <w:pPrChange w:id="1" w:author="keka" w:date="2025-07-15T02:47:04Z" oouserid="keka">
                <w:pPr>
                  <w:pStyle w:val="883"/>
                  <w:spacing w:line="240" w:lineRule="auto"/>
                  <w:shd w:val="clear" w:color="auto" w:fill="auto"/>
                  <w:tabs>
                    <w:tab w:val="left" w:pos="5410" w:leader="none"/>
                  </w:tabs>
                </w:pPr>
              </w:pPrChange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3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  <w:pPrChange w:id="2" w:author="keka" w:date="2025-07-15T02:47:04Z" oouserid="keka">
                <w:pPr>
                  <w:pStyle w:val="883"/>
                  <w:spacing w:line="240" w:lineRule="auto"/>
                  <w:shd w:val="clear" w:color="auto" w:fill="auto"/>
                  <w:tabs>
                    <w:tab w:val="left" w:pos="5410" w:leader="none"/>
                  </w:tabs>
                </w:pPr>
              </w:pPrChange>
            </w:pPr>
            <w:r>
              <w:rPr>
                <w:sz w:val="28"/>
                <w:szCs w:val="28"/>
              </w:rPr>
              <w:t xml:space="preserve">Начальник управления финансовой, кадровой и организационной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1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Тукмачева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20" w:type="dxa"/>
            <w:vMerge w:val="restart"/>
            <w:textDirection w:val="lrTb"/>
            <w:noWrap w:val="false"/>
          </w:tcPr>
          <w:p>
            <w:pPr>
              <w:pStyle w:val="883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83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83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отдела правого обеспечения</w:t>
            </w:r>
            <w:r>
              <w:rPr>
                <w:sz w:val="28"/>
                <w:szCs w:val="28"/>
              </w:rPr>
            </w:r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Н.Г. Телегина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«____» __________2025 года</w:t>
            </w:r>
            <w:r/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Style w:val="88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отдела правового обеспечения: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НПА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_______________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sectPr>
      <w:footnotePr/>
      <w:endnotePr/>
      <w:type w:val="nextPage"/>
      <w:pgSz w:w="11907" w:h="16840" w:orient="portrait"/>
      <w:pgMar w:top="851" w:right="567" w:bottom="737" w:left="1418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04441829"/>
      <w:docPartObj>
        <w:docPartGallery w:val="Page Numbers (Top of Page)"/>
        <w:docPartUnique w:val="true"/>
      </w:docPartObj>
      <w:rPr/>
    </w:sdtPr>
    <w:sdtContent>
      <w:p>
        <w:pPr>
          <w:pStyle w:val="89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5"/>
    <w:link w:val="874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3"/>
    <w:next w:val="873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5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3"/>
    <w:next w:val="873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5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3"/>
    <w:next w:val="873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5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3"/>
    <w:next w:val="873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5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3"/>
    <w:next w:val="873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5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3"/>
    <w:next w:val="873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5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3"/>
    <w:next w:val="873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3"/>
    <w:next w:val="873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5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3"/>
    <w:next w:val="873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5"/>
    <w:link w:val="718"/>
    <w:uiPriority w:val="10"/>
    <w:rPr>
      <w:sz w:val="48"/>
      <w:szCs w:val="48"/>
    </w:rPr>
  </w:style>
  <w:style w:type="paragraph" w:styleId="720">
    <w:name w:val="Subtitle"/>
    <w:basedOn w:val="873"/>
    <w:next w:val="873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5"/>
    <w:link w:val="720"/>
    <w:uiPriority w:val="11"/>
    <w:rPr>
      <w:sz w:val="24"/>
      <w:szCs w:val="24"/>
    </w:rPr>
  </w:style>
  <w:style w:type="paragraph" w:styleId="722">
    <w:name w:val="Quote"/>
    <w:basedOn w:val="873"/>
    <w:next w:val="873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3"/>
    <w:next w:val="873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5"/>
    <w:link w:val="894"/>
    <w:uiPriority w:val="99"/>
  </w:style>
  <w:style w:type="character" w:styleId="727">
    <w:name w:val="Footer Char"/>
    <w:basedOn w:val="875"/>
    <w:link w:val="896"/>
    <w:uiPriority w:val="99"/>
  </w:style>
  <w:style w:type="paragraph" w:styleId="728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896"/>
    <w:uiPriority w:val="99"/>
  </w:style>
  <w:style w:type="table" w:styleId="730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5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5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link w:val="885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character" w:styleId="878" w:customStyle="1">
    <w:name w:val="Основной текст (2)_"/>
    <w:basedOn w:val="875"/>
    <w:link w:val="882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79" w:customStyle="1">
    <w:name w:val="Основной текст_"/>
    <w:basedOn w:val="875"/>
    <w:link w:val="883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80" w:customStyle="1">
    <w:name w:val="Основной текст (3)_"/>
    <w:basedOn w:val="875"/>
    <w:link w:val="884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81" w:customStyle="1">
    <w:name w:val="Основной текст + 56 pt;Интервал -1 pt"/>
    <w:basedOn w:val="879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82" w:customStyle="1">
    <w:name w:val="Основной текст (2)"/>
    <w:basedOn w:val="873"/>
    <w:link w:val="878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83" w:customStyle="1">
    <w:name w:val="Основной текст1"/>
    <w:basedOn w:val="873"/>
    <w:link w:val="879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84" w:customStyle="1">
    <w:name w:val="Основной текст (3)"/>
    <w:basedOn w:val="873"/>
    <w:link w:val="880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85" w:customStyle="1">
    <w:name w:val="Заголовок 1 Знак"/>
    <w:basedOn w:val="875"/>
    <w:link w:val="87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86">
    <w:name w:val="Body Text"/>
    <w:basedOn w:val="873"/>
    <w:link w:val="887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87" w:customStyle="1">
    <w:name w:val="Основной текст Знак"/>
    <w:basedOn w:val="875"/>
    <w:link w:val="886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88">
    <w:name w:val="Table Grid"/>
    <w:basedOn w:val="876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9">
    <w:name w:val="Balloon Text"/>
    <w:basedOn w:val="873"/>
    <w:link w:val="890"/>
    <w:uiPriority w:val="99"/>
    <w:semiHidden/>
    <w:unhideWhenUsed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75"/>
    <w:link w:val="889"/>
    <w:uiPriority w:val="99"/>
    <w:semiHidden/>
    <w:rPr>
      <w:rFonts w:ascii="Tahoma" w:hAnsi="Tahoma" w:cs="Tahoma"/>
      <w:sz w:val="16"/>
      <w:szCs w:val="16"/>
    </w:rPr>
  </w:style>
  <w:style w:type="character" w:styleId="891" w:customStyle="1">
    <w:name w:val="Основной текст + Интервал 3 pt"/>
    <w:basedOn w:val="87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92">
    <w:name w:val="List Paragraph"/>
    <w:basedOn w:val="873"/>
    <w:uiPriority w:val="34"/>
    <w:qFormat/>
    <w:pPr>
      <w:contextualSpacing/>
      <w:ind w:left="720"/>
    </w:pPr>
  </w:style>
  <w:style w:type="paragraph" w:styleId="893" w:customStyle="1">
    <w:name w:val="Основной текст2"/>
    <w:basedOn w:val="873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894">
    <w:name w:val="Header"/>
    <w:basedOn w:val="873"/>
    <w:link w:val="8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5" w:customStyle="1">
    <w:name w:val="Верхний колонтитул Знак"/>
    <w:basedOn w:val="875"/>
    <w:link w:val="894"/>
    <w:uiPriority w:val="99"/>
  </w:style>
  <w:style w:type="paragraph" w:styleId="896">
    <w:name w:val="Footer"/>
    <w:basedOn w:val="873"/>
    <w:link w:val="8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7" w:customStyle="1">
    <w:name w:val="Нижний колонтитул Знак"/>
    <w:basedOn w:val="875"/>
    <w:link w:val="896"/>
    <w:uiPriority w:val="99"/>
  </w:style>
  <w:style w:type="paragraph" w:styleId="898" w:customStyle="1">
    <w:name w:val="ConsPlusNormal"/>
    <w:pPr>
      <w:jc w:val="left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99">
    <w:name w:val="annotation reference"/>
    <w:basedOn w:val="875"/>
    <w:uiPriority w:val="99"/>
    <w:semiHidden/>
    <w:unhideWhenUsed/>
    <w:rPr>
      <w:sz w:val="16"/>
      <w:szCs w:val="16"/>
    </w:rPr>
  </w:style>
  <w:style w:type="table" w:styleId="900" w:customStyle="1">
    <w:name w:val="Сетка таблицы1"/>
    <w:basedOn w:val="876"/>
    <w:next w:val="888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3BC6-C2A9-4E23-BB72-3857CE2C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revision>8</cp:revision>
  <dcterms:created xsi:type="dcterms:W3CDTF">2022-06-08T04:43:00Z</dcterms:created>
  <dcterms:modified xsi:type="dcterms:W3CDTF">2025-07-15T11:04:40Z</dcterms:modified>
</cp:coreProperties>
</file>