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4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74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2"/>
      </w:pPr>
      <w:r>
        <w:t xml:space="preserve">ПРИКАЗ</w:t>
      </w:r>
      <w:r/>
    </w:p>
    <w:p>
      <w:pPr>
        <w:pStyle w:val="871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76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</w:rPr>
              <w:t xml:space="preserve">_20</w:t>
            </w:r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5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71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экономического развития Новосибирской области от </w:t>
      </w:r>
      <w:r>
        <w:rPr>
          <w:b/>
          <w:sz w:val="28"/>
          <w:szCs w:val="28"/>
        </w:rPr>
        <w:t xml:space="preserve">12.05.2016 № 52 «</w:t>
      </w:r>
      <w:r>
        <w:rPr>
          <w:b/>
          <w:sz w:val="28"/>
          <w:szCs w:val="28"/>
        </w:rPr>
        <w:t xml:space="preserve">О создании Общественного с</w:t>
      </w:r>
      <w:r>
        <w:rPr>
          <w:b/>
          <w:sz w:val="28"/>
          <w:szCs w:val="28"/>
        </w:rPr>
        <w:t xml:space="preserve">овета при министерстве экономического развития Новосибирской области»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rPr>
          <w:rStyle w:val="879"/>
          <w:rFonts w:eastAsiaTheme="minorHAnsi"/>
          <w:b/>
          <w:sz w:val="28"/>
          <w:szCs w:val="28"/>
        </w:rPr>
      </w:pPr>
      <w:r>
        <w:rPr>
          <w:rStyle w:val="879"/>
          <w:rFonts w:eastAsiaTheme="minorHAnsi"/>
          <w:b/>
          <w:sz w:val="28"/>
          <w:szCs w:val="28"/>
        </w:rPr>
        <w:t xml:space="preserve">П</w:t>
      </w:r>
      <w:r>
        <w:rPr>
          <w:rStyle w:val="879"/>
          <w:rFonts w:eastAsiaTheme="minorHAnsi"/>
          <w:b/>
          <w:sz w:val="28"/>
          <w:szCs w:val="28"/>
        </w:rPr>
        <w:t xml:space="preserve">риказываю:</w:t>
      </w:r>
      <w:r>
        <w:rPr>
          <w:rStyle w:val="879"/>
          <w:rFonts w:eastAsiaTheme="minorHAnsi"/>
          <w:b/>
          <w:sz w:val="28"/>
          <w:szCs w:val="28"/>
        </w:rPr>
      </w:r>
      <w:r>
        <w:rPr>
          <w:rStyle w:val="879"/>
          <w:rFonts w:eastAsiaTheme="minorHAnsi"/>
          <w:b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приказ министерства экономического развития Новосибирской области от 12.05.2016 № 52 «О создании Общественного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овета при министерстве экономического развития Новосибирской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приказов министерства экономического развития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 15.02.2019 № 28, от 20.06.2022 № 78, от 16.09.2022 № 137,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 15.12.2023 № 181, от 08.02.2024 № 19-НПА, от 22.11.2024 № 185-НПА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Законновой Е.И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Рус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алимовой К.А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В пункте 4 слова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Павловой А.А.» заменить словами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Винниковой А.С.».</w:t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</w:p>
    <w:p>
      <w:pPr>
        <w:ind w:firstLine="0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91"/>
        <w:gridCol w:w="2631"/>
      </w:tblGrid>
      <w:tr>
        <w:tblPrEx/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Законнова Е.И.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238-67-57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7" w:h="16840" w:orient="portrait"/>
          <w:pgMar w:top="1134" w:right="567" w:bottom="993" w:left="1418" w:header="720" w:footer="72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792"/>
        <w:gridCol w:w="4130"/>
      </w:tblGrid>
      <w:tr>
        <w:tblPrEx/>
        <w:trPr/>
        <w:tc>
          <w:tcPr>
            <w:tcW w:w="5920" w:type="dxa"/>
            <w:textDirection w:val="lrTb"/>
            <w:noWrap w:val="false"/>
          </w:tcPr>
          <w:p>
            <w:pPr>
              <w:pStyle w:val="87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начальник управления маркетинга региона, внешнеэкономической деятельности и туризма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А.С. Винникова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20" w:type="dxa"/>
            <w:textDirection w:val="lrTb"/>
            <w:noWrap w:val="false"/>
          </w:tcPr>
          <w:p>
            <w:pPr>
              <w:pStyle w:val="87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  <w:pPrChange w:id="0" w:author="keka" w:date="2025-07-15T02:47:04Z" oouserid="keka">
                <w:pPr>
                  <w:pStyle w:val="871"/>
                  <w:spacing w:line="240" w:lineRule="auto"/>
                  <w:shd w:val="clear" w:color="auto" w:fill="auto"/>
                  <w:tabs>
                    <w:tab w:val="left" w:pos="5410" w:leader="none"/>
                  </w:tabs>
                </w:pPr>
              </w:pPrChange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  <w:pPrChange w:id="1" w:author="keka" w:date="2025-07-15T02:47:04Z" oouserid="keka">
                <w:pPr>
                  <w:pStyle w:val="871"/>
                  <w:spacing w:line="240" w:lineRule="auto"/>
                  <w:shd w:val="clear" w:color="auto" w:fill="auto"/>
                  <w:tabs>
                    <w:tab w:val="left" w:pos="5410" w:leader="none"/>
                  </w:tabs>
                </w:pPr>
              </w:pPrChange>
            </w:pPr>
            <w:r>
              <w:rPr>
                <w:sz w:val="28"/>
                <w:szCs w:val="28"/>
              </w:rPr>
              <w:t xml:space="preserve">Начальник управления финансовой, кадровой и организационной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Тукмачева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20" w:type="dxa"/>
            <w:vMerge w:val="restart"/>
            <w:textDirection w:val="lrTb"/>
            <w:noWrap w:val="false"/>
          </w:tcPr>
          <w:p>
            <w:pPr>
              <w:pStyle w:val="87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7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отдела правого обеспечения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Н.Г. Телегина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«____» __________2025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отдела правового обеспечения: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sectPr>
      <w:footnotePr/>
      <w:endnotePr/>
      <w:type w:val="nextPage"/>
      <w:pgSz w:w="11907" w:h="16840" w:orient="portrait"/>
      <w:pgMar w:top="1134" w:right="567" w:bottom="993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22448554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  <w:rPr>
            <w:ins w:id="2" w:author="Антонова Екатерина Александровна" w:date="2022-06-07T15:24:00Z"/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ins w:id="3" w:author="Антонова Екатерина Александровна" w:date="2022-06-07T15:24:00Z"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ins>
        <w:ins w:id="4" w:author="Антонова Екатерина Александровна" w:date="2022-06-07T15:24:00Z">
          <w:r>
            <w:rPr>
              <w:rFonts w:ascii="Times New Roman" w:hAnsi="Times New Roman" w:cs="Times New Roman"/>
              <w:sz w:val="20"/>
              <w:szCs w:val="20"/>
            </w:rPr>
          </w:r>
        </w:ins>
        <w:ins w:id="5" w:author="Антонова Екатерина Александровна" w:date="2022-06-07T15:24:00Z">
          <w:r>
            <w:rPr>
              <w:rFonts w:ascii="Times New Roman" w:hAnsi="Times New Roman" w:cs="Times New Roman"/>
              <w:sz w:val="20"/>
              <w:szCs w:val="20"/>
            </w:rPr>
          </w:r>
        </w:ins>
      </w:p>
    </w:sdtContent>
  </w:sdt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63"/>
    <w:link w:val="862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1"/>
    <w:next w:val="861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basedOn w:val="863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3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3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3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3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3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1"/>
    <w:next w:val="861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1"/>
    <w:next w:val="861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3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1"/>
    <w:next w:val="861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3"/>
    <w:link w:val="706"/>
    <w:uiPriority w:val="10"/>
    <w:rPr>
      <w:sz w:val="48"/>
      <w:szCs w:val="48"/>
    </w:rPr>
  </w:style>
  <w:style w:type="paragraph" w:styleId="708">
    <w:name w:val="Subtitle"/>
    <w:basedOn w:val="861"/>
    <w:next w:val="861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3"/>
    <w:link w:val="708"/>
    <w:uiPriority w:val="11"/>
    <w:rPr>
      <w:sz w:val="24"/>
      <w:szCs w:val="24"/>
    </w:rPr>
  </w:style>
  <w:style w:type="paragraph" w:styleId="710">
    <w:name w:val="Quote"/>
    <w:basedOn w:val="861"/>
    <w:next w:val="86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1"/>
    <w:next w:val="86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3"/>
    <w:link w:val="882"/>
    <w:uiPriority w:val="99"/>
  </w:style>
  <w:style w:type="character" w:styleId="715">
    <w:name w:val="Footer Char"/>
    <w:basedOn w:val="863"/>
    <w:link w:val="884"/>
    <w:uiPriority w:val="99"/>
  </w:style>
  <w:style w:type="paragraph" w:styleId="71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84"/>
    <w:uiPriority w:val="99"/>
  </w:style>
  <w:style w:type="table" w:styleId="718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3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3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paragraph" w:styleId="862">
    <w:name w:val="Heading 1"/>
    <w:basedOn w:val="861"/>
    <w:next w:val="861"/>
    <w:link w:val="873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character" w:styleId="866" w:customStyle="1">
    <w:name w:val="Основной текст (2)_"/>
    <w:basedOn w:val="863"/>
    <w:link w:val="870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67" w:customStyle="1">
    <w:name w:val="Основной текст_"/>
    <w:basedOn w:val="863"/>
    <w:link w:val="871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68" w:customStyle="1">
    <w:name w:val="Основной текст (3)_"/>
    <w:basedOn w:val="863"/>
    <w:link w:val="872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69" w:customStyle="1">
    <w:name w:val="Основной текст + 56 pt;Интервал -1 pt"/>
    <w:basedOn w:val="867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70" w:customStyle="1">
    <w:name w:val="Основной текст (2)"/>
    <w:basedOn w:val="861"/>
    <w:link w:val="866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71" w:customStyle="1">
    <w:name w:val="Основной текст1"/>
    <w:basedOn w:val="861"/>
    <w:link w:val="867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72" w:customStyle="1">
    <w:name w:val="Основной текст (3)"/>
    <w:basedOn w:val="861"/>
    <w:link w:val="868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73" w:customStyle="1">
    <w:name w:val="Заголовок 1 Знак"/>
    <w:basedOn w:val="863"/>
    <w:link w:val="86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74">
    <w:name w:val="Body Text"/>
    <w:basedOn w:val="861"/>
    <w:link w:val="875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75" w:customStyle="1">
    <w:name w:val="Основной текст Знак"/>
    <w:basedOn w:val="863"/>
    <w:link w:val="87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76">
    <w:name w:val="Table Grid"/>
    <w:basedOn w:val="864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>
    <w:name w:val="Balloon Text"/>
    <w:basedOn w:val="861"/>
    <w:link w:val="878"/>
    <w:uiPriority w:val="99"/>
    <w:semiHidden/>
    <w:unhideWhenUsed/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863"/>
    <w:link w:val="877"/>
    <w:uiPriority w:val="99"/>
    <w:semiHidden/>
    <w:rPr>
      <w:rFonts w:ascii="Tahoma" w:hAnsi="Tahoma" w:cs="Tahoma"/>
      <w:sz w:val="16"/>
      <w:szCs w:val="16"/>
    </w:rPr>
  </w:style>
  <w:style w:type="character" w:styleId="879" w:customStyle="1">
    <w:name w:val="Основной текст + Интервал 3 pt"/>
    <w:basedOn w:val="86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80">
    <w:name w:val="List Paragraph"/>
    <w:basedOn w:val="861"/>
    <w:uiPriority w:val="34"/>
    <w:qFormat/>
    <w:pPr>
      <w:contextualSpacing/>
      <w:ind w:left="720"/>
    </w:pPr>
  </w:style>
  <w:style w:type="paragraph" w:styleId="881" w:customStyle="1">
    <w:name w:val="Основной текст2"/>
    <w:basedOn w:val="861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882">
    <w:name w:val="Header"/>
    <w:basedOn w:val="861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863"/>
    <w:link w:val="882"/>
    <w:uiPriority w:val="99"/>
  </w:style>
  <w:style w:type="paragraph" w:styleId="884">
    <w:name w:val="Footer"/>
    <w:basedOn w:val="861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863"/>
    <w:link w:val="884"/>
    <w:uiPriority w:val="99"/>
  </w:style>
  <w:style w:type="character" w:styleId="886">
    <w:name w:val="annotation reference"/>
    <w:basedOn w:val="863"/>
    <w:uiPriority w:val="99"/>
    <w:semiHidden/>
    <w:unhideWhenUsed/>
    <w:rPr>
      <w:sz w:val="16"/>
      <w:szCs w:val="16"/>
    </w:rPr>
  </w:style>
  <w:style w:type="paragraph" w:styleId="887">
    <w:name w:val="annotation text"/>
    <w:basedOn w:val="861"/>
    <w:link w:val="888"/>
    <w:uiPriority w:val="99"/>
    <w:semiHidden/>
    <w:unhideWhenUsed/>
    <w:rPr>
      <w:sz w:val="20"/>
      <w:szCs w:val="20"/>
    </w:rPr>
  </w:style>
  <w:style w:type="character" w:styleId="888" w:customStyle="1">
    <w:name w:val="Текст примечания Знак"/>
    <w:basedOn w:val="863"/>
    <w:link w:val="887"/>
    <w:uiPriority w:val="99"/>
    <w:semiHidden/>
    <w:rPr>
      <w:sz w:val="20"/>
      <w:szCs w:val="20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8</cp:revision>
  <dcterms:created xsi:type="dcterms:W3CDTF">2022-06-07T10:24:00Z</dcterms:created>
  <dcterms:modified xsi:type="dcterms:W3CDTF">2025-07-15T11:05:25Z</dcterms:modified>
</cp:coreProperties>
</file>