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commentsExtensible.xml" ContentType="application/vnd.openxmlformats-officedocument.wordprocessingml.commentsExtensible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0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4394"/>
      </w:tblGrid>
      <w:tr>
        <w:tblPrEx/>
        <w:trPr>
          <w:trHeight w:val="1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4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contextualSpacing/>
              <w:ind w:right="-146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right="-146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постановлением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right="-146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ind w:right="-146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5244"/>
        <w:jc w:val="center"/>
        <w:tabs>
          <w:tab w:val="center" w:pos="4677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5244"/>
        <w:jc w:val="center"/>
        <w:tabs>
          <w:tab w:val="center" w:pos="4677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5244"/>
        <w:jc w:val="center"/>
        <w:tabs>
          <w:tab w:val="center" w:pos="4677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5244"/>
        <w:jc w:val="center"/>
        <w:tabs>
          <w:tab w:val="center" w:pos="4677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left="5244"/>
        <w:jc w:val="center"/>
        <w:tabs>
          <w:tab w:val="center" w:pos="4677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 и развития механизма обратной связи с субъектами инвестиционной и предпринимательской деятельности в 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40"/>
        <w:jc w:val="center"/>
        <w:tabs>
          <w:tab w:val="left" w:pos="85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40"/>
        <w:jc w:val="center"/>
        <w:tabs>
          <w:tab w:val="left" w:pos="85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140" w:firstLine="709"/>
        <w:jc w:val="both"/>
        <w:tabs>
          <w:tab w:val="left" w:pos="850" w:leader="none"/>
        </w:tabs>
        <w:rPr>
          <w:sz w:val="28"/>
          <w:szCs w:val="28"/>
          <w:highlight w:val="red"/>
        </w:rPr>
      </w:pPr>
      <w:r>
        <w:rPr>
          <w:sz w:val="28"/>
        </w:rPr>
        <w:t xml:space="preserve">1. Настоящий Порядок </w:t>
      </w:r>
      <w:r>
        <w:rPr>
          <w:sz w:val="28"/>
        </w:rPr>
        <w:t xml:space="preserve">разработан в соответствии с Методическими рекомендациями по формированию и развитию механизма обратной связи с субъектами инвестиционной и предпринимательской деятельности в субъектах Российской Федерации, утвержденными приказом Министерства экономического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Федерации</w:t>
      </w:r>
      <w:r>
        <w:rPr>
          <w:sz w:val="28"/>
          <w:szCs w:val="28"/>
        </w:rPr>
        <w:t xml:space="preserve"> от 30.09.2021 № 591 «О системе поддержки новых инвестиционных проектов в субъектах Российской Федерации («Региональный инвестиционный стандарт»)» (далее – Методические рекомендации), и определяет порядок формирования и развития</w:t>
      </w:r>
      <w:r>
        <w:rPr>
          <w:sz w:val="28"/>
          <w:szCs w:val="28"/>
        </w:rPr>
        <w:t xml:space="preserve"> механизма обратной связи с субъектами инвестиционной и предпринимательской деятельности в Новосибирской области в рамках реализации системы поддержки новых инвестиционных проектов («Региональный инвестиционный стандарт») (далее – механизм обратной связи).</w:t>
      </w:r>
      <w:r>
        <w:rPr>
          <w:sz w:val="28"/>
          <w:szCs w:val="28"/>
          <w:highlight w:val="red"/>
        </w:rPr>
      </w:r>
      <w:r>
        <w:rPr>
          <w:sz w:val="28"/>
          <w:szCs w:val="28"/>
          <w:highlight w:val="red"/>
        </w:rPr>
      </w:r>
    </w:p>
    <w:p>
      <w:pPr>
        <w:ind w:right="14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</w:rPr>
        <w:t xml:space="preserve">2. Для целей настоящего Порядка используются следующие основные понятия: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709"/>
        <w:tabs>
          <w:tab w:val="left" w:pos="850" w:leader="none"/>
        </w:tabs>
      </w:pPr>
      <w:r>
        <w:t xml:space="preserve">1) единый</w:t>
      </w:r>
      <w:r>
        <w:rPr>
          <w:spacing w:val="40"/>
        </w:rPr>
        <w:t xml:space="preserve"> </w:t>
      </w:r>
      <w:r>
        <w:t xml:space="preserve">центр</w:t>
      </w:r>
      <w:r>
        <w:rPr>
          <w:spacing w:val="40"/>
        </w:rPr>
        <w:t xml:space="preserve"> </w:t>
      </w:r>
      <w:r>
        <w:t xml:space="preserve">обработки</w:t>
      </w:r>
      <w:r>
        <w:rPr>
          <w:spacing w:val="40"/>
        </w:rPr>
        <w:t xml:space="preserve"> </w:t>
      </w:r>
      <w:r>
        <w:t xml:space="preserve">обращений</w:t>
      </w:r>
      <w:r>
        <w:rPr>
          <w:spacing w:val="40"/>
        </w:rPr>
        <w:t xml:space="preserve"> </w:t>
      </w:r>
      <w:r>
        <w:t xml:space="preserve">субъектов</w:t>
      </w:r>
      <w:r>
        <w:rPr>
          <w:spacing w:val="40"/>
        </w:rPr>
        <w:t xml:space="preserve"> </w:t>
      </w:r>
      <w:r>
        <w:t xml:space="preserve">инвестиционной</w:t>
      </w:r>
      <w:r>
        <w:rPr>
          <w:spacing w:val="40"/>
        </w:rPr>
        <w:t xml:space="preserve"> </w:t>
      </w:r>
      <w:r>
        <w:t xml:space="preserve">и предпринимательской деятельности – </w:t>
      </w:r>
      <w:r>
        <w:t xml:space="preserve">организационная структура, формируемая в Новосибирской области на базе министерства экономического развития Новосибирской области, выполняющая на регулярной основе функции, предусмотренные настоящим Порядком</w:t>
      </w:r>
      <w:r>
        <w:t xml:space="preserve"> </w:t>
      </w:r>
      <w:r>
        <w:t xml:space="preserve">(далее – единый центр);</w:t>
      </w:r>
      <w:r/>
    </w:p>
    <w:p>
      <w:pPr>
        <w:pStyle w:val="1005"/>
        <w:ind w:firstLine="709"/>
        <w:tabs>
          <w:tab w:val="left" w:pos="850" w:leader="none"/>
        </w:tabs>
      </w:pPr>
      <w:r/>
      <w:commentRangeStart w:id="0"/>
      <w:r>
        <w:t xml:space="preserve">2) </w:t>
      </w:r>
      <w:r>
        <w:rPr>
          <w:highlight w:val="white"/>
        </w:rPr>
        <w:t xml:space="preserve">исполнитель</w:t>
      </w:r>
      <w:r>
        <w:rPr>
          <w:highlight w:val="white"/>
        </w:rPr>
        <w:t xml:space="preserve"> –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ервый заместитель Председателя Правительства Новосибирской области, заместитель Губернатора Новосибирской области,  </w:t>
      </w:r>
      <w:r>
        <w:rPr>
          <w:highlight w:val="white"/>
        </w:rPr>
        <w:t xml:space="preserve">областной исполнительный орган Новосибирской области, орган местного самоуправления муниципального образования Новосибирской области,</w:t>
      </w:r>
      <w:r>
        <w:rPr>
          <w:spacing w:val="-14"/>
          <w:highlight w:val="white"/>
        </w:rPr>
        <w:t xml:space="preserve"> </w:t>
      </w:r>
      <w:r>
        <w:rPr>
          <w:highlight w:val="white"/>
        </w:rPr>
        <w:t xml:space="preserve">Акционерное </w:t>
      </w:r>
      <w:r>
        <w:t xml:space="preserve">общество «Корпорация развития Новосибирской области», ресурсоснабжающая организация, иная организация,</w:t>
      </w:r>
      <w:r>
        <w:rPr>
          <w:spacing w:val="40"/>
        </w:rPr>
        <w:t xml:space="preserve"> </w:t>
      </w:r>
      <w:r>
        <w:t xml:space="preserve">ответственная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рамках</w:t>
      </w:r>
      <w:r>
        <w:rPr>
          <w:spacing w:val="40"/>
        </w:rPr>
        <w:t xml:space="preserve"> </w:t>
      </w:r>
      <w:r>
        <w:t xml:space="preserve">своей</w:t>
      </w:r>
      <w:r>
        <w:rPr>
          <w:spacing w:val="40"/>
        </w:rPr>
        <w:t xml:space="preserve"> </w:t>
      </w:r>
      <w:r>
        <w:t xml:space="preserve">компетенции</w:t>
      </w:r>
      <w:r>
        <w:rPr>
          <w:spacing w:val="40"/>
        </w:rPr>
        <w:t xml:space="preserve"> </w:t>
      </w:r>
      <w:r>
        <w:t xml:space="preserve">за</w:t>
      </w:r>
      <w:r>
        <w:rPr>
          <w:spacing w:val="40"/>
        </w:rPr>
        <w:t xml:space="preserve"> </w:t>
      </w:r>
      <w:r>
        <w:t xml:space="preserve">рассмотрение обращения по существу, подготовку и направление на него ответа;</w:t>
      </w:r>
      <w:commentRangeEnd w:id="0"/>
      <w:r>
        <w:commentReference w:id="0"/>
      </w:r>
      <w:r/>
      <w:r/>
    </w:p>
    <w:p>
      <w:pPr>
        <w:pStyle w:val="1005"/>
        <w:ind w:firstLine="709"/>
        <w:tabs>
          <w:tab w:val="left" w:pos="850" w:leader="none"/>
        </w:tabs>
        <w:rPr>
          <w:highlight w:val="none"/>
        </w:rPr>
      </w:pPr>
      <w:r>
        <w:t xml:space="preserve">3) классификатор обращений – система тематических категорий, подкатегорий и фактов, используемая для маршрутизации обращений</w:t>
      </w:r>
      <w:r>
        <w:rPr>
          <w:highlight w:val="white"/>
        </w:rPr>
        <w:t xml:space="preserve">, определяемая Министерством экономического развития Российской Федерации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по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согласованию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с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Министерством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цифрового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развития,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связи</w:t>
      </w:r>
      <w:r>
        <w:rPr>
          <w:spacing w:val="40"/>
          <w:highlight w:val="white"/>
        </w:rPr>
        <w:t xml:space="preserve"> </w:t>
      </w:r>
      <w:r>
        <w:rPr>
          <w:highlight w:val="white"/>
        </w:rPr>
        <w:t xml:space="preserve">и массовых </w:t>
      </w:r>
      <w:r>
        <w:rPr>
          <w:highlight w:val="white"/>
        </w:rPr>
        <w:t xml:space="preserve">коммуникаций Российской Федерации (далее – классификатор);</w:t>
      </w:r>
      <w:r>
        <w:rPr>
          <w:highlight w:val="none"/>
        </w:rPr>
      </w:r>
      <w:r>
        <w:rPr>
          <w:highlight w:val="none"/>
        </w:rPr>
      </w:r>
    </w:p>
    <w:p>
      <w:pPr>
        <w:pStyle w:val="1005"/>
        <w:ind w:firstLine="709"/>
        <w:tabs>
          <w:tab w:val="left" w:pos="850" w:leader="none"/>
        </w:tabs>
        <w:rPr>
          <w:highlight w:val="none"/>
        </w:rPr>
      </w:pPr>
      <w:r>
        <w:rPr>
          <w:highlight w:val="none"/>
        </w:rPr>
        <w:t xml:space="preserve">4)</w:t>
      </w:r>
      <w:r>
        <w:rPr>
          <w:highlight w:val="none"/>
        </w:rPr>
        <w:t xml:space="preserve"> </w:t>
      </w:r>
      <w:r>
        <w:rPr>
          <w:highlight w:val="none"/>
        </w:rPr>
        <w:t xml:space="preserve">каналы обратной связи </w:t>
      </w:r>
      <w:r>
        <w:rPr>
          <w:highlight w:val="none"/>
        </w:rPr>
        <w:t xml:space="preserve">–</w:t>
      </w:r>
      <w:r>
        <w:rPr>
          <w:highlight w:val="none"/>
        </w:rPr>
        <w:t xml:space="preserve"> источники, с помощью которых субъекты инвестиционной и предпринимательской деятельности могут сообщить об актуальных проблемах, вопросах и предложениях, возникших в ходе ведения инвестицион</w:t>
      </w:r>
      <w:r>
        <w:rPr>
          <w:highlight w:val="none"/>
        </w:rPr>
        <w:t xml:space="preserve">ной и (или) предпринимательской деятельности;</w:t>
      </w:r>
      <w:r>
        <w:rPr>
          <w:highlight w:val="none"/>
        </w:rPr>
      </w:r>
      <w:r>
        <w:rPr>
          <w:highlight w:val="none"/>
        </w:rPr>
      </w:r>
    </w:p>
    <w:p>
      <w:pPr>
        <w:pStyle w:val="1005"/>
        <w:ind w:firstLine="709"/>
        <w:tabs>
          <w:tab w:val="left" w:pos="850" w:leader="none"/>
        </w:tabs>
        <w:rPr>
          <w:spacing w:val="-2"/>
          <w:highlight w:val="white"/>
        </w:rPr>
      </w:pPr>
      <w:r>
        <w:rPr>
          <w:highlight w:val="none"/>
        </w:rPr>
        <w:t xml:space="preserve"> </w:t>
      </w:r>
      <w:r>
        <w:t xml:space="preserve">5</w:t>
      </w:r>
      <w:r>
        <w:t xml:space="preserve">) механизм</w:t>
      </w:r>
      <w:r>
        <w:rPr>
          <w:spacing w:val="-16"/>
        </w:rPr>
        <w:t xml:space="preserve"> </w:t>
      </w:r>
      <w:r>
        <w:t xml:space="preserve">обратной</w:t>
      </w:r>
      <w:r>
        <w:rPr>
          <w:spacing w:val="-16"/>
        </w:rPr>
        <w:t xml:space="preserve"> </w:t>
      </w:r>
      <w:r>
        <w:t xml:space="preserve">связи</w:t>
      </w:r>
      <w:r>
        <w:rPr>
          <w:spacing w:val="-16"/>
        </w:rPr>
        <w:t xml:space="preserve"> </w:t>
      </w:r>
      <w:r>
        <w:t xml:space="preserve">–</w:t>
      </w:r>
      <w:r>
        <w:rPr>
          <w:spacing w:val="-16"/>
        </w:rPr>
        <w:t xml:space="preserve"> </w:t>
      </w:r>
      <w:r>
        <w:t xml:space="preserve">осуществляемое</w:t>
      </w:r>
      <w:r>
        <w:rPr>
          <w:spacing w:val="-16"/>
        </w:rPr>
        <w:t xml:space="preserve"> </w:t>
      </w:r>
      <w:r>
        <w:t xml:space="preserve">в</w:t>
      </w:r>
      <w:r>
        <w:rPr>
          <w:spacing w:val="-16"/>
        </w:rPr>
        <w:t xml:space="preserve"> </w:t>
      </w:r>
      <w:r>
        <w:t xml:space="preserve">соответствии</w:t>
      </w:r>
      <w:r>
        <w:rPr>
          <w:spacing w:val="-16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настоящим Порядком организационное</w:t>
      </w:r>
      <w:r>
        <w:t xml:space="preserve">, правовое, информационное, коммуникационное и техническое обеспечение взаимодействия участников деятельности по приему, обработке (включая регистрацию обращений, маршрутизацию обращений в соответствии с классификатором, рассмотрение обращений по существу,</w:t>
      </w:r>
      <w:r>
        <w:rPr>
          <w:spacing w:val="-18"/>
        </w:rPr>
        <w:t xml:space="preserve"> </w:t>
      </w:r>
      <w:r>
        <w:t xml:space="preserve">контроль</w:t>
      </w:r>
      <w:r>
        <w:rPr>
          <w:spacing w:val="-17"/>
        </w:rPr>
        <w:t xml:space="preserve"> </w:t>
      </w:r>
      <w:r>
        <w:t xml:space="preserve">за</w:t>
      </w:r>
      <w:r>
        <w:rPr>
          <w:spacing w:val="-18"/>
        </w:rPr>
        <w:t xml:space="preserve"> </w:t>
      </w:r>
      <w:r>
        <w:t xml:space="preserve">сроками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8"/>
        </w:rPr>
        <w:t xml:space="preserve"> </w:t>
      </w:r>
      <w:r>
        <w:t xml:space="preserve">качеством</w:t>
      </w:r>
      <w:r>
        <w:rPr>
          <w:spacing w:val="-17"/>
        </w:rPr>
        <w:t xml:space="preserve"> </w:t>
      </w:r>
      <w:r>
        <w:t xml:space="preserve">подготовки</w:t>
      </w:r>
      <w:r>
        <w:rPr>
          <w:spacing w:val="-18"/>
        </w:rPr>
        <w:t xml:space="preserve"> </w:t>
      </w:r>
      <w:r>
        <w:t xml:space="preserve">ответов</w:t>
      </w:r>
      <w:r>
        <w:rPr>
          <w:spacing w:val="-17"/>
        </w:rPr>
        <w:t xml:space="preserve"> </w:t>
      </w:r>
      <w:r>
        <w:t xml:space="preserve">на</w:t>
      </w:r>
      <w:r>
        <w:rPr>
          <w:spacing w:val="-18"/>
        </w:rPr>
        <w:t xml:space="preserve"> </w:t>
      </w:r>
      <w:r>
        <w:t xml:space="preserve">обращения) и закрытию (включая предоставление устных и (или) письменных ответов заявит</w:t>
      </w:r>
      <w:r>
        <w:t xml:space="preserve">елям, выявление удовлетворенности заявителей ответами на обращения) обращений, полученных посредством специализированного программного обеспечения, а также по анализу данных об обращениях за определенный период времени в порядке, предусмотренном настоящим </w:t>
      </w:r>
      <w:r>
        <w:rPr>
          <w:spacing w:val="-2"/>
        </w:rPr>
        <w:t xml:space="preserve">Порядком;</w:t>
      </w:r>
      <w:r>
        <w:rPr>
          <w:spacing w:val="-2"/>
          <w:highlight w:val="white"/>
        </w:rPr>
      </w:r>
      <w:r>
        <w:rPr>
          <w:spacing w:val="-2"/>
          <w:highlight w:val="white"/>
        </w:rPr>
      </w:r>
    </w:p>
    <w:p>
      <w:pPr>
        <w:pStyle w:val="1005"/>
        <w:ind w:firstLine="709"/>
        <w:tabs>
          <w:tab w:val="left" w:pos="850" w:leader="none"/>
        </w:tabs>
      </w:pPr>
      <w:r>
        <w:t xml:space="preserve">6</w:t>
      </w:r>
      <w:r>
        <w:t xml:space="preserve">) обращения – поступающие от субъектов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 сообщения в форме электронного документа, содержащие информацию о необходимости решения актуальных для заявителей вопросов в сфере инвестиционной и предпринимательской</w:t>
      </w:r>
      <w:r>
        <w:rPr>
          <w:spacing w:val="-10"/>
        </w:rPr>
        <w:t xml:space="preserve"> </w:t>
      </w:r>
      <w:r>
        <w:t xml:space="preserve">деятельности,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10"/>
        </w:rPr>
        <w:t xml:space="preserve"> </w:t>
      </w:r>
      <w:r>
        <w:t xml:space="preserve">рассмотрения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направления</w:t>
      </w:r>
      <w:r>
        <w:rPr>
          <w:spacing w:val="-10"/>
        </w:rPr>
        <w:t xml:space="preserve"> </w:t>
      </w:r>
      <w:r>
        <w:t xml:space="preserve">ответов по</w:t>
      </w:r>
      <w:r>
        <w:rPr>
          <w:spacing w:val="58"/>
        </w:rPr>
        <w:t xml:space="preserve"> </w:t>
      </w:r>
      <w:r>
        <w:t xml:space="preserve">которым</w:t>
      </w:r>
      <w:r>
        <w:rPr>
          <w:spacing w:val="60"/>
        </w:rPr>
        <w:t xml:space="preserve"> </w:t>
      </w:r>
      <w:r>
        <w:t xml:space="preserve">нормативными</w:t>
      </w:r>
      <w:r>
        <w:rPr>
          <w:spacing w:val="61"/>
        </w:rPr>
        <w:t xml:space="preserve"> </w:t>
      </w:r>
      <w:r>
        <w:t xml:space="preserve">правовыми</w:t>
      </w:r>
      <w:r>
        <w:rPr>
          <w:spacing w:val="60"/>
        </w:rPr>
        <w:t xml:space="preserve"> </w:t>
      </w:r>
      <w:r>
        <w:t xml:space="preserve">актами</w:t>
      </w:r>
      <w:r>
        <w:rPr>
          <w:spacing w:val="61"/>
        </w:rPr>
        <w:t xml:space="preserve"> </w:t>
      </w:r>
      <w:r>
        <w:t xml:space="preserve">Российской</w:t>
      </w:r>
      <w:r>
        <w:rPr>
          <w:spacing w:val="60"/>
        </w:rPr>
        <w:t xml:space="preserve"> </w:t>
      </w:r>
      <w:r>
        <w:t xml:space="preserve">Федерации</w:t>
      </w:r>
      <w:r>
        <w:rPr>
          <w:spacing w:val="61"/>
        </w:rPr>
        <w:t xml:space="preserve"> </w:t>
      </w:r>
      <w:r>
        <w:rPr>
          <w:spacing w:val="-10"/>
        </w:rPr>
        <w:t xml:space="preserve">и </w:t>
      </w:r>
      <w:r>
        <w:t xml:space="preserve">Новосибирской</w:t>
      </w:r>
      <w:r>
        <w:rPr>
          <w:spacing w:val="80"/>
        </w:rPr>
        <w:t xml:space="preserve"> </w:t>
      </w:r>
      <w:r>
        <w:t xml:space="preserve">области</w:t>
      </w:r>
      <w:r>
        <w:rPr>
          <w:spacing w:val="80"/>
        </w:rPr>
        <w:t xml:space="preserve"> </w:t>
      </w:r>
      <w:r>
        <w:t xml:space="preserve">установлены</w:t>
      </w:r>
      <w:r>
        <w:rPr>
          <w:spacing w:val="80"/>
        </w:rPr>
        <w:t xml:space="preserve"> </w:t>
      </w:r>
      <w:r>
        <w:t xml:space="preserve">ускоренные</w:t>
      </w:r>
      <w:r>
        <w:rPr>
          <w:spacing w:val="80"/>
        </w:rPr>
        <w:t xml:space="preserve"> </w:t>
      </w:r>
      <w:r>
        <w:t xml:space="preserve">сроки</w:t>
      </w:r>
      <w:r>
        <w:rPr>
          <w:spacing w:val="80"/>
        </w:rPr>
        <w:t xml:space="preserve"> </w:t>
      </w:r>
      <w:r>
        <w:t xml:space="preserve">рассмотрения, не превышающие десять календарных дней, если иное не предусмотрено решением Правительства Российской Федерации;</w:t>
      </w:r>
      <w:r/>
    </w:p>
    <w:p>
      <w:pPr>
        <w:pStyle w:val="1005"/>
        <w:ind w:firstLine="709"/>
        <w:tabs>
          <w:tab w:val="left" w:pos="850" w:leader="none"/>
        </w:tabs>
      </w:pPr>
      <w:r>
        <w:t xml:space="preserve">7</w:t>
      </w:r>
      <w:r>
        <w:t xml:space="preserve">) обращение «консультация» – обращение по вопросам в сфере инвестиционной и (или) предпринимательской деятельности, не требующее изучения документов субъекта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 или дополнительной информации, результатом рассмотрения которого является предоставление субъекту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 </w:t>
      </w:r>
      <w:r>
        <w:rPr>
          <w:spacing w:val="-2"/>
        </w:rPr>
        <w:t xml:space="preserve">разъяснений;</w:t>
      </w:r>
      <w:r/>
    </w:p>
    <w:p>
      <w:pPr>
        <w:pStyle w:val="1005"/>
        <w:ind w:firstLine="709"/>
        <w:tabs>
          <w:tab w:val="left" w:pos="850" w:leader="none"/>
        </w:tabs>
      </w:pPr>
      <w:r>
        <w:t xml:space="preserve">8</w:t>
      </w:r>
      <w:r>
        <w:t xml:space="preserve">) обращение</w:t>
      </w:r>
      <w:r>
        <w:rPr>
          <w:spacing w:val="-18"/>
        </w:rPr>
        <w:t xml:space="preserve"> </w:t>
      </w:r>
      <w:r>
        <w:t xml:space="preserve">«помощь»</w:t>
      </w:r>
      <w:r>
        <w:rPr>
          <w:spacing w:val="-17"/>
        </w:rPr>
        <w:t xml:space="preserve"> </w:t>
      </w:r>
      <w:r>
        <w:t xml:space="preserve">–</w:t>
      </w:r>
      <w:r>
        <w:rPr>
          <w:spacing w:val="-18"/>
        </w:rPr>
        <w:t xml:space="preserve"> </w:t>
      </w:r>
      <w:r>
        <w:t xml:space="preserve">обращение</w:t>
      </w:r>
      <w:r>
        <w:rPr>
          <w:spacing w:val="-17"/>
        </w:rPr>
        <w:t xml:space="preserve"> </w:t>
      </w:r>
      <w:r>
        <w:t xml:space="preserve">по</w:t>
      </w:r>
      <w:r>
        <w:rPr>
          <w:spacing w:val="-18"/>
        </w:rPr>
        <w:t xml:space="preserve"> </w:t>
      </w:r>
      <w:r>
        <w:t xml:space="preserve">вопросам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8"/>
        </w:rPr>
        <w:t xml:space="preserve"> </w:t>
      </w:r>
      <w:r>
        <w:t xml:space="preserve">сфере</w:t>
      </w:r>
      <w:r>
        <w:rPr>
          <w:spacing w:val="-17"/>
        </w:rPr>
        <w:t xml:space="preserve"> </w:t>
      </w:r>
      <w:r>
        <w:t xml:space="preserve">инвестиционной и (или) предпринимательской деятельности, требующее совершения для его разрешения необходимых действий исполнителем, в том числе по изучению представленных субъектом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 документов и (или) направлению запросов в органы власти и организации Новосибирской области в целях решения вопроса субъекта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деятельности, за исключением «проблем»;</w:t>
      </w:r>
      <w:r/>
    </w:p>
    <w:p>
      <w:pPr>
        <w:pStyle w:val="1005"/>
        <w:ind w:firstLine="709"/>
        <w:tabs>
          <w:tab w:val="left" w:pos="850" w:leader="none"/>
        </w:tabs>
      </w:pPr>
      <w:r>
        <w:t xml:space="preserve">9</w:t>
      </w:r>
      <w:r>
        <w:t xml:space="preserve">) обращение «проблема» – обращение, из содержания которого следует, что права и законные интересы субъекта</w:t>
      </w:r>
      <w:r>
        <w:rPr>
          <w:spacing w:val="26"/>
        </w:rPr>
        <w:t xml:space="preserve"> </w:t>
      </w:r>
      <w:r>
        <w:t xml:space="preserve">инвестиционной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предпринимательской</w:t>
      </w:r>
      <w:r>
        <w:rPr>
          <w:spacing w:val="27"/>
        </w:rPr>
        <w:t xml:space="preserve"> </w:t>
      </w:r>
      <w:r>
        <w:t xml:space="preserve">деятельности в сфере инвестиционной и (или) предпринимательской деятельности нарушаются или будут нарушены;</w:t>
      </w:r>
      <w:r/>
    </w:p>
    <w:p>
      <w:pPr>
        <w:pStyle w:val="1005"/>
        <w:ind w:firstLine="709"/>
        <w:tabs>
          <w:tab w:val="left" w:pos="850" w:leader="none"/>
        </w:tabs>
        <w:rPr>
          <w:spacing w:val="-2"/>
        </w:rPr>
      </w:pPr>
      <w:r>
        <w:t xml:space="preserve">10</w:t>
      </w:r>
      <w:r>
        <w:t xml:space="preserve">) системный вопрос –</w:t>
      </w:r>
      <w:r>
        <w:t xml:space="preserve"> совокупность схожих по существу и тематике обращений, решением которых является принятие или изменение правового акта, изменение правоприменительной практики областных исполнительных органов Новосибирской области, распространение информации о способах их </w:t>
      </w:r>
      <w:r>
        <w:rPr>
          <w:spacing w:val="-2"/>
        </w:rPr>
        <w:t xml:space="preserve">решения; </w:t>
      </w:r>
      <w:r>
        <w:rPr>
          <w:spacing w:val="-2"/>
        </w:rPr>
      </w:r>
      <w:r>
        <w:rPr>
          <w:spacing w:val="-2"/>
        </w:rPr>
      </w:r>
    </w:p>
    <w:p>
      <w:pPr>
        <w:pStyle w:val="1005"/>
        <w:ind w:firstLine="709"/>
        <w:tabs>
          <w:tab w:val="left" w:pos="850" w:leader="none"/>
        </w:tabs>
      </w:pPr>
      <w:r>
        <w:rPr>
          <w:spacing w:val="-2"/>
        </w:rPr>
        <w:t xml:space="preserve">1</w:t>
      </w:r>
      <w:r>
        <w:rPr>
          <w:spacing w:val="-2"/>
        </w:rPr>
        <w:t xml:space="preserve">1</w:t>
      </w:r>
      <w:r>
        <w:rPr>
          <w:spacing w:val="-2"/>
        </w:rPr>
        <w:t xml:space="preserve">) </w:t>
      </w:r>
      <w:r>
        <w:t xml:space="preserve">специализированное программное обеспечение – программное обеспечение, используемое единым центром, предназначенное для приема обращений, их регистрации и маршрутизации, направления ответов,</w:t>
      </w:r>
      <w:r>
        <w:rPr>
          <w:spacing w:val="45"/>
        </w:rPr>
        <w:t xml:space="preserve"> </w:t>
      </w:r>
      <w:r>
        <w:t xml:space="preserve">контроля</w:t>
      </w:r>
      <w:r>
        <w:rPr>
          <w:spacing w:val="45"/>
        </w:rPr>
        <w:t xml:space="preserve"> </w:t>
      </w:r>
      <w:r>
        <w:t xml:space="preserve">сроков</w:t>
      </w:r>
      <w:r>
        <w:rPr>
          <w:spacing w:val="45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качества</w:t>
      </w:r>
      <w:r>
        <w:rPr>
          <w:spacing w:val="45"/>
        </w:rPr>
        <w:t xml:space="preserve"> </w:t>
      </w:r>
      <w:r>
        <w:t xml:space="preserve">ответов,</w:t>
      </w:r>
      <w:r>
        <w:rPr>
          <w:spacing w:val="45"/>
        </w:rPr>
        <w:t xml:space="preserve"> </w:t>
      </w:r>
      <w:r>
        <w:t xml:space="preserve">а</w:t>
      </w:r>
      <w:r>
        <w:rPr>
          <w:spacing w:val="45"/>
        </w:rPr>
        <w:t xml:space="preserve"> </w:t>
      </w:r>
      <w:r>
        <w:t xml:space="preserve">также</w:t>
      </w:r>
      <w:r>
        <w:rPr>
          <w:spacing w:val="45"/>
        </w:rPr>
        <w:t xml:space="preserve"> </w:t>
      </w:r>
      <w:r>
        <w:rPr>
          <w:spacing w:val="-2"/>
        </w:rPr>
        <w:t xml:space="preserve">позволяющее </w:t>
      </w:r>
      <w:r>
        <w:t xml:space="preserve">осуществлять хранение и анализ данных об обращениях за определенный </w:t>
      </w:r>
      <w:r>
        <w:rPr>
          <w:highlight w:val="white"/>
        </w:rPr>
        <w:t xml:space="preserve">период времени;</w:t>
      </w:r>
      <w:r/>
    </w:p>
    <w:p>
      <w:pPr>
        <w:ind w:right="140" w:firstLine="709"/>
        <w:jc w:val="both"/>
        <w:tabs>
          <w:tab w:val="left" w:pos="85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 </w:t>
      </w:r>
      <w:r>
        <w:rPr>
          <w:sz w:val="28"/>
        </w:rPr>
        <w:t xml:space="preserve">субъекты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</w:rPr>
        <w:t xml:space="preserve">инвестиционной</w:t>
      </w:r>
      <w:r>
        <w:rPr>
          <w:spacing w:val="26"/>
          <w:sz w:val="28"/>
          <w:szCs w:val="28"/>
        </w:rPr>
        <w:t xml:space="preserve"> </w:t>
      </w:r>
      <w:r>
        <w:rPr>
          <w:sz w:val="28"/>
        </w:rPr>
        <w:t xml:space="preserve"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</w:rPr>
        <w:t xml:space="preserve">предпринимательской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26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физические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организационно-правовых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вне зависимости от места их государственной регистрации, занимающиеся инвестиционной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предпринимательской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деятельностью (далее – заявители).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709"/>
        <w:tabs>
          <w:tab w:val="left" w:pos="850" w:leader="none"/>
        </w:tabs>
        <w:rPr>
          <w:spacing w:val="-2"/>
        </w:rPr>
      </w:pPr>
      <w:r>
        <w:t xml:space="preserve">Иные</w:t>
      </w:r>
      <w:r>
        <w:rPr>
          <w:spacing w:val="80"/>
        </w:rPr>
        <w:t xml:space="preserve"> </w:t>
      </w:r>
      <w:r>
        <w:t xml:space="preserve">понятия,</w:t>
      </w:r>
      <w:r>
        <w:rPr>
          <w:spacing w:val="80"/>
        </w:rPr>
        <w:t xml:space="preserve"> </w:t>
      </w:r>
      <w:r>
        <w:t xml:space="preserve">используемые</w:t>
      </w:r>
      <w:r>
        <w:rPr>
          <w:spacing w:val="80"/>
        </w:rPr>
        <w:t xml:space="preserve"> </w:t>
      </w:r>
      <w:r>
        <w:t xml:space="preserve">в</w:t>
      </w:r>
      <w:r>
        <w:rPr>
          <w:spacing w:val="80"/>
        </w:rPr>
        <w:t xml:space="preserve"> </w:t>
      </w:r>
      <w:r>
        <w:t xml:space="preserve">настоящем</w:t>
      </w:r>
      <w:r>
        <w:rPr>
          <w:spacing w:val="80"/>
        </w:rPr>
        <w:t xml:space="preserve"> </w:t>
      </w:r>
      <w:r>
        <w:t xml:space="preserve">Порядке,</w:t>
      </w:r>
      <w:r>
        <w:rPr>
          <w:spacing w:val="80"/>
        </w:rPr>
        <w:t xml:space="preserve"> </w:t>
      </w:r>
      <w:r>
        <w:t xml:space="preserve">применяются</w:t>
      </w:r>
      <w:r>
        <w:rPr>
          <w:spacing w:val="80"/>
        </w:rPr>
        <w:t xml:space="preserve"> </w:t>
      </w:r>
      <w:r>
        <w:t xml:space="preserve">в значениях, определенных Методическими рекомендациями.</w:t>
      </w:r>
      <w:r>
        <w:rPr>
          <w:spacing w:val="-2"/>
        </w:rPr>
      </w:r>
      <w:r>
        <w:rPr>
          <w:spacing w:val="-2"/>
        </w:rPr>
      </w:r>
    </w:p>
    <w:p>
      <w:pPr>
        <w:ind w:right="140" w:firstLine="709"/>
        <w:jc w:val="both"/>
        <w:tabs>
          <w:tab w:val="left" w:pos="850" w:leader="none"/>
        </w:tabs>
        <w:rPr>
          <w:sz w:val="28"/>
        </w:rPr>
      </w:pPr>
      <w:r>
        <w:rPr>
          <w:sz w:val="28"/>
        </w:rPr>
        <w:t xml:space="preserve">3. Основными целями формирования и развития механизма обратной связи являются повышение скорости рассмотрения обращений и контроль качества подготовки ответов на обращения исполнителями.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tabs>
          <w:tab w:val="left" w:pos="850" w:leader="none"/>
        </w:tabs>
        <w:rPr>
          <w:sz w:val="28"/>
        </w:rPr>
      </w:pPr>
      <w:r>
        <w:rPr>
          <w:sz w:val="28"/>
        </w:rPr>
        <w:t xml:space="preserve">4. Основными задачами формирования и развития механизма обратной связи являются:</w:t>
      </w:r>
      <w:r>
        <w:rPr>
          <w:sz w:val="28"/>
        </w:rPr>
      </w:r>
      <w:r>
        <w:rPr>
          <w:sz w:val="28"/>
        </w:rPr>
      </w:r>
    </w:p>
    <w:p>
      <w:pPr>
        <w:pStyle w:val="1005"/>
        <w:ind w:firstLine="709"/>
        <w:tabs>
          <w:tab w:val="left" w:pos="850" w:leader="none"/>
        </w:tabs>
      </w:pPr>
      <w:r>
        <w:t xml:space="preserve">1) создание в Новосибирской области институциональной, организационной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технической</w:t>
      </w:r>
      <w:r>
        <w:rPr>
          <w:spacing w:val="40"/>
        </w:rPr>
        <w:t xml:space="preserve"> </w:t>
      </w:r>
      <w:r>
        <w:t xml:space="preserve">базы,</w:t>
      </w:r>
      <w:r>
        <w:rPr>
          <w:spacing w:val="40"/>
        </w:rPr>
        <w:t xml:space="preserve"> </w:t>
      </w:r>
      <w:r>
        <w:t xml:space="preserve">обеспечивающей</w:t>
      </w:r>
      <w:r>
        <w:rPr>
          <w:spacing w:val="40"/>
        </w:rPr>
        <w:t xml:space="preserve"> </w:t>
      </w:r>
      <w:r>
        <w:t xml:space="preserve">системный</w:t>
      </w:r>
      <w:r>
        <w:rPr>
          <w:spacing w:val="40"/>
        </w:rPr>
        <w:t xml:space="preserve"> </w:t>
      </w:r>
      <w:r>
        <w:t xml:space="preserve">подход к взаимодействию государства и заявителей;</w:t>
      </w:r>
      <w:r/>
    </w:p>
    <w:p>
      <w:pPr>
        <w:pStyle w:val="1005"/>
        <w:ind w:firstLine="709"/>
        <w:tabs>
          <w:tab w:val="left" w:pos="850" w:leader="none"/>
        </w:tabs>
      </w:pPr>
      <w:r>
        <w:t xml:space="preserve">2) установление и анализ причин существующих и потенциальных проблем заявителей, возникающих при ведении инвестиционной и (или) предпринимательской деятельности в Новосибирской области, для их решения и предупреждения.</w:t>
      </w:r>
      <w:r/>
    </w:p>
    <w:p>
      <w:pPr>
        <w:ind w:right="140" w:firstLine="709"/>
        <w:jc w:val="both"/>
        <w:tabs>
          <w:tab w:val="left" w:pos="850" w:leader="none"/>
        </w:tabs>
        <w:rPr>
          <w:sz w:val="28"/>
        </w:rPr>
      </w:pPr>
      <w:r>
        <w:rPr>
          <w:sz w:val="28"/>
        </w:rPr>
        <w:t xml:space="preserve">5. Специализированным программным обеспечением механизма обратной связи на территории Новосибирской области является Платформа обратной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федеральной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государственной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информационной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системы </w:t>
      </w:r>
      <w:r>
        <w:rPr>
          <w:sz w:val="28"/>
          <w:szCs w:val="28"/>
        </w:rPr>
        <w:t xml:space="preserve">«Единый портал государственных и муниципальных услуг (функций)»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ПОС).</w:t>
      </w:r>
      <w:r>
        <w:rPr>
          <w:sz w:val="28"/>
        </w:rPr>
      </w:r>
      <w:r>
        <w:rPr>
          <w:sz w:val="28"/>
        </w:rPr>
      </w:r>
    </w:p>
    <w:p>
      <w:pPr>
        <w:ind w:left="3716" w:right="140"/>
        <w:jc w:val="both"/>
        <w:tabs>
          <w:tab w:val="left" w:pos="125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929" w:leader="none"/>
        </w:tabs>
        <w:rPr>
          <w:b/>
          <w:sz w:val="28"/>
        </w:rPr>
      </w:pPr>
      <w:r>
        <w:rPr>
          <w:b/>
          <w:bCs/>
          <w:sz w:val="28"/>
          <w:szCs w:val="28"/>
        </w:rPr>
        <w:t xml:space="preserve">II. </w:t>
      </w:r>
      <w:r>
        <w:rPr>
          <w:b/>
          <w:sz w:val="28"/>
        </w:rPr>
        <w:t xml:space="preserve">Регламент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функционирования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единого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центра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5"/>
        <w:ind w:righ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6. Функциями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центра</w:t>
      </w:r>
      <w:r>
        <w:rPr>
          <w:spacing w:val="-4"/>
          <w:sz w:val="28"/>
        </w:rPr>
        <w:t xml:space="preserve"> я</w:t>
      </w:r>
      <w:r>
        <w:rPr>
          <w:spacing w:val="-2"/>
          <w:sz w:val="28"/>
        </w:rPr>
        <w:t xml:space="preserve">вляются: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1005"/>
        <w:ind w:firstLine="709"/>
      </w:pPr>
      <w:r>
        <w:t xml:space="preserve">1)</w:t>
      </w:r>
      <w:r>
        <w:t xml:space="preserve"> </w:t>
      </w:r>
      <w:r>
        <w:t xml:space="preserve">прием обращений и их маршрутизация исполнителям, ответственным за подготовку ответов по существу поставленных в обращениях вопросов;</w:t>
      </w:r>
      <w:r/>
    </w:p>
    <w:p>
      <w:pPr>
        <w:pStyle w:val="1005"/>
        <w:ind w:firstLine="709"/>
      </w:pPr>
      <w:r>
        <w:t xml:space="preserve">2) контроль</w:t>
      </w:r>
      <w:r>
        <w:rPr>
          <w:spacing w:val="80"/>
        </w:rPr>
        <w:t xml:space="preserve"> </w:t>
      </w:r>
      <w:r>
        <w:t xml:space="preserve">за</w:t>
      </w:r>
      <w:r>
        <w:rPr>
          <w:spacing w:val="80"/>
        </w:rPr>
        <w:t xml:space="preserve"> </w:t>
      </w:r>
      <w:r>
        <w:t xml:space="preserve">соблюдением</w:t>
      </w:r>
      <w:r>
        <w:rPr>
          <w:spacing w:val="80"/>
        </w:rPr>
        <w:t xml:space="preserve"> </w:t>
      </w:r>
      <w:r>
        <w:t xml:space="preserve">сроков</w:t>
      </w:r>
      <w:r>
        <w:rPr>
          <w:spacing w:val="80"/>
        </w:rPr>
        <w:t xml:space="preserve"> </w:t>
      </w:r>
      <w:r>
        <w:t xml:space="preserve">подготовки</w:t>
      </w:r>
      <w:r>
        <w:rPr>
          <w:spacing w:val="80"/>
        </w:rPr>
        <w:t xml:space="preserve"> </w:t>
      </w:r>
      <w:r>
        <w:t xml:space="preserve">ответов</w:t>
      </w:r>
      <w:r>
        <w:rPr>
          <w:spacing w:val="40"/>
        </w:rPr>
        <w:t xml:space="preserve"> </w:t>
      </w:r>
      <w:r>
        <w:t xml:space="preserve">на обращения исполнителями;</w:t>
      </w:r>
      <w:r/>
    </w:p>
    <w:p>
      <w:pPr>
        <w:pStyle w:val="1005"/>
        <w:ind w:firstLine="709"/>
      </w:pPr>
      <w:r>
        <w:t xml:space="preserve">3) выявление системных вопросов;</w:t>
      </w:r>
      <w:r/>
    </w:p>
    <w:p>
      <w:pPr>
        <w:pStyle w:val="1005"/>
        <w:ind w:firstLine="709"/>
      </w:pPr>
      <w:r>
        <w:t xml:space="preserve">4) выявление</w:t>
      </w:r>
      <w:r>
        <w:rPr>
          <w:spacing w:val="80"/>
        </w:rPr>
        <w:t xml:space="preserve"> </w:t>
      </w:r>
      <w:r>
        <w:t xml:space="preserve">удовлетворенности</w:t>
      </w:r>
      <w:r>
        <w:rPr>
          <w:spacing w:val="80"/>
        </w:rPr>
        <w:t xml:space="preserve"> </w:t>
      </w:r>
      <w:r>
        <w:t xml:space="preserve">заявителей</w:t>
      </w:r>
      <w:r>
        <w:rPr>
          <w:spacing w:val="80"/>
        </w:rPr>
        <w:t xml:space="preserve"> </w:t>
      </w:r>
      <w:r>
        <w:t xml:space="preserve">полученным</w:t>
      </w:r>
      <w:r>
        <w:rPr>
          <w:spacing w:val="80"/>
        </w:rPr>
        <w:t xml:space="preserve"> </w:t>
      </w:r>
      <w:r>
        <w:t xml:space="preserve">ответом на обращение, анализ обращений, получивших низкую оценку удовлетворенности и (или) поступивших от заявителей на повторное рассмотрение,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том</w:t>
      </w:r>
      <w:r>
        <w:rPr>
          <w:spacing w:val="40"/>
        </w:rPr>
        <w:t xml:space="preserve"> </w:t>
      </w:r>
      <w:r>
        <w:t xml:space="preserve">числе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целях</w:t>
      </w:r>
      <w:r>
        <w:rPr>
          <w:spacing w:val="40"/>
        </w:rPr>
        <w:t xml:space="preserve"> </w:t>
      </w:r>
      <w:r>
        <w:t xml:space="preserve">выявления</w:t>
      </w:r>
      <w:r>
        <w:rPr>
          <w:spacing w:val="40"/>
        </w:rPr>
        <w:t xml:space="preserve"> </w:t>
      </w:r>
      <w:r>
        <w:t xml:space="preserve">системных</w:t>
      </w:r>
      <w:r>
        <w:rPr>
          <w:spacing w:val="40"/>
        </w:rPr>
        <w:t xml:space="preserve"> </w:t>
      </w:r>
      <w:r>
        <w:t xml:space="preserve">проблем</w:t>
      </w:r>
      <w:r>
        <w:rPr>
          <w:spacing w:val="80"/>
        </w:rPr>
        <w:t xml:space="preserve"> </w:t>
      </w:r>
      <w:r>
        <w:t xml:space="preserve">и рассмотрения </w:t>
      </w:r>
      <w:r>
        <w:rPr>
          <w:highlight w:val="white"/>
        </w:rPr>
        <w:t xml:space="preserve">на заседаниях рабочей группы </w:t>
      </w:r>
      <w:r>
        <w:t xml:space="preserve">по рассмотрению обращений субъектов инвестиционной и предпринимательской деятельности, поступающих посредством ПОС (далее – рабочая группа), </w:t>
      </w:r>
      <w:r>
        <w:rPr>
          <w:highlight w:val="white"/>
        </w:rPr>
        <w:t xml:space="preserve">при Совете п</w:t>
      </w:r>
      <w:r>
        <w:t xml:space="preserve">о инвестициям Новосибирской области;</w:t>
      </w:r>
      <w:r/>
    </w:p>
    <w:p>
      <w:pPr>
        <w:pStyle w:val="1005"/>
        <w:ind w:firstLine="709"/>
      </w:pPr>
      <w:r>
        <w:t xml:space="preserve">5) формирование мотивированных предложений по актуализации </w:t>
      </w:r>
      <w:r>
        <w:rPr>
          <w:spacing w:val="-2"/>
        </w:rPr>
        <w:t xml:space="preserve">классификатора;</w:t>
      </w:r>
      <w:r/>
    </w:p>
    <w:p>
      <w:pPr>
        <w:pStyle w:val="1005"/>
        <w:ind w:left="1" w:firstLine="709"/>
      </w:pPr>
      <w:r>
        <w:t xml:space="preserve">6) анализ</w:t>
      </w:r>
      <w:r>
        <w:rPr>
          <w:spacing w:val="-7"/>
        </w:rPr>
        <w:t xml:space="preserve"> </w:t>
      </w:r>
      <w:r>
        <w:t xml:space="preserve">информации</w:t>
      </w:r>
      <w:r>
        <w:rPr>
          <w:spacing w:val="-7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рассмотренных</w:t>
      </w:r>
      <w:r>
        <w:rPr>
          <w:spacing w:val="-7"/>
        </w:rPr>
        <w:t xml:space="preserve"> </w:t>
      </w:r>
      <w:r>
        <w:t xml:space="preserve">обращениях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подготовка</w:t>
      </w:r>
      <w:r>
        <w:rPr>
          <w:spacing w:val="-7"/>
        </w:rPr>
        <w:t xml:space="preserve"> </w:t>
      </w:r>
      <w:r>
        <w:t xml:space="preserve">отчетов путем выгрузки информации об обращениях из ПОС.</w:t>
      </w:r>
      <w:r/>
    </w:p>
    <w:p>
      <w:pPr>
        <w:pStyle w:val="1005"/>
        <w:ind w:left="1" w:firstLine="709"/>
        <w:rPr>
          <w:spacing w:val="-2"/>
          <w:sz w:val="28"/>
          <w:szCs w:val="28"/>
        </w:rPr>
      </w:pPr>
      <w:r>
        <w:t xml:space="preserve">7. Куратором единого центра является </w:t>
      </w:r>
      <w:r>
        <w:t xml:space="preserve">п</w:t>
      </w:r>
      <w:r>
        <w:t xml:space="preserve">ервый заместитель Председателя Правительства Новосибирской области</w:t>
      </w:r>
      <w:r>
        <w:t xml:space="preserve">, отвечающий в соответствии с </w:t>
      </w:r>
      <w:r>
        <w:t xml:space="preserve">распределением полномочий между заместителями Губернатора </w:t>
      </w:r>
      <w:r>
        <w:t xml:space="preserve">Новосибирской области и заместителями Председателя </w:t>
      </w:r>
      <w:r>
        <w:t xml:space="preserve">Правительства Новосибирской области</w:t>
      </w:r>
      <w:r>
        <w:t xml:space="preserve">, утвержденными </w:t>
      </w:r>
      <w:commentRangeStart w:id="1"/>
      <w:r>
        <w:t xml:space="preserve">постановлением Губернатора Новосибирской области от 01.10.2018 № 195</w:t>
      </w:r>
      <w:commentRangeEnd w:id="1"/>
      <w:r>
        <w:commentReference w:id="1"/>
      </w:r>
      <w:r>
        <w:t xml:space="preserve"> «</w:t>
      </w:r>
      <w:r>
        <w:t xml:space="preserve">О распределении полномочий между заместителями Губернатора Новосибирской области и заместителями Председателя Правительства Новосибирской области</w:t>
      </w:r>
      <w:r>
        <w:t xml:space="preserve">», за формирование решений в сфере экономики и инвестиционной политики</w:t>
      </w:r>
      <w:r>
        <w:t xml:space="preserve"> (далее – Куратор).</w:t>
      </w:r>
      <w:r>
        <w:t xml:space="preserve"> 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pStyle w:val="1005"/>
        <w:ind w:left="1" w:firstLine="709"/>
        <w:rPr>
          <w:spacing w:val="-2"/>
          <w:sz w:val="28"/>
          <w:szCs w:val="28"/>
        </w:rPr>
      </w:pPr>
      <w:r>
        <w:rPr>
          <w:spacing w:val="-2"/>
          <w:sz w:val="28"/>
        </w:rPr>
        <w:t xml:space="preserve">Куратор</w:t>
      </w:r>
      <w:r>
        <w:rPr>
          <w:spacing w:val="-2"/>
          <w:sz w:val="28"/>
        </w:rPr>
        <w:t xml:space="preserve"> </w:t>
      </w:r>
      <w:r>
        <w:t xml:space="preserve">обеспечивает контроль за реализацией механизма обратной связи</w:t>
      </w:r>
      <w:r>
        <w:t xml:space="preserve"> в Новосибирской области.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140" w:firstLine="709"/>
        <w:jc w:val="both"/>
        <w:tabs>
          <w:tab w:val="left" w:pos="1398" w:leader="none"/>
        </w:tabs>
        <w:rPr>
          <w:sz w:val="28"/>
          <w:szCs w:val="28"/>
          <w:highlight w:val="white"/>
        </w:rPr>
      </w:pPr>
      <w:r>
        <w:rPr>
          <w:sz w:val="28"/>
        </w:rPr>
        <w:t xml:space="preserve">8</w:t>
      </w:r>
      <w:r>
        <w:rPr>
          <w:sz w:val="28"/>
        </w:rPr>
        <w:t xml:space="preserve">. </w:t>
      </w:r>
      <w:r>
        <w:rPr>
          <w:sz w:val="28"/>
        </w:rPr>
        <w:t xml:space="preserve">Р</w:t>
      </w:r>
      <w:r>
        <w:rPr>
          <w:sz w:val="28"/>
        </w:rPr>
        <w:t xml:space="preserve">уководство единым центром </w:t>
      </w:r>
      <w:r>
        <w:rPr>
          <w:sz w:val="28"/>
        </w:rPr>
        <w:t xml:space="preserve">осуществляет</w:t>
      </w:r>
      <w:r>
        <w:rPr>
          <w:sz w:val="28"/>
        </w:rPr>
        <w:t xml:space="preserve">ся</w:t>
      </w:r>
      <w:r>
        <w:rPr>
          <w:sz w:val="28"/>
        </w:rPr>
        <w:t xml:space="preserve"> исполнительны</w:t>
      </w:r>
      <w:r>
        <w:rPr>
          <w:sz w:val="28"/>
        </w:rPr>
        <w:t xml:space="preserve">м</w:t>
      </w:r>
      <w:r>
        <w:rPr>
          <w:sz w:val="28"/>
        </w:rPr>
        <w:t xml:space="preserve"> руководител</w:t>
      </w:r>
      <w:r>
        <w:rPr>
          <w:sz w:val="28"/>
        </w:rPr>
        <w:t xml:space="preserve">ем</w:t>
      </w:r>
      <w:r>
        <w:rPr>
          <w:sz w:val="28"/>
        </w:rPr>
        <w:t xml:space="preserve">,</w:t>
      </w:r>
      <w:r>
        <w:rPr>
          <w:sz w:val="28"/>
        </w:rPr>
        <w:t xml:space="preserve"> функции которого выполняет министр экономического развития Новосибирской области</w:t>
      </w:r>
      <w:r>
        <w:rPr>
          <w:sz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 w:firstLine="709"/>
        <w:jc w:val="both"/>
        <w:tabs>
          <w:tab w:val="left" w:pos="1398" w:leader="none"/>
        </w:tabs>
        <w:rPr>
          <w:sz w:val="28"/>
        </w:rPr>
      </w:pPr>
      <w:r>
        <w:rPr>
          <w:sz w:val="28"/>
        </w:rPr>
        <w:t xml:space="preserve">Исполнительный руководитель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1005"/>
        <w:ind w:firstLine="709"/>
      </w:pPr>
      <w:r>
        <w:t xml:space="preserve">1) обеспечивает организационно-техническое сопровождение деятельности единого центра;</w:t>
      </w:r>
      <w:r/>
    </w:p>
    <w:p>
      <w:pPr>
        <w:pStyle w:val="1005"/>
        <w:ind w:firstLine="709"/>
        <w:rPr>
          <w:spacing w:val="-2"/>
          <w:highlight w:val="none"/>
        </w:rPr>
      </w:pPr>
      <w:r>
        <w:t xml:space="preserve">2) </w:t>
      </w:r>
      <w:r>
        <w:t xml:space="preserve">ежеквартально </w:t>
      </w:r>
      <w:r>
        <w:t xml:space="preserve">формирует </w:t>
      </w:r>
      <w:r>
        <w:rPr>
          <w:highlight w:val="white"/>
        </w:rPr>
        <w:t xml:space="preserve">отчет об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 xml:space="preserve">обращениях</w:t>
      </w:r>
      <w:r>
        <w:rPr>
          <w:spacing w:val="-6"/>
          <w:highlight w:val="white"/>
        </w:rPr>
        <w:t xml:space="preserve"> заявителей</w:t>
      </w:r>
      <w:r>
        <w:rPr>
          <w:color w:val="000000" w:themeColor="text1"/>
          <w:highlight w:val="white"/>
        </w:rPr>
        <w:t xml:space="preserve"> с</w:t>
      </w:r>
      <w:r>
        <w:rPr>
          <w:color w:val="000000" w:themeColor="text1"/>
          <w:highlight w:val="white"/>
        </w:rPr>
        <w:t xml:space="preserve"> целью оценки эффективности реализации механизма обратной связи по форме согласно приложению № 1 к настоящему Порядку (дал</w:t>
      </w:r>
      <w:r>
        <w:t xml:space="preserve">ее – отчет)</w:t>
      </w:r>
      <w:r>
        <w:rPr>
          <w:spacing w:val="-2"/>
        </w:rPr>
        <w:t xml:space="preserve"> и направляет его Куратору</w:t>
      </w:r>
      <w:r>
        <w:rPr>
          <w:spacing w:val="-2"/>
        </w:rPr>
        <w:t xml:space="preserve">;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1005"/>
        <w:ind w:firstLine="709"/>
        <w:rPr>
          <w:spacing w:val="-2"/>
        </w:rPr>
      </w:pPr>
      <w:del w:id="0" w:author="iue" w:date="2025-04-10T07:45:27Z" oouserid="iue">
        <w:r>
          <w:rPr>
            <w:spacing w:val="-2"/>
          </w:rPr>
        </w:r>
      </w:del>
      <w:r>
        <w:t xml:space="preserve">3) обеспечивает методическую работу с исполнителями по рассмотрению обращений;</w:t>
      </w:r>
      <w:r>
        <w:rPr>
          <w:spacing w:val="-2"/>
        </w:rPr>
      </w:r>
      <w:r>
        <w:rPr>
          <w:spacing w:val="-2"/>
        </w:rPr>
      </w:r>
    </w:p>
    <w:p>
      <w:pPr>
        <w:pStyle w:val="1005"/>
        <w:ind w:firstLine="709"/>
      </w:pPr>
      <w:r>
        <w:t xml:space="preserve">4) обеспечивает на постоянной основе общую координацию деятельности единого центра;</w:t>
      </w:r>
      <w:r/>
    </w:p>
    <w:p>
      <w:pPr>
        <w:ind w:right="140" w:firstLine="709"/>
        <w:jc w:val="both"/>
        <w:tabs>
          <w:tab w:val="left" w:pos="1350" w:leader="none"/>
          <w:tab w:val="left" w:pos="3629" w:leader="none"/>
          <w:tab w:val="left" w:pos="5554" w:leader="none"/>
          <w:tab w:val="left" w:pos="6832" w:leader="none"/>
          <w:tab w:val="left" w:pos="8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 представляет Куратору и исполнителям материалы о выявленных системных вопросах;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09"/>
        <w:jc w:val="both"/>
        <w:tabs>
          <w:tab w:val="left" w:pos="1350" w:leader="none"/>
          <w:tab w:val="left" w:pos="3629" w:leader="none"/>
          <w:tab w:val="left" w:pos="5554" w:leader="none"/>
          <w:tab w:val="left" w:pos="6832" w:leader="none"/>
          <w:tab w:val="left" w:pos="812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6) несет персональную ответственность за исполнение функций единого центра в пределах компетенции.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438" w:leader="none"/>
        </w:tabs>
        <w:rPr>
          <w:sz w:val="28"/>
        </w:rPr>
      </w:pPr>
      <w:r>
        <w:rPr>
          <w:sz w:val="28"/>
          <w:highlight w:val="white"/>
        </w:rPr>
        <w:t xml:space="preserve">9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 </w:t>
      </w:r>
      <w:r>
        <w:rPr>
          <w:sz w:val="28"/>
        </w:rPr>
        <w:t xml:space="preserve">Технический руководитель, функции которого выполняет </w:t>
      </w:r>
      <w:r>
        <w:rPr>
          <w:sz w:val="28"/>
        </w:rPr>
        <w:t xml:space="preserve">министр цифрового развития и связи</w:t>
      </w:r>
      <w:r>
        <w:rPr>
          <w:sz w:val="28"/>
          <w:szCs w:val="28"/>
        </w:rPr>
        <w:t xml:space="preserve"> Новосибирской области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1005"/>
        <w:ind w:firstLine="709"/>
      </w:pPr>
      <w:r>
        <w:rPr>
          <w:rFonts w:eastAsia="Calibri"/>
          <w:sz w:val="26"/>
          <w:szCs w:val="26"/>
        </w:rPr>
        <w:t xml:space="preserve">1) </w:t>
      </w:r>
      <w:r>
        <w:t xml:space="preserve">обеспечивает ежедневную операционную деятельность единого центра по выполнению функций, предусмотренных настоящим Порядком;</w:t>
      </w:r>
      <w:r/>
    </w:p>
    <w:p>
      <w:pPr>
        <w:pStyle w:val="1005"/>
        <w:ind w:firstLine="709"/>
      </w:pPr>
      <w:r>
        <w:t xml:space="preserve">2) обеспечивает доступ к </w:t>
      </w:r>
      <w:r>
        <w:t xml:space="preserve">специализированному </w:t>
      </w:r>
      <w:r>
        <w:t xml:space="preserve">программному обеспечению;  </w:t>
      </w:r>
      <w:r/>
    </w:p>
    <w:p>
      <w:pPr>
        <w:pStyle w:val="1005"/>
        <w:ind w:firstLine="709"/>
      </w:pPr>
      <w:r>
        <w:t xml:space="preserve">3) несет персональную ответственность за исполнение функций единого центра в пределах компетенции;</w:t>
      </w:r>
      <w:r/>
    </w:p>
    <w:p>
      <w:pPr>
        <w:pStyle w:val="1005"/>
        <w:ind w:firstLine="709"/>
      </w:pPr>
      <w:r>
        <w:t xml:space="preserve">4) предоставляет </w:t>
      </w:r>
      <w:r>
        <w:t xml:space="preserve">исполнительному руководителю информационно-аналитические материалы</w:t>
      </w:r>
      <w:r>
        <w:t xml:space="preserve"> по поступившим посредством специализированного программного обеспечения обращениям</w:t>
      </w:r>
      <w:r>
        <w:t xml:space="preserve">.</w:t>
      </w:r>
      <w:r/>
    </w:p>
    <w:p>
      <w:pPr>
        <w:ind w:right="140"/>
        <w:jc w:val="both"/>
        <w:tabs>
          <w:tab w:val="left" w:pos="1350" w:leader="none"/>
          <w:tab w:val="left" w:pos="3629" w:leader="none"/>
          <w:tab w:val="left" w:pos="5554" w:leader="none"/>
          <w:tab w:val="left" w:pos="6832" w:leader="none"/>
          <w:tab w:val="left" w:pos="81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right="0"/>
        <w:jc w:val="center"/>
        <w:rPr>
          <w:b/>
          <w:bCs/>
        </w:rPr>
      </w:pPr>
      <w:r>
        <w:rPr>
          <w:b/>
          <w:bCs/>
        </w:rPr>
        <w:t xml:space="preserve">III. Порядок и сроки рассмотрения </w:t>
      </w:r>
      <w:r>
        <w:rPr>
          <w:b/>
          <w:bCs/>
        </w:rPr>
      </w:r>
      <w:r>
        <w:rPr>
          <w:b/>
          <w:bCs/>
        </w:rPr>
      </w:r>
    </w:p>
    <w:p>
      <w:pPr>
        <w:pStyle w:val="1005"/>
        <w:ind w:right="0"/>
        <w:jc w:val="center"/>
        <w:rPr>
          <w:b/>
          <w:bCs/>
        </w:rPr>
      </w:pPr>
      <w:r>
        <w:rPr>
          <w:b/>
          <w:bCs/>
        </w:rPr>
        <w:t xml:space="preserve">обращений и системных вопросов</w:t>
      </w:r>
      <w:r>
        <w:rPr>
          <w:b/>
          <w:bCs/>
        </w:rPr>
      </w:r>
      <w:r>
        <w:rPr>
          <w:b/>
          <w:bCs/>
        </w:rPr>
      </w:r>
    </w:p>
    <w:p>
      <w:pPr>
        <w:pStyle w:val="1005"/>
        <w:ind w:right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right="140" w:firstLine="709"/>
        <w:jc w:val="both"/>
        <w:tabs>
          <w:tab w:val="left" w:pos="1412" w:leader="none"/>
        </w:tabs>
        <w:rPr>
          <w:sz w:val="28"/>
        </w:rPr>
      </w:pPr>
      <w:r>
        <w:rPr>
          <w:sz w:val="28"/>
        </w:rPr>
      </w:r>
      <w:commentRangeStart w:id="2"/>
      <w:commentRangeStart w:id="3"/>
      <w:commentRangeStart w:id="4"/>
      <w:commentRangeStart w:id="5"/>
      <w:commentRangeStart w:id="6"/>
      <w:commentRangeStart w:id="7"/>
      <w:commentRangeStart w:id="8"/>
      <w:r>
        <w:rPr>
          <w:sz w:val="28"/>
        </w:rPr>
        <w:t xml:space="preserve">10</w:t>
      </w:r>
      <w:r>
        <w:rPr>
          <w:sz w:val="28"/>
        </w:rPr>
        <w:t xml:space="preserve">. Обращение формируется заявителем посредством ПОС в соответствии с классификатором и автоматически регистриру</w:t>
      </w:r>
      <w:r>
        <w:rPr>
          <w:sz w:val="28"/>
        </w:rPr>
        <w:t xml:space="preserve">е</w:t>
      </w:r>
      <w:r>
        <w:rPr>
          <w:sz w:val="28"/>
        </w:rPr>
        <w:t xml:space="preserve">тся в ПОС</w:t>
      </w:r>
      <w:r>
        <w:rPr>
          <w:sz w:val="28"/>
        </w:rPr>
        <w:t xml:space="preserve"> </w:t>
      </w:r>
      <w:r>
        <w:rPr>
          <w:sz w:val="28"/>
        </w:rPr>
        <w:t xml:space="preserve">с присвоением одного из следующих типов:</w:t>
      </w:r>
      <w:r>
        <w:rPr>
          <w:sz w:val="28"/>
        </w:rPr>
      </w:r>
      <w:commentRangeEnd w:id="2"/>
      <w:commentRangeEnd w:id="3"/>
      <w:commentRangeEnd w:id="4"/>
      <w:commentRangeEnd w:id="5"/>
      <w:commentRangeEnd w:id="6"/>
      <w:commentRangeEnd w:id="7"/>
      <w:commentRangeEnd w:id="8"/>
      <w:r>
        <w:commentReference w:id="2"/>
        <w:commentReference w:id="3"/>
        <w:commentReference w:id="4"/>
        <w:commentReference w:id="5"/>
        <w:commentReference w:id="6"/>
        <w:commentReference w:id="7"/>
        <w:commentReference w:id="8"/>
      </w:r>
      <w:r>
        <w:rPr>
          <w:sz w:val="28"/>
        </w:rPr>
      </w:r>
      <w:r>
        <w:rPr>
          <w:sz w:val="28"/>
        </w:rPr>
      </w:r>
    </w:p>
    <w:p>
      <w:pPr>
        <w:ind w:left="873"/>
        <w:jc w:val="both"/>
        <w:tabs>
          <w:tab w:val="left" w:pos="873" w:leader="none"/>
        </w:tabs>
        <w:rPr>
          <w:sz w:val="28"/>
        </w:rPr>
      </w:pPr>
      <w:r>
        <w:rPr>
          <w:sz w:val="28"/>
        </w:rPr>
        <w:t xml:space="preserve">1) обращение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«консультация»;</w:t>
      </w:r>
      <w:r>
        <w:rPr>
          <w:sz w:val="28"/>
        </w:rPr>
      </w:r>
      <w:r>
        <w:rPr>
          <w:sz w:val="28"/>
        </w:rPr>
      </w:r>
    </w:p>
    <w:p>
      <w:pPr>
        <w:ind w:left="873"/>
        <w:jc w:val="both"/>
        <w:tabs>
          <w:tab w:val="left" w:pos="873" w:leader="none"/>
        </w:tabs>
        <w:rPr>
          <w:sz w:val="28"/>
        </w:rPr>
      </w:pPr>
      <w:r>
        <w:rPr>
          <w:sz w:val="28"/>
        </w:rPr>
        <w:t xml:space="preserve">2) обращение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«помощь»;</w:t>
      </w:r>
      <w:r>
        <w:rPr>
          <w:sz w:val="28"/>
        </w:rPr>
      </w:r>
      <w:r>
        <w:rPr>
          <w:sz w:val="28"/>
        </w:rPr>
      </w:r>
    </w:p>
    <w:p>
      <w:pPr>
        <w:ind w:left="873"/>
        <w:jc w:val="both"/>
        <w:tabs>
          <w:tab w:val="left" w:pos="873" w:leader="none"/>
        </w:tabs>
        <w:rPr>
          <w:spacing w:val="-2"/>
          <w:sz w:val="28"/>
          <w:szCs w:val="28"/>
          <w:highlight w:val="none"/>
        </w:rPr>
      </w:pPr>
      <w:r>
        <w:rPr>
          <w:sz w:val="28"/>
        </w:rPr>
        <w:t xml:space="preserve">3) обращение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«проблема».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873" w:leader="none"/>
        </w:tabs>
        <w:rPr>
          <w:sz w:val="28"/>
          <w:szCs w:val="28"/>
          <w:highlight w:val="none"/>
        </w:rPr>
      </w:pPr>
      <w:r>
        <w:rPr>
          <w:sz w:val="28"/>
          <w:highlight w:val="white"/>
        </w:rPr>
        <w:t xml:space="preserve">Обращения «консультация» и обращения «помощь», направленные заявителями с использованием ПОС, не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являются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обращениями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граждан </w:t>
      </w:r>
      <w:r>
        <w:rPr>
          <w:sz w:val="28"/>
          <w:highlight w:val="white"/>
        </w:rPr>
        <w:t xml:space="preserve">в</w:t>
      </w:r>
      <w:r>
        <w:rPr>
          <w:spacing w:val="80"/>
          <w:sz w:val="28"/>
          <w:highlight w:val="white"/>
        </w:rPr>
        <w:t xml:space="preserve">  </w:t>
      </w:r>
      <w:r>
        <w:rPr>
          <w:sz w:val="28"/>
          <w:highlight w:val="white"/>
        </w:rPr>
        <w:t xml:space="preserve">значении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понятия,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предусмотренного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Федеральным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законом</w:t>
      </w:r>
      <w:r>
        <w:rPr>
          <w:spacing w:val="80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от 02.05.2006 </w:t>
      </w:r>
      <w:r>
        <w:rPr>
          <w:sz w:val="28"/>
          <w:highlight w:val="white"/>
        </w:rPr>
        <w:br/>
        <w:t xml:space="preserve">№ 59-ФЗ «О порядке рассмотрения обращений граждан Российской Федерации» (далее – Федеральный закон «О порядке рассмотрения обращений граждан РФ»), </w:t>
      </w:r>
      <w:r>
        <w:rPr>
          <w:sz w:val="28"/>
          <w:highlight w:val="white"/>
        </w:rPr>
        <w:t xml:space="preserve">если иное не предусмотрено решением Правительства Российской Федерации. </w:t>
      </w:r>
      <w:r>
        <w:rPr>
          <w:sz w:val="28"/>
        </w:rPr>
        <w:t xml:space="preserve">Обработка обращений </w:t>
      </w:r>
      <w:r>
        <w:rPr>
          <w:spacing w:val="-2"/>
          <w:sz w:val="28"/>
        </w:rPr>
        <w:t xml:space="preserve">«проблема», направленных </w:t>
      </w:r>
      <w:r>
        <w:rPr>
          <w:sz w:val="28"/>
          <w:highlight w:val="white"/>
        </w:rPr>
        <w:t xml:space="preserve">заявителями с использованием ПОС</w:t>
      </w:r>
      <w:r>
        <w:rPr>
          <w:sz w:val="28"/>
          <w:highlight w:val="none"/>
        </w:rPr>
        <w:t xml:space="preserve">, осуществляется в порядке</w:t>
      </w:r>
      <w:r>
        <w:rPr>
          <w:sz w:val="28"/>
          <w:highlight w:val="none"/>
        </w:rPr>
        <w:t xml:space="preserve">, установленном </w:t>
      </w:r>
      <w:r>
        <w:rPr>
          <w:sz w:val="28"/>
          <w:highlight w:val="white"/>
        </w:rPr>
        <w:t xml:space="preserve">Федеральным законом «О порядке рассмотрения обращений граждан РФ»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ins w:id="1" w:author="kuziv" w:date="2025-04-10T02:55:36Z" oouserid="kuziv">
        <w:r>
          <w:rPr>
            <w:sz w:val="28"/>
            <w:highlight w:val="none"/>
          </w:rPr>
        </w:r>
      </w:ins>
      <w:r>
        <w:rPr>
          <w:sz w:val="28"/>
          <w:szCs w:val="28"/>
          <w:highlight w:val="none"/>
        </w:rPr>
        <w:t xml:space="preserve">11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</w:rPr>
        <w:t xml:space="preserve">Канал</w:t>
      </w:r>
      <w:commentRangeStart w:id="9"/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</w:t>
      </w:r>
      <w:commentRangeEnd w:id="9"/>
      <w:r>
        <w:commentReference w:id="9"/>
      </w:r>
      <w:r>
        <w:rPr>
          <w:sz w:val="28"/>
          <w:szCs w:val="28"/>
        </w:rPr>
        <w:t xml:space="preserve"> обратной связи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заявителей</w:t>
      </w:r>
      <w:r>
        <w:rPr>
          <w:sz w:val="28"/>
          <w:szCs w:val="28"/>
        </w:rPr>
        <w:t xml:space="preserve"> явля</w:t>
      </w:r>
      <w:commentRangeStart w:id="10"/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</w:t>
      </w:r>
      <w:commentRangeEnd w:id="10"/>
      <w:r>
        <w:commentReference w:id="10"/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Инвестиционный портал Новосибирской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официальны</w:t>
      </w:r>
      <w:r>
        <w:rPr>
          <w:sz w:val="28"/>
          <w:szCs w:val="28"/>
          <w:highlight w:val="none"/>
        </w:rPr>
        <w:t xml:space="preserve">й</w:t>
      </w:r>
      <w:r>
        <w:rPr>
          <w:sz w:val="28"/>
          <w:szCs w:val="28"/>
          <w:highlight w:val="none"/>
        </w:rPr>
        <w:t xml:space="preserve"> сайт Правительства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ins w:id="2" w:author="iue" w:date="2025-04-09T08:59:27Z" oouserid="iue">
        <w:r>
          <w:rPr>
            <w:sz w:val="28"/>
            <w:szCs w:val="28"/>
            <w:highlight w:val="none"/>
          </w:rPr>
        </w:r>
      </w:ins>
      <w:commentRangeStart w:id="11"/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) официальный сайт министерства экономического развития Новосибирской области;</w:t>
      </w:r>
      <w:ins w:id="3" w:author="iue" w:date="2025-04-09T08:59:27Z" oouserid="iue">
        <w:r>
          <w:rPr>
            <w:sz w:val="28"/>
            <w:szCs w:val="28"/>
            <w:highlight w:val="none"/>
          </w:rPr>
        </w:r>
      </w:ins>
      <w:commentRangeEnd w:id="11"/>
      <w:r>
        <w:commentReference w:id="11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4)</w:t>
      </w:r>
      <w:r>
        <w:rPr>
          <w:sz w:val="28"/>
          <w:szCs w:val="28"/>
          <w:highlight w:val="none"/>
        </w:rPr>
        <w:t xml:space="preserve"> официальный сайт министерства науки и инновационной политики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5)</w:t>
      </w:r>
      <w:r>
        <w:rPr>
          <w:sz w:val="28"/>
          <w:szCs w:val="28"/>
          <w:highlight w:val="none"/>
        </w:rPr>
        <w:t xml:space="preserve"> официальный сайт министерства природных ресурсов и экологии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6)</w:t>
      </w:r>
      <w:r>
        <w:rPr>
          <w:sz w:val="28"/>
          <w:szCs w:val="28"/>
          <w:highlight w:val="none"/>
        </w:rPr>
        <w:t xml:space="preserve"> официальный сайт министерства</w:t>
      </w:r>
      <w:r>
        <w:rPr>
          <w:sz w:val="28"/>
          <w:szCs w:val="28"/>
          <w:highlight w:val="none"/>
        </w:rPr>
        <w:t xml:space="preserve"> промышленности, торговли и развития предпринимательства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7)</w:t>
      </w:r>
      <w:r>
        <w:rPr>
          <w:sz w:val="28"/>
          <w:szCs w:val="28"/>
          <w:highlight w:val="none"/>
        </w:rPr>
        <w:t xml:space="preserve"> официальный сайт министерства сельского хозяйства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8)</w:t>
      </w:r>
      <w:r>
        <w:rPr>
          <w:sz w:val="28"/>
          <w:szCs w:val="28"/>
          <w:highlight w:val="none"/>
        </w:rPr>
        <w:t xml:space="preserve"> официальный сайт министерства строительства</w:t>
      </w:r>
      <w:r>
        <w:rPr>
          <w:sz w:val="28"/>
          <w:szCs w:val="28"/>
          <w:highlight w:val="none"/>
        </w:rPr>
        <w:t xml:space="preserve"> Новосибирской области;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9)</w:t>
      </w:r>
      <w:r>
        <w:rPr>
          <w:sz w:val="28"/>
          <w:szCs w:val="28"/>
          <w:highlight w:val="none"/>
        </w:rPr>
        <w:t xml:space="preserve"> официальный сайт министерства транспорта Новосибирской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262" w:leader="none"/>
          <w:tab w:val="left" w:pos="7765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10</w:t>
      </w:r>
      <w:r>
        <w:rPr>
          <w:sz w:val="28"/>
          <w:szCs w:val="28"/>
          <w:highlight w:val="none"/>
        </w:rPr>
        <w:t xml:space="preserve">) </w:t>
      </w:r>
      <w:r>
        <w:rPr>
          <w:sz w:val="28"/>
        </w:rPr>
        <w:t xml:space="preserve">федеральная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государственная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</w:rPr>
        <w:t xml:space="preserve">информационная </w:t>
      </w:r>
      <w:r>
        <w:rPr>
          <w:sz w:val="28"/>
        </w:rPr>
        <w:t xml:space="preserve">система </w:t>
      </w:r>
      <w:r>
        <w:rPr>
          <w:sz w:val="28"/>
          <w:szCs w:val="28"/>
        </w:rPr>
        <w:t xml:space="preserve">«Единый портал государственных и муниципальных услуг (функций)»</w:t>
      </w:r>
      <w:r>
        <w:rPr>
          <w:sz w:val="28"/>
          <w:szCs w:val="28"/>
          <w:highlight w:val="none"/>
        </w:rPr>
        <w:t xml:space="preserve"> (далее – Единый портал)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right="140" w:firstLine="709"/>
        <w:jc w:val="both"/>
        <w:tabs>
          <w:tab w:val="left" w:pos="1262" w:leader="none"/>
          <w:tab w:val="left" w:pos="776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Посредством каналов обратной связи, предусмотренных подпунктами 1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9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настоящего пункта, обращения формируются при помощи виджета ПОС.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850"/>
        <w:jc w:val="both"/>
        <w:tabs>
          <w:tab w:val="left" w:pos="1316" w:leader="none"/>
        </w:tabs>
        <w:rPr>
          <w:sz w:val="28"/>
          <w:szCs w:val="28"/>
        </w:rPr>
      </w:pPr>
      <w:r>
        <w:rPr>
          <w:sz w:val="28"/>
        </w:rPr>
        <w:t xml:space="preserve">12</w:t>
      </w:r>
      <w:r>
        <w:rPr>
          <w:sz w:val="28"/>
        </w:rPr>
        <w:t xml:space="preserve">. Обращения, по</w:t>
      </w:r>
      <w:r>
        <w:rPr>
          <w:sz w:val="28"/>
        </w:rPr>
        <w:t xml:space="preserve">ступившие в ПОС, </w:t>
      </w:r>
      <w:r>
        <w:rPr>
          <w:sz w:val="28"/>
        </w:rPr>
        <w:t xml:space="preserve">не позднее одного календарного дня со</w:t>
      </w:r>
      <w:r>
        <w:rPr>
          <w:sz w:val="28"/>
        </w:rPr>
        <w:t xml:space="preserve"> д</w:t>
      </w:r>
      <w:r>
        <w:rPr>
          <w:sz w:val="28"/>
        </w:rPr>
        <w:t xml:space="preserve">ня</w:t>
      </w:r>
      <w:r>
        <w:rPr>
          <w:sz w:val="28"/>
        </w:rPr>
        <w:t xml:space="preserve"> их регистрации в ПОС маршрутизируются единым центром </w:t>
      </w:r>
      <w:r>
        <w:rPr>
          <w:sz w:val="28"/>
        </w:rPr>
        <w:t xml:space="preserve">исходя из тематических категорий, подкатегорий и фактов классификатора </w:t>
      </w:r>
      <w:r>
        <w:rPr>
          <w:sz w:val="28"/>
        </w:rPr>
        <w:t xml:space="preserve">исполнителю</w:t>
      </w:r>
      <w:r>
        <w:rPr>
          <w:sz w:val="28"/>
        </w:rPr>
        <w:t xml:space="preserve"> (исполнителям), определяемому согласно приложению № 2 к настоящему Порядку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commentRangeStart w:id="12"/>
      <w:commentRangeStart w:id="13"/>
      <w:commentRangeStart w:id="14"/>
      <w:r>
        <w:rPr>
          <w:sz w:val="28"/>
        </w:rPr>
        <w:t xml:space="preserve">направляются председателю рабочей группы для рассмотрения на заседании рабочей группы.</w:t>
      </w:r>
      <w:commentRangeEnd w:id="12"/>
      <w:commentRangeEnd w:id="13"/>
      <w:commentRangeEnd w:id="14"/>
      <w:r>
        <w:commentReference w:id="12"/>
        <w:commentReference w:id="13"/>
        <w:commentReference w:id="14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850"/>
        <w:jc w:val="both"/>
        <w:tabs>
          <w:tab w:val="left" w:pos="131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</w:rPr>
        <w:t xml:space="preserve">13</w:t>
      </w:r>
      <w:r>
        <w:rPr>
          <w:sz w:val="28"/>
        </w:rPr>
        <w:t xml:space="preserve">. Рассмотрение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поступивших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обращений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осуществляется: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850"/>
        <w:jc w:val="both"/>
        <w:tabs>
          <w:tab w:val="left" w:pos="1316" w:leader="none"/>
        </w:tabs>
        <w:rPr>
          <w:sz w:val="28"/>
          <w:szCs w:val="28"/>
        </w:rPr>
      </w:pPr>
      <w:r>
        <w:rPr>
          <w:sz w:val="28"/>
        </w:rPr>
        <w:t xml:space="preserve">1) исполнителями </w:t>
      </w:r>
      <w:r>
        <w:rPr>
          <w:sz w:val="28"/>
        </w:rPr>
        <w:t xml:space="preserve">в рамках их </w:t>
      </w:r>
      <w:r>
        <w:rPr>
          <w:spacing w:val="-2"/>
          <w:sz w:val="28"/>
        </w:rPr>
        <w:t xml:space="preserve">компетенции</w:t>
      </w:r>
      <w:r>
        <w:rPr>
          <w:sz w:val="28"/>
        </w:rPr>
        <w:t xml:space="preserve"> в случае поступления обращений </w:t>
      </w:r>
      <w:r>
        <w:rPr>
          <w:sz w:val="28"/>
        </w:rPr>
        <w:t xml:space="preserve">«консультация»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 xml:space="preserve">обращений </w:t>
      </w:r>
      <w:r>
        <w:rPr>
          <w:sz w:val="28"/>
        </w:rPr>
        <w:t xml:space="preserve">«помощь»</w:t>
      </w:r>
      <w:r>
        <w:rPr>
          <w:sz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850"/>
        <w:rPr>
          <w:highlight w:val="white"/>
        </w:rPr>
      </w:pPr>
      <w:r>
        <w:t xml:space="preserve">2) рабочей группой в случае поступления</w:t>
      </w:r>
      <w:r>
        <w:t xml:space="preserve"> обращений «проблема», системных вопросов, а также обращений «консультация» и</w:t>
      </w:r>
      <w:r>
        <w:t xml:space="preserve"> обращений</w:t>
      </w:r>
      <w:r>
        <w:t xml:space="preserve"> «помощь», по результатам повторного рассмотрения</w:t>
      </w:r>
      <w:r>
        <w:t xml:space="preserve"> исполнителем</w:t>
      </w:r>
      <w:r>
        <w:t xml:space="preserve"> которых получена неудовлетворительная оценка</w:t>
      </w:r>
      <w:r>
        <w:rPr>
          <w:spacing w:val="80"/>
        </w:rPr>
        <w:t xml:space="preserve"> </w:t>
      </w:r>
      <w:r>
        <w:t xml:space="preserve">от заявителя</w:t>
      </w:r>
      <w:r>
        <w:t xml:space="preserve"> </w:t>
      </w:r>
      <w:r>
        <w:rPr>
          <w:highlight w:val="white"/>
        </w:rPr>
        <w:t xml:space="preserve">(исполнителем в ПОС в срок, установленный пунктом 12 настоящего Порядка, определяется секретарь рабочей группы)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right="14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Поступившие обращения подлежат рассмотрению в следующие сроки: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не более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пяти</w:t>
      </w:r>
      <w:r>
        <w:rPr>
          <w:sz w:val="28"/>
          <w:szCs w:val="28"/>
          <w:highlight w:val="white"/>
        </w:rPr>
        <w:t xml:space="preserve"> календарных д</w:t>
      </w:r>
      <w:r>
        <w:rPr>
          <w:sz w:val="28"/>
          <w:szCs w:val="28"/>
        </w:rPr>
        <w:t xml:space="preserve">ней с даты регистрации обращения в ПОС, </w:t>
      </w:r>
      <w:r>
        <w:rPr>
          <w:sz w:val="28"/>
          <w:szCs w:val="28"/>
        </w:rPr>
        <w:t xml:space="preserve">за исключением случаев, когда иной срок предусмотрен нормативными правовыми актами Российской Федерации и Новосибирской области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случае поступления</w:t>
      </w:r>
      <w:r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«консультация»)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 </w:t>
      </w:r>
      <w:r>
        <w:rPr>
          <w:sz w:val="28"/>
          <w:szCs w:val="28"/>
        </w:rPr>
        <w:t xml:space="preserve">не более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десяти календарных </w:t>
      </w:r>
      <w:r>
        <w:rPr>
          <w:sz w:val="28"/>
          <w:szCs w:val="28"/>
          <w:highlight w:val="white"/>
        </w:rPr>
        <w:t xml:space="preserve">дн</w:t>
      </w:r>
      <w:r>
        <w:rPr>
          <w:sz w:val="28"/>
          <w:szCs w:val="28"/>
        </w:rPr>
        <w:t xml:space="preserve">ей с даты регистрации обращения в ПОС, </w:t>
      </w:r>
      <w:r>
        <w:rPr>
          <w:sz w:val="28"/>
          <w:szCs w:val="28"/>
        </w:rPr>
        <w:t xml:space="preserve">за исключением случаев, когда иной срок предусмотрен нормативными правовыми актами Российской Федерации и Новосибирской области</w:t>
      </w:r>
      <w:r>
        <w:rPr>
          <w:sz w:val="28"/>
          <w:szCs w:val="28"/>
        </w:rPr>
        <w:t xml:space="preserve"> (в случае поступления обращений «помощь»);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3) </w:t>
      </w:r>
      <w:r>
        <w:rPr>
          <w:sz w:val="28"/>
          <w:szCs w:val="28"/>
        </w:rPr>
        <w:t xml:space="preserve">не более</w:t>
      </w:r>
      <w:r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дней</w:t>
      </w:r>
      <w:r>
        <w:rPr>
          <w:sz w:val="28"/>
          <w:szCs w:val="28"/>
        </w:rPr>
        <w:t xml:space="preserve"> с даты регистрации обращения в ПОС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 исключением случаев, когда иной срок предусмотрен нормативными правовыми актами Российской Федерации и Новосибирской области (</w:t>
      </w:r>
      <w:r>
        <w:rPr>
          <w:sz w:val="28"/>
          <w:szCs w:val="28"/>
        </w:rPr>
        <w:t xml:space="preserve">в случае поступления обращений</w:t>
      </w:r>
      <w:r>
        <w:rPr>
          <w:sz w:val="28"/>
          <w:szCs w:val="28"/>
        </w:rPr>
        <w:t xml:space="preserve"> «проблема»).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850"/>
        <w:jc w:val="both"/>
        <w:rPr>
          <w:sz w:val="28"/>
          <w:szCs w:val="28"/>
        </w:rPr>
      </w:pPr>
      <w:r>
        <w:rPr>
          <w:sz w:val="28"/>
        </w:rPr>
        <w:t xml:space="preserve">15</w:t>
      </w:r>
      <w:r>
        <w:rPr>
          <w:sz w:val="28"/>
        </w:rPr>
        <w:t xml:space="preserve">. </w:t>
      </w:r>
      <w:r>
        <w:rPr>
          <w:sz w:val="28"/>
        </w:rPr>
        <w:t xml:space="preserve">В целях подготовки ответа на обращение «консультация» и обращение «помощь» и</w:t>
      </w:r>
      <w:r>
        <w:rPr>
          <w:sz w:val="28"/>
        </w:rPr>
        <w:t xml:space="preserve">сполнитель</w:t>
      </w:r>
      <w:r>
        <w:rPr>
          <w:spacing w:val="-2"/>
          <w:sz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850"/>
      </w:pPr>
      <w:r>
        <w:t xml:space="preserve">1) при поступлении обращения «ко</w:t>
      </w:r>
      <w:r>
        <w:t xml:space="preserve">нсультация» связывается с заявителем для предоставления устных разъяснений по предмету консультации</w:t>
      </w:r>
      <w:r>
        <w:t xml:space="preserve"> </w:t>
      </w:r>
      <w:r>
        <w:t xml:space="preserve">и </w:t>
      </w:r>
      <w:r>
        <w:t xml:space="preserve">вносит </w:t>
      </w:r>
      <w:r>
        <w:t xml:space="preserve">сведения </w:t>
      </w:r>
      <w:r>
        <w:t xml:space="preserve">о</w:t>
      </w:r>
      <w:r>
        <w:t xml:space="preserve">б их</w:t>
      </w:r>
      <w:r>
        <w:t xml:space="preserve"> предоставлении </w:t>
      </w:r>
      <w:r>
        <w:t xml:space="preserve">в ПОС</w:t>
      </w:r>
      <w:r>
        <w:t xml:space="preserve">, а при невозможности предоставления устных разъяснений </w:t>
      </w:r>
      <w:r>
        <w:t xml:space="preserve">подготавливает</w:t>
      </w:r>
      <w:r>
        <w:t xml:space="preserve"> </w:t>
      </w:r>
      <w:r>
        <w:t xml:space="preserve">в ПОС </w:t>
      </w:r>
      <w:r>
        <w:t xml:space="preserve">ответ в письменной форме</w:t>
      </w:r>
      <w:r>
        <w:t xml:space="preserve"> и направляет его на </w:t>
      </w:r>
      <w:r>
        <w:t xml:space="preserve">утверждение</w:t>
      </w:r>
      <w:r>
        <w:t xml:space="preserve"> в срок, не превышающих четырех календарных дней </w:t>
      </w:r>
      <w:r>
        <w:rPr>
          <w:sz w:val="28"/>
          <w:szCs w:val="28"/>
        </w:rPr>
        <w:t xml:space="preserve">с даты регистрации обращения в ПОС</w:t>
      </w:r>
      <w:r>
        <w:t xml:space="preserve">; </w:t>
      </w:r>
      <w:r/>
    </w:p>
    <w:p>
      <w:pPr>
        <w:pStyle w:val="1005"/>
        <w:ind w:firstLine="709"/>
        <w:tabs>
          <w:tab w:val="left" w:pos="2435" w:leader="none"/>
        </w:tabs>
        <w:rPr>
          <w:highlight w:val="none"/>
        </w:rPr>
      </w:pPr>
      <w:r>
        <w:t xml:space="preserve">2) при поступлении обращения «помощь» связывается, при необходимости, с заявителем для получения дополнительных материалов по </w:t>
      </w:r>
      <w:r>
        <w:t xml:space="preserve">предмету обращения, а также получает необходимые сведения от органов власти и организаций Новосибирской области</w:t>
      </w:r>
      <w:r>
        <w:t xml:space="preserve">,</w:t>
      </w:r>
      <w:r>
        <w:t xml:space="preserve"> подготавливает</w:t>
      </w:r>
      <w:r>
        <w:t xml:space="preserve"> в ПОС</w:t>
      </w:r>
      <w:r>
        <w:t xml:space="preserve"> ответ в</w:t>
      </w:r>
      <w:r>
        <w:t xml:space="preserve"> письменно</w:t>
      </w:r>
      <w:r>
        <w:t xml:space="preserve">й</w:t>
      </w:r>
      <w:r>
        <w:t xml:space="preserve"> </w:t>
      </w:r>
      <w:r>
        <w:t xml:space="preserve">форме</w:t>
      </w:r>
      <w:r>
        <w:t xml:space="preserve"> и направляет его </w:t>
      </w:r>
      <w:r>
        <w:t xml:space="preserve">на </w:t>
      </w:r>
      <w:r>
        <w:t xml:space="preserve">утверждение</w:t>
      </w:r>
      <w:r>
        <w:t xml:space="preserve"> в срок, не превышающих семи календарных дней </w:t>
      </w:r>
      <w:r>
        <w:rPr>
          <w:sz w:val="28"/>
          <w:szCs w:val="28"/>
        </w:rPr>
        <w:t xml:space="preserve">с даты регистрации обращения в ПОС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5"/>
        <w:ind w:firstLine="709"/>
        <w:tabs>
          <w:tab w:val="left" w:pos="2435" w:leader="none"/>
        </w:tabs>
        <w:rPr>
          <w:highlight w:val="none"/>
        </w:rPr>
      </w:pPr>
      <w:r>
        <w:rPr>
          <w:highlight w:val="none"/>
        </w:rPr>
        <w:t xml:space="preserve">Ответ на обращение </w:t>
      </w:r>
      <w:r>
        <w:rPr>
          <w:sz w:val="28"/>
        </w:rPr>
        <w:t xml:space="preserve">«консультация» и обращение «помощь»</w:t>
      </w:r>
      <w:r>
        <w:rPr>
          <w:highlight w:val="none"/>
        </w:rPr>
        <w:t xml:space="preserve"> после его утверждения автоматически направляется заявителю в его личный кабинет на </w:t>
      </w:r>
      <w:r>
        <w:rPr>
          <w:sz w:val="28"/>
          <w:szCs w:val="28"/>
        </w:rPr>
        <w:t xml:space="preserve">Едином портале и на электронную почту, указанную в личном кабинете заявителя на Едином портале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05"/>
        <w:ind w:firstLine="850"/>
      </w:pPr>
      <w:r>
        <w:t xml:space="preserve">1</w:t>
      </w:r>
      <w:r>
        <w:t xml:space="preserve">6</w:t>
      </w:r>
      <w:r>
        <w:t xml:space="preserve">. В</w:t>
      </w:r>
      <w:r>
        <w:rPr>
          <w:spacing w:val="40"/>
        </w:rPr>
        <w:t xml:space="preserve"> </w:t>
      </w:r>
      <w:r>
        <w:t xml:space="preserve">случае</w:t>
      </w:r>
      <w:r>
        <w:rPr>
          <w:spacing w:val="40"/>
        </w:rPr>
        <w:t xml:space="preserve"> </w:t>
      </w:r>
      <w:r>
        <w:t xml:space="preserve">если</w:t>
      </w:r>
      <w:r>
        <w:rPr>
          <w:spacing w:val="40"/>
        </w:rPr>
        <w:t xml:space="preserve"> </w:t>
      </w:r>
      <w:r>
        <w:t xml:space="preserve">обращение</w:t>
      </w:r>
      <w:r>
        <w:rPr>
          <w:spacing w:val="40"/>
        </w:rPr>
        <w:t xml:space="preserve"> </w:t>
      </w:r>
      <w:r>
        <w:t xml:space="preserve">«консультация»</w:t>
      </w:r>
      <w:r>
        <w:rPr>
          <w:spacing w:val="40"/>
        </w:rPr>
        <w:t xml:space="preserve"> </w:t>
      </w:r>
      <w:r>
        <w:t xml:space="preserve">или</w:t>
      </w:r>
      <w:r>
        <w:rPr>
          <w:spacing w:val="40"/>
        </w:rPr>
        <w:t xml:space="preserve"> </w:t>
      </w:r>
      <w:r>
        <w:t xml:space="preserve">обращение</w:t>
      </w:r>
      <w:r>
        <w:rPr>
          <w:spacing w:val="40"/>
        </w:rPr>
        <w:t xml:space="preserve"> </w:t>
      </w:r>
      <w:r>
        <w:t xml:space="preserve">«помощь» не может быть рассмотрено </w:t>
      </w:r>
      <w:commentRangeStart w:id="15"/>
      <w:r>
        <w:t xml:space="preserve">в установленны</w:t>
      </w:r>
      <w:r>
        <w:t xml:space="preserve">е</w:t>
      </w:r>
      <w:r>
        <w:t xml:space="preserve"> подпунктами 1, 2</w:t>
      </w:r>
      <w:r>
        <w:t xml:space="preserve"> пункт</w:t>
      </w:r>
      <w:r>
        <w:t xml:space="preserve">а</w:t>
      </w:r>
      <w:commentRangeEnd w:id="15"/>
      <w:r>
        <w:commentReference w:id="15"/>
      </w:r>
      <w:r>
        <w:t xml:space="preserve"> </w:t>
      </w:r>
      <w:r>
        <w:t xml:space="preserve">1</w:t>
      </w:r>
      <w:r>
        <w:t xml:space="preserve">4</w:t>
      </w:r>
      <w:r>
        <w:t xml:space="preserve"> настоящего Порядка срок, исполнитель при подготовке ответа выбирает в ПОС тип ответа «отложено»</w:t>
      </w:r>
      <w:r>
        <w:rPr>
          <w:spacing w:val="40"/>
        </w:rPr>
        <w:t xml:space="preserve"> </w:t>
      </w:r>
      <w:r>
        <w:t xml:space="preserve">и</w:t>
      </w:r>
      <w:r>
        <w:rPr>
          <w:spacing w:val="80"/>
        </w:rPr>
        <w:t xml:space="preserve"> </w:t>
      </w:r>
      <w:r>
        <w:t xml:space="preserve">указывает</w:t>
      </w:r>
      <w:r>
        <w:rPr>
          <w:spacing w:val="80"/>
        </w:rPr>
        <w:t xml:space="preserve"> </w:t>
      </w:r>
      <w:r>
        <w:t xml:space="preserve">дату,</w:t>
      </w:r>
      <w:r>
        <w:rPr>
          <w:spacing w:val="80"/>
        </w:rPr>
        <w:t xml:space="preserve"> </w:t>
      </w:r>
      <w:r>
        <w:t xml:space="preserve">до</w:t>
      </w:r>
      <w:r>
        <w:rPr>
          <w:spacing w:val="80"/>
        </w:rPr>
        <w:t xml:space="preserve"> </w:t>
      </w:r>
      <w:r>
        <w:t xml:space="preserve">которой</w:t>
      </w:r>
      <w:r>
        <w:rPr>
          <w:spacing w:val="80"/>
        </w:rPr>
        <w:t xml:space="preserve"> </w:t>
      </w:r>
      <w:r>
        <w:t xml:space="preserve">отложено</w:t>
      </w:r>
      <w:r>
        <w:rPr>
          <w:spacing w:val="80"/>
        </w:rPr>
        <w:t xml:space="preserve"> </w:t>
      </w:r>
      <w:r>
        <w:t xml:space="preserve">рассмотрение</w:t>
      </w:r>
      <w:r>
        <w:rPr>
          <w:spacing w:val="80"/>
        </w:rPr>
        <w:t xml:space="preserve"> </w:t>
      </w:r>
      <w:r>
        <w:t xml:space="preserve">обращения.</w:t>
      </w:r>
      <w:r>
        <w:rPr>
          <w:spacing w:val="80"/>
        </w:rPr>
        <w:t xml:space="preserve"> </w:t>
      </w:r>
      <w:r>
        <w:t xml:space="preserve">Срок, на который может быть отложено рассмотрение обращения</w:t>
      </w:r>
      <w:r>
        <w:t xml:space="preserve"> </w:t>
      </w:r>
      <w:r>
        <w:t xml:space="preserve">«консультация»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обращение</w:t>
      </w:r>
      <w:r>
        <w:rPr>
          <w:spacing w:val="40"/>
        </w:rPr>
        <w:t xml:space="preserve"> </w:t>
      </w:r>
      <w:r>
        <w:t xml:space="preserve">«помощь»</w:t>
      </w:r>
      <w:r>
        <w:t xml:space="preserve">, составляет не более 30 календарных дней.</w:t>
      </w:r>
      <w:r/>
    </w:p>
    <w:p>
      <w:pPr>
        <w:ind w:right="140" w:firstLine="709"/>
        <w:jc w:val="both"/>
        <w:tabs>
          <w:tab w:val="left" w:pos="1563" w:leader="none"/>
        </w:tabs>
        <w:rPr>
          <w:sz w:val="28"/>
          <w:szCs w:val="28"/>
        </w:rPr>
      </w:pPr>
      <w:r>
        <w:rPr>
          <w:sz w:val="28"/>
        </w:rPr>
        <w:t xml:space="preserve">17</w:t>
      </w:r>
      <w:r>
        <w:rPr>
          <w:sz w:val="28"/>
        </w:rPr>
        <w:t xml:space="preserve">.</w:t>
      </w:r>
      <w:r>
        <w:rPr>
          <w:sz w:val="28"/>
        </w:rPr>
        <w:t xml:space="preserve"> 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приоритетном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отношению к другим обращениям «консультация» и обращениям «помощь» подлежат рассмотрению обращения </w:t>
      </w:r>
      <w:r>
        <w:rPr>
          <w:sz w:val="28"/>
        </w:rPr>
        <w:t xml:space="preserve">«консультация» и обращения «помощь»: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20"/>
        <w:jc w:val="both"/>
        <w:tabs>
          <w:tab w:val="left" w:pos="14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 поступившие на повторное рассмотрение;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20"/>
        <w:jc w:val="both"/>
        <w:tabs>
          <w:tab w:val="left" w:pos="14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поступившие от заявителей, реализующих или планирующих реализацию инвестиционного проекта на территории Новосибирско</w:t>
      </w:r>
      <w:r>
        <w:rPr>
          <w:sz w:val="28"/>
          <w:szCs w:val="28"/>
        </w:rPr>
        <w:t xml:space="preserve">й области в приоритетных отраслях экономики, определенных в инвестиционной декларации Новосибирской области, утвержденной распоряжением Губернатора Новосибирской области от 11.04.2022 № 50-р «Об утверждении инвестиционной декларации Новосибирской области»;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3) по вопросам, связанным с возможностью возникновения несостоятельности (банкротства) заявителей и (или) прекращения их деятельности в будущем.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right="140" w:firstLine="709"/>
        <w:jc w:val="both"/>
        <w:tabs>
          <w:tab w:val="left" w:pos="147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 Удовлетворенность заявителя ответом на обращение «консультация» или обращение «помощь» определяется в порядке, установленном разделом IV настоящего Порядка.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475" w:leader="none"/>
        </w:tabs>
        <w:rPr>
          <w:sz w:val="28"/>
        </w:rPr>
      </w:pPr>
      <w:r>
        <w:rPr>
          <w:sz w:val="28"/>
        </w:rPr>
        <w:t xml:space="preserve">19</w:t>
      </w:r>
      <w:r>
        <w:rPr>
          <w:sz w:val="28"/>
        </w:rPr>
        <w:t xml:space="preserve">. Заявитель в случае неудовлетворенности ответом на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«консультация»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«помощь»</w:t>
      </w:r>
      <w:r>
        <w:rPr>
          <w:spacing w:val="-13"/>
          <w:sz w:val="28"/>
        </w:rPr>
        <w:t xml:space="preserve"> </w:t>
      </w:r>
      <w:commentRangeStart w:id="16"/>
      <w:r>
        <w:rPr>
          <w:sz w:val="28"/>
        </w:rPr>
        <w:t xml:space="preserve">вправе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вернуть</w:t>
      </w:r>
      <w:commentRangeEnd w:id="16"/>
      <w:r>
        <w:commentReference w:id="16"/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такое обращение в ПОС на повторное рассмотрение</w:t>
      </w:r>
      <w:r>
        <w:rPr>
          <w:sz w:val="28"/>
        </w:rPr>
        <w:t xml:space="preserve"> в течение </w:t>
      </w:r>
      <w:r>
        <w:rPr>
          <w:sz w:val="28"/>
        </w:rPr>
        <w:t xml:space="preserve">30</w:t>
      </w:r>
      <w:r>
        <w:rPr>
          <w:sz w:val="28"/>
        </w:rPr>
        <w:t xml:space="preserve"> календарных дней</w:t>
      </w:r>
      <w:r>
        <w:rPr>
          <w:sz w:val="28"/>
        </w:rPr>
        <w:t xml:space="preserve"> со дня</w:t>
      </w:r>
      <w:r>
        <w:rPr>
          <w:sz w:val="28"/>
        </w:rPr>
        <w:t xml:space="preserve"> получения ответа на обращение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tabs>
          <w:tab w:val="left" w:pos="1647" w:leader="none"/>
        </w:tabs>
        <w:rPr>
          <w:sz w:val="28"/>
        </w:rPr>
      </w:pPr>
      <w:r>
        <w:rPr>
          <w:sz w:val="28"/>
        </w:rPr>
        <w:t xml:space="preserve">Р</w:t>
      </w:r>
      <w:r>
        <w:rPr>
          <w:sz w:val="28"/>
        </w:rPr>
        <w:t xml:space="preserve">ассмотрение 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«консультация»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«помощь»</w:t>
      </w:r>
      <w:r>
        <w:rPr>
          <w:sz w:val="28"/>
        </w:rPr>
        <w:t xml:space="preserve">, возвращенного 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ПОС на повторное рассмотрение</w:t>
      </w:r>
      <w:r>
        <w:rPr>
          <w:sz w:val="28"/>
        </w:rPr>
        <w:t xml:space="preserve">,</w:t>
      </w:r>
      <w:r>
        <w:rPr>
          <w:sz w:val="28"/>
        </w:rPr>
        <w:t xml:space="preserve"> осуществляет исполнитель.</w:t>
      </w:r>
      <w:r>
        <w:rPr>
          <w:sz w:val="28"/>
        </w:rPr>
      </w:r>
      <w:r>
        <w:rPr>
          <w:sz w:val="28"/>
        </w:rPr>
      </w:r>
    </w:p>
    <w:p>
      <w:pPr>
        <w:pStyle w:val="1005"/>
        <w:ind w:firstLine="709"/>
      </w:pPr>
      <w:r>
        <w:t xml:space="preserve">В случае если заявитель не удовлетворен </w:t>
      </w:r>
      <w:r>
        <w:t xml:space="preserve">ответом исполнителя по итогам</w:t>
      </w:r>
      <w:commentRangeStart w:id="17"/>
      <w:r/>
      <w:commentRangeEnd w:id="17"/>
      <w:r>
        <w:commentReference w:id="17"/>
      </w:r>
      <w:r>
        <w:t xml:space="preserve"> </w:t>
      </w:r>
      <w:r>
        <w:t xml:space="preserve">повторного рассмотрения обращения «консультация» или обращения «помощь»</w:t>
      </w:r>
      <w:r>
        <w:t xml:space="preserve">, такое обращение выносится на рассмотрение рабочей группы.</w:t>
      </w:r>
      <w:r/>
    </w:p>
    <w:p>
      <w:pPr>
        <w:pStyle w:val="1005"/>
        <w:ind w:firstLine="709"/>
      </w:pPr>
      <w:r>
        <w:t xml:space="preserve">20</w:t>
      </w:r>
      <w:r>
        <w:t xml:space="preserve">. Заседания</w:t>
      </w:r>
      <w:r>
        <w:rPr>
          <w:spacing w:val="-18"/>
        </w:rPr>
        <w:t xml:space="preserve"> </w:t>
      </w:r>
      <w:r>
        <w:t xml:space="preserve">рабочей</w:t>
      </w:r>
      <w:r>
        <w:rPr>
          <w:spacing w:val="-17"/>
        </w:rPr>
        <w:t xml:space="preserve"> </w:t>
      </w:r>
      <w:r>
        <w:t xml:space="preserve">группы по</w:t>
      </w:r>
      <w:r>
        <w:rPr>
          <w:spacing w:val="-17"/>
        </w:rPr>
        <w:t xml:space="preserve"> </w:t>
      </w:r>
      <w:r>
        <w:t xml:space="preserve">рассмотрению</w:t>
      </w:r>
      <w:r>
        <w:rPr>
          <w:spacing w:val="-18"/>
        </w:rPr>
        <w:t xml:space="preserve"> </w:t>
      </w:r>
      <w:r>
        <w:t xml:space="preserve">обращений</w:t>
      </w:r>
      <w:r>
        <w:rPr>
          <w:spacing w:val="-17"/>
        </w:rPr>
        <w:t xml:space="preserve"> </w:t>
      </w:r>
      <w:r>
        <w:t xml:space="preserve">«консультация» и</w:t>
      </w:r>
      <w:r>
        <w:rPr>
          <w:spacing w:val="57"/>
        </w:rPr>
        <w:t xml:space="preserve"> </w:t>
      </w:r>
      <w:r>
        <w:t xml:space="preserve">обращений</w:t>
      </w:r>
      <w:r>
        <w:rPr>
          <w:spacing w:val="58"/>
        </w:rPr>
        <w:t xml:space="preserve"> </w:t>
      </w:r>
      <w:r>
        <w:t xml:space="preserve">«помощь»,</w:t>
      </w:r>
      <w:r>
        <w:rPr>
          <w:spacing w:val="58"/>
        </w:rPr>
        <w:t xml:space="preserve"> </w:t>
      </w:r>
      <w:r>
        <w:t xml:space="preserve">по</w:t>
      </w:r>
      <w:r>
        <w:rPr>
          <w:spacing w:val="58"/>
        </w:rPr>
        <w:t xml:space="preserve"> </w:t>
      </w:r>
      <w:r>
        <w:t xml:space="preserve">которым</w:t>
      </w:r>
      <w:r>
        <w:rPr>
          <w:spacing w:val="57"/>
        </w:rPr>
        <w:t xml:space="preserve"> </w:t>
      </w:r>
      <w:r>
        <w:t xml:space="preserve">заявители</w:t>
      </w:r>
      <w:r>
        <w:rPr>
          <w:spacing w:val="58"/>
        </w:rPr>
        <w:t xml:space="preserve"> </w:t>
      </w:r>
      <w:r>
        <w:t xml:space="preserve">сообщили</w:t>
      </w:r>
      <w:r>
        <w:rPr>
          <w:spacing w:val="58"/>
        </w:rPr>
        <w:t xml:space="preserve"> </w:t>
      </w:r>
      <w:r>
        <w:rPr>
          <w:spacing w:val="-10"/>
        </w:rPr>
        <w:t xml:space="preserve">о </w:t>
      </w:r>
      <w:r>
        <w:t xml:space="preserve">неудовлетворенности</w:t>
      </w:r>
      <w:r>
        <w:rPr>
          <w:spacing w:val="-16"/>
        </w:rPr>
        <w:t xml:space="preserve"> </w:t>
      </w:r>
      <w:r>
        <w:t xml:space="preserve">ответом</w:t>
      </w:r>
      <w:r>
        <w:rPr>
          <w:spacing w:val="-16"/>
        </w:rPr>
        <w:t xml:space="preserve"> </w:t>
      </w:r>
      <w:r>
        <w:t xml:space="preserve">по</w:t>
      </w:r>
      <w:r>
        <w:rPr>
          <w:spacing w:val="-16"/>
        </w:rPr>
        <w:t xml:space="preserve"> </w:t>
      </w:r>
      <w:r>
        <w:t xml:space="preserve">итогам</w:t>
      </w:r>
      <w:r>
        <w:rPr>
          <w:spacing w:val="-16"/>
        </w:rPr>
        <w:t xml:space="preserve"> </w:t>
      </w:r>
      <w:r>
        <w:t xml:space="preserve">повторного</w:t>
      </w:r>
      <w:r>
        <w:rPr>
          <w:spacing w:val="-16"/>
        </w:rPr>
        <w:t xml:space="preserve"> </w:t>
      </w:r>
      <w:r>
        <w:t xml:space="preserve">рассмотрения</w:t>
      </w:r>
      <w:r>
        <w:rPr>
          <w:spacing w:val="-16"/>
        </w:rPr>
        <w:t xml:space="preserve"> </w:t>
      </w:r>
      <w:r>
        <w:t xml:space="preserve">обращения исполнителем</w:t>
      </w:r>
      <w:commentRangeStart w:id="18"/>
      <w:r/>
      <w:commentRangeEnd w:id="18"/>
      <w:r>
        <w:commentReference w:id="18"/>
      </w:r>
      <w:r>
        <w:t xml:space="preserve">,</w:t>
      </w:r>
      <w:r>
        <w:rPr>
          <w:spacing w:val="-7"/>
        </w:rPr>
        <w:t xml:space="preserve"> </w:t>
      </w:r>
      <w:r>
        <w:t xml:space="preserve">проводятся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соответствии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положением о рабочей группе</w:t>
      </w:r>
      <w:r>
        <w:t xml:space="preserve">.</w:t>
      </w:r>
      <w:r/>
    </w:p>
    <w:p>
      <w:pPr>
        <w:ind w:right="14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21</w:t>
      </w:r>
      <w:r>
        <w:rPr>
          <w:sz w:val="28"/>
        </w:rPr>
        <w:t xml:space="preserve">. 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«консультация»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«помощь»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считается закрытым в следующих случаях:</w:t>
      </w:r>
      <w:r>
        <w:rPr>
          <w:sz w:val="28"/>
        </w:rPr>
      </w:r>
      <w:r>
        <w:rPr>
          <w:sz w:val="28"/>
        </w:rPr>
      </w:r>
    </w:p>
    <w:p>
      <w:pPr>
        <w:pStyle w:val="1005"/>
        <w:ind w:firstLine="709"/>
      </w:pPr>
      <w:r>
        <w:t xml:space="preserve">1) если</w:t>
      </w:r>
      <w:r>
        <w:rPr>
          <w:spacing w:val="40"/>
        </w:rPr>
        <w:t xml:space="preserve"> </w:t>
      </w:r>
      <w:r>
        <w:t xml:space="preserve">ответ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обращение</w:t>
      </w:r>
      <w:r>
        <w:rPr>
          <w:spacing w:val="40"/>
        </w:rPr>
        <w:t xml:space="preserve"> </w:t>
      </w:r>
      <w:r>
        <w:t xml:space="preserve">получил</w:t>
      </w:r>
      <w:r>
        <w:rPr>
          <w:spacing w:val="40"/>
        </w:rPr>
        <w:t xml:space="preserve"> </w:t>
      </w:r>
      <w:r>
        <w:rPr>
          <w:spacing w:val="40"/>
        </w:rPr>
        <w:t xml:space="preserve">в ПОС </w:t>
      </w:r>
      <w:r>
        <w:t xml:space="preserve">от</w:t>
      </w:r>
      <w:r>
        <w:rPr>
          <w:spacing w:val="40"/>
        </w:rPr>
        <w:t xml:space="preserve"> </w:t>
      </w:r>
      <w:r>
        <w:t xml:space="preserve">заявителя</w:t>
      </w:r>
      <w:r>
        <w:rPr>
          <w:spacing w:val="40"/>
        </w:rPr>
        <w:t xml:space="preserve"> </w:t>
      </w:r>
      <w:r>
        <w:t xml:space="preserve">оценку</w:t>
      </w:r>
      <w:r>
        <w:rPr>
          <w:spacing w:val="40"/>
        </w:rPr>
        <w:t xml:space="preserve"> </w:t>
      </w:r>
      <w:r>
        <w:t xml:space="preserve">«4» или «5»;</w:t>
      </w:r>
      <w:r/>
    </w:p>
    <w:p>
      <w:pPr>
        <w:pStyle w:val="1005"/>
        <w:ind w:firstLine="709"/>
      </w:pPr>
      <w:r>
        <w:t xml:space="preserve">2) если заявитель по запросу единого центра</w:t>
      </w:r>
      <w:r>
        <w:t xml:space="preserve"> представил письменную позицию об удовлетворенности ответом на обращение;</w:t>
      </w:r>
      <w:r/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 если в ПОС отсутствует оценка ответа на обращение и при этом обращение </w:t>
      </w:r>
      <w:commentRangeStart w:id="19"/>
      <w:r>
        <w:rPr>
          <w:sz w:val="28"/>
          <w:szCs w:val="28"/>
        </w:rPr>
        <w:t xml:space="preserve">не возвращено заявителем на повторное рассмотрение</w:t>
      </w:r>
      <w:r>
        <w:rPr>
          <w:sz w:val="28"/>
          <w:szCs w:val="28"/>
        </w:rPr>
        <w:t xml:space="preserve"> в срок, предусмотренный пунктом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настоящего Порядка</w:t>
      </w:r>
      <w:commentRangeEnd w:id="19"/>
      <w:r>
        <w:commentReference w:id="19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pacing w:val="-2"/>
          <w:sz w:val="28"/>
          <w:szCs w:val="28"/>
        </w:rPr>
      </w:pPr>
      <w:r>
        <w:rPr>
          <w:sz w:val="28"/>
        </w:rPr>
        <w:t xml:space="preserve">22</w:t>
      </w:r>
      <w:r>
        <w:rPr>
          <w:sz w:val="28"/>
        </w:rPr>
        <w:t xml:space="preserve">. 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обращений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«проблема» осуществляется рабочей группой в </w:t>
      </w:r>
      <w:r>
        <w:rPr>
          <w:spacing w:val="-2"/>
          <w:sz w:val="28"/>
        </w:rPr>
        <w:t xml:space="preserve">соответствии с</w:t>
      </w:r>
      <w:r>
        <w:rPr>
          <w:sz w:val="28"/>
          <w:szCs w:val="28"/>
        </w:rPr>
        <w:t xml:space="preserve"> положением о рабочей группе.</w:t>
      </w:r>
      <w:r>
        <w:rPr>
          <w:spacing w:val="-2"/>
          <w:sz w:val="28"/>
          <w:szCs w:val="28"/>
        </w:rPr>
      </w:r>
      <w:r>
        <w:rPr>
          <w:spacing w:val="-2"/>
          <w:sz w:val="28"/>
          <w:szCs w:val="28"/>
        </w:rPr>
      </w:r>
    </w:p>
    <w:p>
      <w:pPr>
        <w:ind w:right="140" w:firstLine="709"/>
        <w:jc w:val="both"/>
        <w:tabs>
          <w:tab w:val="left" w:pos="1407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«проблема»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рассмотрено в срок, указанный в пункте 1</w:t>
      </w:r>
      <w:r>
        <w:rPr>
          <w:sz w:val="28"/>
        </w:rPr>
        <w:t xml:space="preserve">4</w:t>
      </w:r>
      <w:r>
        <w:rPr>
          <w:sz w:val="28"/>
        </w:rPr>
        <w:t xml:space="preserve"> настоящего Порядка</w:t>
      </w:r>
      <w:r>
        <w:rPr>
          <w:sz w:val="28"/>
        </w:rPr>
        <w:t xml:space="preserve">, </w:t>
      </w:r>
      <w:r>
        <w:rPr>
          <w:sz w:val="28"/>
        </w:rPr>
        <w:t xml:space="preserve">председатель</w:t>
      </w:r>
      <w:r>
        <w:rPr>
          <w:sz w:val="28"/>
        </w:rPr>
        <w:t xml:space="preserve"> рабочей группы </w:t>
      </w:r>
      <w:r>
        <w:rPr>
          <w:sz w:val="28"/>
        </w:rPr>
        <w:t xml:space="preserve">вправе </w:t>
      </w:r>
      <w:r>
        <w:rPr>
          <w:sz w:val="28"/>
        </w:rPr>
        <w:t xml:space="preserve">продл</w:t>
      </w:r>
      <w:r>
        <w:rPr>
          <w:sz w:val="28"/>
        </w:rPr>
        <w:t xml:space="preserve">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срок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такого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обращения </w:t>
      </w:r>
      <w:r>
        <w:rPr>
          <w:sz w:val="28"/>
        </w:rPr>
        <w:t xml:space="preserve">не более чем на 30</w:t>
      </w:r>
      <w:r>
        <w:rPr>
          <w:sz w:val="28"/>
        </w:rPr>
        <w:t xml:space="preserve"> календарных дней</w:t>
      </w:r>
      <w:r>
        <w:rPr>
          <w:sz w:val="28"/>
        </w:rPr>
        <w:t xml:space="preserve">, за исключением случаев, когда иной срок предусмотрен нормативными правовыми актами Российской Федерации и Новосибирской области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Продление срока рассмотрения обращения «проблема» допускается не более одного раза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tabs>
          <w:tab w:val="left" w:pos="0" w:leader="none"/>
        </w:tabs>
        <w:rPr>
          <w:strike/>
          <w:sz w:val="28"/>
          <w:szCs w:val="28"/>
        </w:rPr>
      </w:pPr>
      <w:r>
        <w:rPr>
          <w:sz w:val="28"/>
        </w:rPr>
        <w:t xml:space="preserve">23</w:t>
      </w:r>
      <w:r>
        <w:rPr>
          <w:sz w:val="28"/>
        </w:rPr>
        <w:t xml:space="preserve">. Заявитель принимает участие в заседании рабочей группы для обсуждения его обращения «проблема», за исключением случаев, когда 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принял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без участия заявителя.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ind w:right="140"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24</w:t>
      </w:r>
      <w:r>
        <w:rPr>
          <w:sz w:val="28"/>
          <w:highlight w:val="white"/>
        </w:rPr>
        <w:t xml:space="preserve">. 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 принятом </w:t>
      </w:r>
      <w:r>
        <w:rPr>
          <w:sz w:val="28"/>
          <w:highlight w:val="white"/>
        </w:rPr>
        <w:t xml:space="preserve">рабочей группой </w:t>
      </w:r>
      <w:r>
        <w:rPr>
          <w:sz w:val="28"/>
          <w:highlight w:val="white"/>
        </w:rPr>
        <w:t xml:space="preserve">решении </w:t>
      </w:r>
      <w:r>
        <w:rPr>
          <w:sz w:val="28"/>
          <w:highlight w:val="white"/>
        </w:rPr>
        <w:t xml:space="preserve">по результатам рассмотрения обращения </w:t>
      </w:r>
      <w:r>
        <w:rPr>
          <w:sz w:val="28"/>
          <w:highlight w:val="white"/>
        </w:rPr>
        <w:t xml:space="preserve">заявитель уведомляется </w:t>
      </w:r>
      <w:r>
        <w:rPr>
          <w:sz w:val="28"/>
          <w:highlight w:val="white"/>
        </w:rPr>
        <w:t xml:space="preserve">посредством направления </w:t>
      </w:r>
      <w:r>
        <w:rPr>
          <w:sz w:val="28"/>
          <w:szCs w:val="28"/>
          <w:highlight w:val="white"/>
        </w:rPr>
        <w:t xml:space="preserve">в его личный кабинет на </w:t>
      </w:r>
      <w:r>
        <w:rPr>
          <w:sz w:val="28"/>
          <w:szCs w:val="28"/>
          <w:highlight w:val="white"/>
        </w:rPr>
        <w:t xml:space="preserve">Едином портале и на электронную почту, указанную в личном кабинете заявителя на Едином портале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выписки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из протокола заседания рабочей группы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Указанная в настоящем пункте 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нформ</w:t>
      </w:r>
      <w:r>
        <w:rPr>
          <w:sz w:val="28"/>
          <w:szCs w:val="28"/>
          <w:highlight w:val="white"/>
        </w:rPr>
        <w:t xml:space="preserve">ация </w:t>
      </w:r>
      <w:r>
        <w:rPr>
          <w:sz w:val="28"/>
          <w:szCs w:val="28"/>
          <w:highlight w:val="white"/>
        </w:rPr>
        <w:t xml:space="preserve">вносится </w:t>
      </w:r>
      <w:r>
        <w:rPr>
          <w:sz w:val="28"/>
          <w:szCs w:val="28"/>
          <w:highlight w:val="white"/>
        </w:rPr>
        <w:t xml:space="preserve">в ПОС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секретарем рабочей группы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 w:firstLine="709"/>
        <w:jc w:val="both"/>
        <w:tabs>
          <w:tab w:val="left" w:pos="0" w:leader="none"/>
        </w:tabs>
        <w:rPr>
          <w:sz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 xml:space="preserve">. Удовлетворенность заявителя ответом на обращение «проблема» определяется в порядке, установленном разделом </w:t>
      </w:r>
      <w:r>
        <w:rPr>
          <w:sz w:val="28"/>
          <w:szCs w:val="28"/>
        </w:rPr>
        <w:t xml:space="preserve">IV</w:t>
      </w:r>
      <w:r>
        <w:rPr>
          <w:sz w:val="28"/>
        </w:rPr>
        <w:t xml:space="preserve"> настоящего Порядка.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случае</w:t>
      </w:r>
      <w:r>
        <w:rPr>
          <w:sz w:val="28"/>
        </w:rPr>
        <w:t xml:space="preserve">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заявитель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сообщил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удовлетворенности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решением 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своему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«проблема</w:t>
      </w:r>
      <w:r>
        <w:rPr>
          <w:spacing w:val="80"/>
          <w:sz w:val="28"/>
        </w:rPr>
        <w:t xml:space="preserve">» </w:t>
      </w:r>
      <w:r>
        <w:rPr>
          <w:sz w:val="28"/>
        </w:rPr>
        <w:t xml:space="preserve"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если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заявителем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течение 30 календарных дней со дня </w:t>
      </w:r>
      <w:commentRangeStart w:id="20"/>
      <w:commentRangeStart w:id="21"/>
      <w:r>
        <w:rPr>
          <w:sz w:val="28"/>
        </w:rPr>
        <w:t xml:space="preserve">направления</w:t>
      </w:r>
      <w:r>
        <w:rPr>
          <w:sz w:val="28"/>
        </w:rPr>
        <w:t xml:space="preserve"> </w:t>
      </w:r>
      <w:r>
        <w:rPr>
          <w:sz w:val="28"/>
        </w:rPr>
        <w:t xml:space="preserve">ему</w:t>
      </w:r>
      <w:r>
        <w:rPr>
          <w:sz w:val="28"/>
        </w:rPr>
        <w:t xml:space="preserve"> выписки</w:t>
      </w:r>
      <w:commentRangeEnd w:id="20"/>
      <w:commentRangeEnd w:id="21"/>
      <w:r>
        <w:commentReference w:id="20"/>
        <w:commentReference w:id="21"/>
      </w:r>
      <w:r>
        <w:rPr>
          <w:sz w:val="28"/>
        </w:rPr>
        <w:t xml:space="preserve"> </w:t>
      </w:r>
      <w:r>
        <w:rPr>
          <w:sz w:val="28"/>
        </w:rPr>
        <w:t xml:space="preserve">из протокола заседания рабочей группы</w:t>
      </w:r>
      <w:r>
        <w:rPr>
          <w:sz w:val="28"/>
        </w:rPr>
        <w:t xml:space="preserve"> </w:t>
      </w:r>
      <w:r>
        <w:rPr>
          <w:sz w:val="28"/>
        </w:rPr>
        <w:t xml:space="preserve">не представлена позиция по решению его обращения «проблема»</w:t>
      </w:r>
      <w:r>
        <w:rPr>
          <w:sz w:val="28"/>
        </w:rPr>
        <w:t xml:space="preserve"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такое обращение считается закрытым.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26</w:t>
      </w:r>
      <w:r>
        <w:rPr>
          <w:sz w:val="28"/>
        </w:rPr>
        <w:t xml:space="preserve">. В случае несогласия с решением рабочей группы по </w:t>
      </w:r>
      <w:r>
        <w:rPr>
          <w:sz w:val="28"/>
        </w:rPr>
        <w:t xml:space="preserve">обращению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«проблема»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направить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Совет по инвестициям Новосибирской области (далее – Совет).</w:t>
      </w:r>
      <w:r>
        <w:rPr>
          <w:sz w:val="28"/>
        </w:rPr>
      </w:r>
      <w:r>
        <w:rPr>
          <w:sz w:val="28"/>
        </w:rPr>
      </w:r>
    </w:p>
    <w:p>
      <w:pPr>
        <w:ind w:right="140" w:firstLine="709"/>
        <w:jc w:val="both"/>
        <w:rPr>
          <w:sz w:val="28"/>
          <w:szCs w:val="28"/>
        </w:rPr>
      </w:pPr>
      <w:r>
        <w:rPr>
          <w:sz w:val="28"/>
        </w:rPr>
        <w:t xml:space="preserve">Заседание Совета по рассмотрению обращения «проблема» проводится в соответствии с постановлением Губернатора Новосибирской области от 12.05.2014 №</w:t>
      </w:r>
      <w:r>
        <w:rPr>
          <w:sz w:val="28"/>
        </w:rPr>
        <w:t xml:space="preserve"> </w:t>
      </w:r>
      <w:r>
        <w:rPr>
          <w:sz w:val="28"/>
        </w:rPr>
        <w:t xml:space="preserve">81 «О Совете по инвестициям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09"/>
        <w:jc w:val="both"/>
        <w:tabs>
          <w:tab w:val="left" w:pos="1345" w:leader="none"/>
        </w:tabs>
        <w:rPr>
          <w:sz w:val="28"/>
          <w:szCs w:val="28"/>
        </w:rPr>
      </w:pPr>
      <w:r>
        <w:rPr>
          <w:sz w:val="28"/>
        </w:rPr>
        <w:t xml:space="preserve">27</w:t>
      </w:r>
      <w:r>
        <w:rPr>
          <w:sz w:val="28"/>
        </w:rPr>
        <w:t xml:space="preserve">. Рассмотрение системных вопросов, сформированных единым центром,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осуществляется</w:t>
      </w:r>
      <w:r>
        <w:rPr>
          <w:spacing w:val="-7"/>
          <w:sz w:val="28"/>
        </w:rPr>
        <w:t xml:space="preserve"> рабочей группой в </w:t>
      </w:r>
      <w:r>
        <w:rPr>
          <w:spacing w:val="-2"/>
          <w:sz w:val="28"/>
        </w:rPr>
        <w:t xml:space="preserve">соответствии с</w:t>
      </w:r>
      <w:r>
        <w:rPr>
          <w:sz w:val="28"/>
          <w:szCs w:val="28"/>
        </w:rPr>
        <w:t xml:space="preserve"> положением о рабочей группе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5"/>
        <w:ind w:firstLine="709"/>
      </w:pPr>
      <w:r>
        <w:t xml:space="preserve">В</w:t>
      </w:r>
      <w:r>
        <w:rPr>
          <w:spacing w:val="-3"/>
        </w:rPr>
        <w:t xml:space="preserve"> </w:t>
      </w:r>
      <w:r>
        <w:t xml:space="preserve">случае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системный</w:t>
      </w:r>
      <w:r>
        <w:rPr>
          <w:spacing w:val="-3"/>
        </w:rPr>
        <w:t xml:space="preserve"> </w:t>
      </w:r>
      <w:r>
        <w:t xml:space="preserve">вопрос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решен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заседания</w:t>
      </w:r>
      <w:r>
        <w:rPr>
          <w:spacing w:val="-3"/>
        </w:rPr>
        <w:t xml:space="preserve"> </w:t>
      </w:r>
      <w:r>
        <w:t xml:space="preserve">рабочей группы</w:t>
      </w:r>
      <w:r>
        <w:rPr>
          <w:spacing w:val="80"/>
        </w:rPr>
        <w:t xml:space="preserve"> </w:t>
      </w:r>
      <w:r>
        <w:t xml:space="preserve">или</w:t>
      </w:r>
      <w:r>
        <w:rPr>
          <w:spacing w:val="80"/>
        </w:rPr>
        <w:t xml:space="preserve"> </w:t>
      </w:r>
      <w:r>
        <w:t xml:space="preserve">решение</w:t>
      </w:r>
      <w:r>
        <w:rPr>
          <w:spacing w:val="80"/>
        </w:rPr>
        <w:t xml:space="preserve"> </w:t>
      </w:r>
      <w:r>
        <w:t xml:space="preserve">рабочей</w:t>
      </w:r>
      <w:r>
        <w:rPr>
          <w:spacing w:val="80"/>
        </w:rPr>
        <w:t xml:space="preserve"> </w:t>
      </w:r>
      <w:r>
        <w:t xml:space="preserve">группы</w:t>
      </w:r>
      <w:r>
        <w:rPr>
          <w:spacing w:val="80"/>
        </w:rPr>
        <w:t xml:space="preserve"> </w:t>
      </w:r>
      <w:r>
        <w:t xml:space="preserve">не</w:t>
      </w:r>
      <w:r>
        <w:rPr>
          <w:spacing w:val="80"/>
        </w:rPr>
        <w:t xml:space="preserve"> </w:t>
      </w:r>
      <w:r>
        <w:t xml:space="preserve">исполнено,</w:t>
      </w:r>
      <w:r>
        <w:rPr>
          <w:spacing w:val="80"/>
        </w:rPr>
        <w:t xml:space="preserve"> </w:t>
      </w:r>
      <w:r>
        <w:t xml:space="preserve">вопрос</w:t>
      </w:r>
      <w:r>
        <w:rPr>
          <w:spacing w:val="80"/>
        </w:rPr>
        <w:t xml:space="preserve"> </w:t>
      </w:r>
      <w:r>
        <w:t xml:space="preserve">включается в повестку заседания Совета.</w:t>
      </w:r>
      <w:r/>
    </w:p>
    <w:p>
      <w:pPr>
        <w:pStyle w:val="1005"/>
        <w:ind w:firstLine="709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5"/>
        <w:ind w:firstLine="709"/>
        <w:jc w:val="center"/>
        <w:rPr>
          <w:b/>
          <w:bCs/>
        </w:rPr>
      </w:pPr>
      <w:r>
        <w:rPr>
          <w:b/>
          <w:bCs/>
        </w:rPr>
        <w:t xml:space="preserve">IV. Способы и формы выявления удовлетворенности заявителей полученным ответом на обращение</w:t>
      </w:r>
      <w:r>
        <w:rPr>
          <w:b/>
          <w:bCs/>
        </w:rPr>
      </w:r>
      <w:r>
        <w:rPr>
          <w:b/>
          <w:bCs/>
        </w:rPr>
      </w:r>
    </w:p>
    <w:p>
      <w:pPr>
        <w:ind w:right="140" w:firstLine="720"/>
        <w:jc w:val="both"/>
        <w:tabs>
          <w:tab w:val="left" w:pos="14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09"/>
        <w:jc w:val="both"/>
        <w:tabs>
          <w:tab w:val="left" w:pos="14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28</w:t>
      </w:r>
      <w:r>
        <w:rPr>
          <w:sz w:val="28"/>
        </w:rPr>
        <w:t xml:space="preserve">. </w:t>
      </w:r>
      <w:r>
        <w:rPr>
          <w:sz w:val="28"/>
        </w:rPr>
        <w:t xml:space="preserve">В целях оценки эффективности реализации механизма обратной связи, </w:t>
      </w:r>
      <w:r>
        <w:rPr>
          <w:sz w:val="28"/>
        </w:rPr>
        <w:t xml:space="preserve">удовлетворенности </w:t>
      </w:r>
      <w:r>
        <w:rPr>
          <w:sz w:val="28"/>
          <w:szCs w:val="28"/>
        </w:rPr>
        <w:t xml:space="preserve">заявителей полученными ответами на обращения исполнительным руководителем </w:t>
      </w:r>
      <w:r>
        <w:rPr>
          <w:sz w:val="28"/>
          <w:szCs w:val="28"/>
        </w:rPr>
        <w:t xml:space="preserve">ежеквартально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формируется </w:t>
      </w:r>
      <w:r>
        <w:rPr>
          <w:sz w:val="28"/>
          <w:szCs w:val="28"/>
        </w:rPr>
        <w:t xml:space="preserve">отчет.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140" w:firstLine="709"/>
        <w:jc w:val="both"/>
        <w:tabs>
          <w:tab w:val="left" w:pos="14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Отчет не позднее </w:t>
      </w:r>
      <w:r>
        <w:rPr>
          <w:sz w:val="28"/>
          <w:szCs w:val="28"/>
          <w:highlight w:val="none"/>
        </w:rPr>
        <w:t xml:space="preserve">пятого</w:t>
      </w:r>
      <w:r>
        <w:rPr>
          <w:sz w:val="28"/>
          <w:szCs w:val="28"/>
          <w:highlight w:val="none"/>
        </w:rPr>
        <w:t xml:space="preserve"> рабочего дня месяца, следующего за отчетным </w:t>
      </w:r>
      <w:r>
        <w:rPr>
          <w:sz w:val="28"/>
          <w:szCs w:val="28"/>
          <w:highlight w:val="none"/>
        </w:rPr>
        <w:t xml:space="preserve">кварталом </w:t>
      </w:r>
      <w:r>
        <w:rPr>
          <w:sz w:val="28"/>
          <w:szCs w:val="28"/>
          <w:highlight w:val="none"/>
        </w:rPr>
        <w:t xml:space="preserve">направляется Куратору.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09"/>
        <w:jc w:val="both"/>
        <w:tabs>
          <w:tab w:val="left" w:pos="14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 Источником информации для подготовки отчета являются данные единого центра о рассмотренных обращениях из ПОС, формируемые в том числе с учетом</w:t>
      </w:r>
      <w:r>
        <w:rPr>
          <w:sz w:val="28"/>
        </w:rPr>
        <w:t xml:space="preserve"> </w:t>
      </w:r>
      <w:r>
        <w:rPr>
          <w:sz w:val="28"/>
        </w:rPr>
        <w:t xml:space="preserve">оценки заявителей</w:t>
      </w:r>
      <w:r>
        <w:rPr>
          <w:sz w:val="28"/>
        </w:rPr>
        <w:t xml:space="preserve"> полученны</w:t>
      </w:r>
      <w:r>
        <w:rPr>
          <w:sz w:val="28"/>
        </w:rPr>
        <w:t xml:space="preserve">х</w:t>
      </w:r>
      <w:r>
        <w:rPr>
          <w:sz w:val="28"/>
        </w:rPr>
        <w:t xml:space="preserve"> ответ</w:t>
      </w:r>
      <w:r>
        <w:rPr>
          <w:sz w:val="28"/>
        </w:rPr>
        <w:t xml:space="preserve">ов</w:t>
      </w:r>
      <w:r>
        <w:rPr>
          <w:sz w:val="28"/>
        </w:rPr>
        <w:t xml:space="preserve"> на обращения</w:t>
      </w:r>
      <w:r>
        <w:rPr>
          <w:sz w:val="28"/>
        </w:rPr>
        <w:t xml:space="preserve"> по </w:t>
      </w:r>
      <w:r>
        <w:rPr>
          <w:sz w:val="28"/>
        </w:rPr>
        <w:t xml:space="preserve">пятибальной</w:t>
      </w:r>
      <w:r>
        <w:rPr>
          <w:sz w:val="28"/>
        </w:rPr>
        <w:t xml:space="preserve"> шкале от «одного» до «пяти».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 w:firstLine="709"/>
        <w:jc w:val="both"/>
        <w:tabs>
          <w:tab w:val="left" w:pos="1480" w:leader="none"/>
        </w:tabs>
        <w:rPr>
          <w:sz w:val="28"/>
          <w:szCs w:val="28"/>
          <w:highlight w:val="none"/>
        </w:rPr>
      </w:pPr>
      <w:r>
        <w:rPr>
          <w:sz w:val="28"/>
        </w:rPr>
        <w:t xml:space="preserve">3</w:t>
      </w:r>
      <w:r>
        <w:rPr>
          <w:sz w:val="28"/>
        </w:rPr>
        <w:t xml:space="preserve">0</w:t>
      </w:r>
      <w:r>
        <w:rPr>
          <w:sz w:val="28"/>
        </w:rPr>
        <w:t xml:space="preserve">. Если ответ на обращение в ПОС получил оценку от заявителя, равную «одному», «двум» или «трем», </w:t>
      </w:r>
      <w:r>
        <w:rPr>
          <w:sz w:val="28"/>
        </w:rPr>
        <w:t xml:space="preserve">единым центром проводится анализ причин </w:t>
      </w:r>
      <w:r>
        <w:rPr>
          <w:sz w:val="28"/>
        </w:rPr>
        <w:t xml:space="preserve">низкой удовлетворенности ответом</w:t>
      </w:r>
      <w:r>
        <w:rPr>
          <w:sz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rFonts w:eastAsia="Calibri"/>
          <w:sz w:val="28"/>
          <w:szCs w:val="28"/>
          <w:highlight w:val="none"/>
        </w:rPr>
      </w:pPr>
      <w:ins w:id="4" w:author="iue" w:date="2025-04-07T07:52:46Z" oouserid="iue">
        <w:r>
          <w:rPr>
            <w:rFonts w:eastAsia="Calibri"/>
            <w:sz w:val="28"/>
            <w:szCs w:val="28"/>
            <w:highlight w:val="none"/>
          </w:rPr>
        </w:r>
      </w:ins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  <w:t xml:space="preserve">_________</w:t>
      </w:r>
      <w:r>
        <w:rPr>
          <w:b/>
          <w:bCs/>
          <w:sz w:val="36"/>
          <w:szCs w:val="36"/>
        </w:rPr>
        <w:br w:type="page" w:clear="all"/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both"/>
        <w:rPr>
          <w:b/>
          <w:bCs/>
          <w:sz w:val="36"/>
          <w:szCs w:val="36"/>
        </w:rPr>
        <w:sectPr>
          <w:headerReference w:type="default" r:id="rId9"/>
          <w:headerReference w:type="first" r:id="rId10"/>
          <w:footerReference w:type="default" r:id="rId16"/>
          <w:footerReference w:type="first" r:id="rId17"/>
          <w:footnotePr/>
          <w:endnotePr/>
          <w:type w:val="nextPage"/>
          <w:pgSz w:w="11910" w:h="16840" w:orient="portrait"/>
          <w:pgMar w:top="1134" w:right="567" w:bottom="1134" w:left="1417" w:header="718" w:footer="0" w:gutter="0"/>
          <w:cols w:num="1" w:sep="0" w:space="1701" w:equalWidth="1"/>
          <w:docGrid w:linePitch="360"/>
          <w:titlePg/>
        </w:sectPr>
      </w:pP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tbl>
      <w:tblPr>
        <w:tblStyle w:val="860"/>
        <w:tblW w:w="0" w:type="auto"/>
        <w:tblLayout w:type="fixed"/>
        <w:tblLook w:val="04A0" w:firstRow="1" w:lastRow="0" w:firstColumn="1" w:lastColumn="0" w:noHBand="0" w:noVBand="1"/>
      </w:tblPr>
      <w:tblGrid>
        <w:gridCol w:w="10488"/>
        <w:gridCol w:w="4819"/>
      </w:tblGrid>
      <w:tr>
        <w:tblPrEx/>
        <w:trPr>
          <w:trHeight w:val="1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8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  <w:pPrChange w:id="5" w:author="iue" w:date="2025-04-07T07:25:53Z" oouserid="iue">
                <w:pPr>
                  <w:contextualSpacing/>
                  <w:ind w:right="-146"/>
                  <w:jc w:val="center"/>
                  <w:tabs>
                    <w:tab w:val="center" w:pos="0" w:leader="none"/>
                    <w:tab w:val="right" w:pos="9922" w:leader="none"/>
                  </w:tabs>
                </w:pPr>
              </w:pPrChange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-146" w:firstLine="0"/>
              <w:jc w:val="center"/>
              <w:rPr>
                <w:b w:val="0"/>
                <w:bCs w:val="0"/>
                <w:sz w:val="28"/>
                <w:szCs w:val="28"/>
              </w:rPr>
              <w:pPrChange w:id="6" w:author="iue" w:date="2025-04-07T07:25:53Z" oouserid="iue">
                <w:pPr>
                  <w:ind w:right="139"/>
                  <w:jc w:val="center"/>
                </w:pPr>
              </w:pPrChange>
            </w:pPr>
            <w:r>
              <w:rPr>
                <w:sz w:val="28"/>
                <w:szCs w:val="28"/>
              </w:rPr>
              <w:t xml:space="preserve">к порядку </w:t>
            </w:r>
            <w:r>
              <w:rPr>
                <w:b w:val="0"/>
                <w:bCs w:val="0"/>
                <w:sz w:val="28"/>
                <w:szCs w:val="28"/>
              </w:rPr>
              <w:t xml:space="preserve">формирования и развития механизма обратной связи с субъектами инвестиционной и предпринимательской деятельности в Новосибирской области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1005"/>
        <w:jc w:val="right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005"/>
        <w:jc w:val="center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pStyle w:val="1005"/>
        <w:jc w:val="right"/>
        <w:rPr>
          <w:spacing w:val="-2"/>
        </w:rPr>
      </w:pPr>
      <w:r>
        <w:rPr>
          <w:spacing w:val="-2"/>
        </w:rPr>
      </w:r>
      <w:r>
        <w:rPr>
          <w:spacing w:val="-2"/>
        </w:rPr>
      </w:r>
      <w:r>
        <w:rPr>
          <w:spacing w:val="-2"/>
        </w:rPr>
      </w:r>
    </w:p>
    <w:p>
      <w:pPr>
        <w:ind w:left="567"/>
        <w:jc w:val="center"/>
        <w:spacing w:before="161"/>
        <w:rPr>
          <w:b/>
          <w:bCs/>
          <w:sz w:val="28"/>
          <w:szCs w:val="28"/>
        </w:rPr>
      </w:pPr>
      <w:r>
        <w:rPr>
          <w:b/>
          <w:spacing w:val="-2"/>
          <w:sz w:val="28"/>
        </w:rPr>
        <w:t xml:space="preserve">ОТЧЕТ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2804" w:right="2235"/>
        <w:jc w:val="center"/>
        <w:tabs>
          <w:tab w:val="left" w:pos="5880" w:leader="none"/>
          <w:tab w:val="left" w:pos="7861" w:leader="none"/>
          <w:tab w:val="left" w:pos="8631" w:leader="none"/>
        </w:tabs>
        <w:rPr>
          <w:b/>
          <w:sz w:val="28"/>
        </w:rPr>
      </w:pPr>
      <w:r>
        <w:rPr>
          <w:b/>
          <w:sz w:val="28"/>
        </w:rPr>
        <w:t xml:space="preserve"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обращениях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субъектов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инвестиционной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предпринимательской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деятельности за период с 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по </w:t>
      </w:r>
      <w:r>
        <w:rPr>
          <w:sz w:val="28"/>
          <w:u w:val="single"/>
        </w:rPr>
        <w:tab/>
      </w:r>
      <w:r>
        <w:rPr>
          <w:b/>
          <w:spacing w:val="-4"/>
          <w:sz w:val="28"/>
        </w:rPr>
        <w:t xml:space="preserve">202</w:t>
      </w:r>
      <w:r>
        <w:rPr>
          <w:sz w:val="28"/>
          <w:u w:val="single"/>
        </w:rPr>
        <w:tab/>
      </w:r>
      <w:r>
        <w:rPr>
          <w:b/>
          <w:spacing w:val="-6"/>
          <w:sz w:val="28"/>
        </w:rPr>
        <w:t xml:space="preserve">г.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05"/>
        <w:ind w:right="0"/>
        <w:jc w:val="lef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ind w:right="0"/>
        <w:jc w:val="left"/>
        <w:spacing w:before="1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004"/>
        <w:tblW w:w="14598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983"/>
        <w:gridCol w:w="2409"/>
        <w:gridCol w:w="2126"/>
        <w:gridCol w:w="1843"/>
      </w:tblGrid>
      <w:tr>
        <w:tblPrEx/>
        <w:trPr>
          <w:trHeight w:val="75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192" w:right="175" w:firstLine="47"/>
              <w:spacing w:before="5" w:line="259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Показатель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ind w:left="142" w:right="0" w:firstLine="0"/>
              <w:jc w:val="center"/>
              <w:spacing w:before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ind w:left="10"/>
              <w:jc w:val="center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0"/>
              <w:jc w:val="center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«консультация»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ind w:left="142" w:right="0" w:firstLine="0"/>
              <w:jc w:val="center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42" w:right="0" w:firstLine="0"/>
              <w:jc w:val="center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«помощь»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ind w:left="0" w:right="0" w:firstLine="0"/>
              <w:jc w:val="center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0" w:right="0" w:firstLine="0"/>
              <w:jc w:val="center"/>
              <w:spacing w:before="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«проблема»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4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обращений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отчетный </w:t>
            </w:r>
            <w:r>
              <w:rPr>
                <w:spacing w:val="-2"/>
                <w:sz w:val="24"/>
              </w:rPr>
              <w:t xml:space="preserve">период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4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обращений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отчетный период в разрезе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исполнителей по </w:t>
            </w:r>
            <w:r>
              <w:rPr>
                <w:spacing w:val="-5"/>
                <w:sz w:val="24"/>
              </w:rPr>
              <w:t xml:space="preserve">ним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областные </w:t>
            </w:r>
            <w:r>
              <w:rPr>
                <w:sz w:val="24"/>
              </w:rPr>
            </w:r>
            <w:commentRangeStart w:id="22"/>
            <w:r>
              <w:rPr>
                <w:sz w:val="24"/>
              </w:rPr>
              <w:t xml:space="preserve">исполнительные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области</w:t>
            </w:r>
            <w:r>
              <w:rPr>
                <w:sz w:val="24"/>
              </w:rPr>
            </w:r>
            <w:commentRangeEnd w:id="22"/>
            <w:r>
              <w:commentReference w:id="22"/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5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 xml:space="preserve">ресурсоснабжающие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</w:tr>
      <w:tr>
        <w:tblPrEx/>
        <w:trPr>
          <w:trHeight w:val="29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5" w:line="273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2.3</w:t>
            </w:r>
            <w:r>
              <w:rPr>
                <w:spacing w:val="-5"/>
                <w:sz w:val="24"/>
              </w:rPr>
            </w:r>
            <w:r>
              <w:rPr>
                <w:spacing w:val="-5"/>
                <w:sz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1008"/>
            </w:pPr>
            <w:r/>
            <w:r/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обращения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дату составления </w:t>
            </w:r>
            <w:r>
              <w:rPr>
                <w:spacing w:val="-2"/>
                <w:sz w:val="24"/>
              </w:rPr>
              <w:t xml:space="preserve">отчета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4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дату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составления </w:t>
            </w:r>
            <w:r>
              <w:rPr>
                <w:spacing w:val="-2"/>
                <w:sz w:val="24"/>
              </w:rPr>
              <w:t xml:space="preserve">отчета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50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8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2237" w:hanging="1618"/>
              <w:spacing w:before="5" w:line="259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доработку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5"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 xml:space="preserve"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доработку, </w:t>
            </w:r>
            <w:r>
              <w:rPr>
                <w:spacing w:val="-5"/>
                <w:sz w:val="24"/>
              </w:rPr>
              <w:t xml:space="preserve">от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</w:tr>
    </w:tbl>
    <w:p>
      <w:pPr>
        <w:pStyle w:val="1008"/>
        <w:sectPr>
          <w:headerReference w:type="default" r:id="rId11"/>
          <w:footnotePr/>
          <w:endnotePr/>
          <w:type w:val="nextPage"/>
          <w:pgSz w:w="16840" w:h="11910" w:orient="landscape"/>
          <w:pgMar w:top="1320" w:right="992" w:bottom="280" w:left="425" w:header="718" w:footer="0" w:gutter="0"/>
          <w:cols w:num="1" w:sep="0" w:space="1701" w:equalWidth="1"/>
          <w:docGrid w:linePitch="360"/>
        </w:sectPr>
      </w:pPr>
      <w:r/>
      <w:r/>
    </w:p>
    <w:p>
      <w:pPr>
        <w:pStyle w:val="1005"/>
        <w:ind w:right="0"/>
        <w:jc w:val="left"/>
        <w:spacing w:before="4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Style w:val="1004"/>
        <w:tblW w:w="1460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985"/>
        <w:gridCol w:w="2410"/>
        <w:gridCol w:w="2126"/>
        <w:gridCol w:w="1845"/>
      </w:tblGrid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4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7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5"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выявленных системных </w:t>
            </w:r>
            <w:r>
              <w:rPr>
                <w:spacing w:val="-2"/>
                <w:sz w:val="24"/>
              </w:rPr>
              <w:t xml:space="preserve">вопросов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</w:tr>
      <w:tr>
        <w:tblPrEx/>
        <w:trPr>
          <w:trHeight w:val="297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5"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 w:line="273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решенных системных </w:t>
            </w:r>
            <w:r>
              <w:rPr>
                <w:spacing w:val="-2"/>
                <w:sz w:val="24"/>
              </w:rPr>
              <w:t xml:space="preserve">вопросов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</w:pPr>
            <w:r/>
            <w:r/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обращений,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рассмотрения**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(и </w:t>
            </w:r>
            <w:r>
              <w:rPr>
                <w:spacing w:val="-2"/>
                <w:sz w:val="24"/>
              </w:rPr>
              <w:t xml:space="preserve">повторных)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 xml:space="preserve">отчетный </w:t>
            </w:r>
            <w:r>
              <w:rPr>
                <w:spacing w:val="-2"/>
                <w:sz w:val="24"/>
              </w:rPr>
              <w:t xml:space="preserve">период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93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8"/>
              <w:ind w:left="9"/>
              <w:jc w:val="center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/>
              <w:jc w:val="center"/>
              <w:spacing w:before="5" w:line="259" w:lineRule="auto"/>
              <w:rPr>
                <w:sz w:val="24"/>
              </w:rPr>
            </w:pPr>
            <w:r>
              <w:rPr>
                <w:sz w:val="24"/>
              </w:rPr>
              <w:t xml:space="preserve"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отчетном периоде по сравнению с прошлым отчетным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3"/>
              <w:jc w:val="center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периодом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востребованные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8"/>
              <w:ind w:left="13" w:right="4"/>
              <w:jc w:val="center"/>
              <w:spacing w:before="22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обращений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9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5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13</w:t>
            </w:r>
            <w:r>
              <w:rPr>
                <w:spacing w:val="-5"/>
                <w:sz w:val="24"/>
              </w:rPr>
            </w:r>
            <w:r>
              <w:rPr>
                <w:spacing w:val="-5"/>
                <w:sz w:val="24"/>
              </w:rPr>
            </w:r>
          </w:p>
        </w:tc>
        <w:tc>
          <w:tcPr>
            <w:tcW w:w="5528" w:type="dxa"/>
            <w:vMerge w:val="restart"/>
            <w:textDirection w:val="lrTb"/>
            <w:noWrap w:val="false"/>
          </w:tcPr>
          <w:p>
            <w:pPr>
              <w:pStyle w:val="1008"/>
              <w:ind w:left="13" w:right="3"/>
              <w:jc w:val="center"/>
              <w:spacing w:before="5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ответов на обращения п</w:t>
            </w:r>
            <w:r>
              <w:rPr>
                <w:sz w:val="24"/>
                <w:szCs w:val="24"/>
              </w:rPr>
              <w:t xml:space="preserve">олучивших оценку от заявителя, равную </w:t>
            </w:r>
            <w:r>
              <w:rPr>
                <w:sz w:val="24"/>
                <w:szCs w:val="24"/>
              </w:rPr>
              <w:t xml:space="preserve">«одному», «двум» или «трем»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45" w:type="dxa"/>
            <w:vMerge w:val="restart"/>
            <w:textDirection w:val="lrTb"/>
            <w:noWrap w:val="false"/>
          </w:tcPr>
          <w:p>
            <w:pPr>
              <w:pStyle w:val="100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5"/>
        <w:ind w:right="0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5"/>
        <w:ind w:right="0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5"/>
        <w:ind w:right="0"/>
        <w:jc w:val="lef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5"/>
        <w:ind w:right="0"/>
        <w:jc w:val="left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05"/>
        <w:ind w:left="0" w:right="5106" w:firstLine="0"/>
        <w:jc w:val="left"/>
        <w:tabs>
          <w:tab w:val="left" w:pos="7988" w:leader="none"/>
        </w:tabs>
      </w:pPr>
      <w:r>
        <w:t xml:space="preserve">Руководитель</w:t>
      </w:r>
      <w:r>
        <w:rPr>
          <w:spacing w:val="-6"/>
        </w:rPr>
        <w:t xml:space="preserve"> </w:t>
      </w:r>
      <w:r>
        <w:t xml:space="preserve">единого</w:t>
      </w:r>
      <w:r>
        <w:rPr>
          <w:spacing w:val="-6"/>
        </w:rPr>
        <w:t xml:space="preserve"> </w:t>
      </w:r>
      <w:r>
        <w:t xml:space="preserve">центра</w:t>
      </w:r>
      <w:r>
        <w:rPr>
          <w:spacing w:val="-6"/>
        </w:rPr>
        <w:t xml:space="preserve"> </w:t>
      </w:r>
      <w:r>
        <w:t xml:space="preserve">обработки</w:t>
      </w:r>
      <w:r>
        <w:rPr>
          <w:spacing w:val="-6"/>
        </w:rPr>
        <w:t xml:space="preserve"> </w:t>
      </w:r>
      <w:r>
        <w:t xml:space="preserve">обращений</w:t>
      </w:r>
      <w:r>
        <w:rPr>
          <w:spacing w:val="-6"/>
        </w:rPr>
        <w:t xml:space="preserve"> </w:t>
      </w:r>
      <w:r>
        <w:t xml:space="preserve">субъектов</w:t>
      </w:r>
      <w:r>
        <w:rPr>
          <w:spacing w:val="-6"/>
        </w:rPr>
        <w:t xml:space="preserve"> </w:t>
      </w:r>
      <w:r>
        <w:t xml:space="preserve">инвестиционной и предпринимательской деятельности: </w:t>
      </w:r>
      <w:r>
        <w:rPr>
          <w:u w:val="none"/>
        </w:rPr>
        <w:t xml:space="preserve">__________________</w:t>
      </w:r>
      <w:r/>
    </w:p>
    <w:p>
      <w:pPr>
        <w:pStyle w:val="1005"/>
        <w:ind w:right="0"/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5"/>
        <w:ind w:right="0"/>
        <w:jc w:val="lef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5"/>
        <w:ind w:right="0"/>
        <w:jc w:val="left"/>
        <w:spacing w:before="1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0"/>
      </w:pPr>
      <w:r>
        <w:t xml:space="preserve">*</w:t>
      </w:r>
      <w:r>
        <w:rPr>
          <w:spacing w:val="-6"/>
        </w:rPr>
        <w:t xml:space="preserve"> </w:t>
      </w:r>
      <w:r>
        <w:t xml:space="preserve">Указать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6"/>
        </w:rPr>
        <w:t xml:space="preserve"> </w:t>
      </w:r>
      <w:r>
        <w:t xml:space="preserve">системных</w:t>
      </w:r>
      <w:r>
        <w:rPr>
          <w:spacing w:val="-5"/>
        </w:rPr>
        <w:t xml:space="preserve"> </w:t>
      </w:r>
      <w:r>
        <w:rPr>
          <w:spacing w:val="-2"/>
        </w:rPr>
        <w:t xml:space="preserve">вопросов</w:t>
      </w:r>
      <w:r/>
    </w:p>
    <w:p>
      <w:pPr>
        <w:jc w:val="both"/>
        <w:rPr>
          <w:spacing w:val="-4"/>
        </w:rPr>
      </w:pPr>
      <w:r>
        <w:t xml:space="preserve">**</w:t>
      </w:r>
      <w:r>
        <w:rPr>
          <w:spacing w:val="-5"/>
        </w:rPr>
        <w:t xml:space="preserve"> </w:t>
      </w:r>
      <w:r>
        <w:t xml:space="preserve">Указать</w:t>
      </w:r>
      <w:r>
        <w:rPr>
          <w:spacing w:val="-4"/>
        </w:rPr>
        <w:t xml:space="preserve"> </w:t>
      </w:r>
      <w:r>
        <w:t xml:space="preserve">причины,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которым</w:t>
      </w:r>
      <w:r>
        <w:rPr>
          <w:spacing w:val="-4"/>
        </w:rPr>
        <w:t xml:space="preserve"> </w:t>
      </w:r>
      <w:r>
        <w:t xml:space="preserve">обращение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рассмотрено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с</w:t>
      </w:r>
      <w:r>
        <w:rPr>
          <w:spacing w:val="-4"/>
        </w:rPr>
        <w:t xml:space="preserve">рок</w:t>
      </w:r>
      <w:r>
        <w:rPr>
          <w:spacing w:val="-4"/>
        </w:rPr>
      </w:r>
      <w:r>
        <w:rPr>
          <w:spacing w:val="-4"/>
        </w:rPr>
      </w:r>
    </w:p>
    <w:p>
      <w:pPr>
        <w:jc w:val="both"/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jc w:val="both"/>
        <w:rPr>
          <w:spacing w:val="-4"/>
        </w:rPr>
      </w:pPr>
      <w:r>
        <w:rPr>
          <w:spacing w:val="-4"/>
        </w:rPr>
      </w:r>
      <w:r>
        <w:rPr>
          <w:spacing w:val="-4"/>
        </w:rPr>
      </w:r>
      <w:r>
        <w:rPr>
          <w:spacing w:val="-4"/>
        </w:rPr>
      </w:r>
    </w:p>
    <w:p>
      <w:pPr>
        <w:jc w:val="center"/>
        <w:rPr>
          <w:b/>
          <w:bCs/>
          <w:sz w:val="36"/>
          <w:szCs w:val="36"/>
        </w:rPr>
        <w:sectPr>
          <w:headerReference w:type="first" r:id="rId12"/>
          <w:footnotePr/>
          <w:endnotePr/>
          <w:type w:val="nextPage"/>
          <w:pgSz w:w="16840" w:h="11910" w:orient="landscape"/>
          <w:pgMar w:top="1417" w:right="1134" w:bottom="567" w:left="1134" w:header="720" w:footer="0" w:gutter="0"/>
          <w:pgNumType w:start="2"/>
          <w:cols w:num="1" w:sep="0" w:space="1701" w:equalWidth="1"/>
          <w:docGrid w:linePitch="360"/>
          <w:titlePg/>
        </w:sectPr>
      </w:pPr>
      <w:r>
        <w:rPr>
          <w:i/>
          <w:sz w:val="28"/>
          <w:szCs w:val="28"/>
        </w:rPr>
        <w:t xml:space="preserve">_________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tbl>
      <w:tblPr>
        <w:tblStyle w:val="860"/>
        <w:tblW w:w="0" w:type="auto"/>
        <w:tblLayout w:type="fixed"/>
        <w:tblLook w:val="04A0" w:firstRow="1" w:lastRow="0" w:firstColumn="1" w:lastColumn="0" w:noHBand="0" w:noVBand="1"/>
      </w:tblPr>
      <w:tblGrid>
        <w:gridCol w:w="10488"/>
        <w:gridCol w:w="4961"/>
      </w:tblGrid>
      <w:tr>
        <w:tblPrEx/>
        <w:trPr>
          <w:trHeight w:val="15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88" w:type="dxa"/>
            <w:textDirection w:val="lrTb"/>
            <w:noWrap w:val="false"/>
          </w:tcPr>
          <w:p>
            <w:pPr>
              <w:contextualSpacing/>
              <w:jc w:val="center"/>
              <w:tabs>
                <w:tab w:val="center" w:pos="4677" w:leader="none"/>
                <w:tab w:val="right" w:pos="9922" w:leader="none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ind w:left="0" w:right="-146" w:firstLine="0"/>
              <w:jc w:val="center"/>
              <w:tabs>
                <w:tab w:val="center" w:pos="0" w:leader="none"/>
                <w:tab w:val="right" w:pos="9922" w:leader="none"/>
              </w:tabs>
              <w:rPr>
                <w:sz w:val="28"/>
                <w:szCs w:val="28"/>
              </w:rPr>
              <w:pPrChange w:id="7" w:author="iue" w:date="2025-04-07T07:26:15Z" oouserid="iue">
                <w:pPr>
                  <w:contextualSpacing/>
                  <w:ind w:right="-146"/>
                  <w:jc w:val="center"/>
                  <w:tabs>
                    <w:tab w:val="center" w:pos="0" w:leader="none"/>
                    <w:tab w:val="right" w:pos="9922" w:leader="none"/>
                  </w:tabs>
                </w:pPr>
              </w:pPrChange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-146" w:firstLine="0"/>
              <w:jc w:val="center"/>
              <w:rPr>
                <w:b w:val="0"/>
                <w:bCs w:val="0"/>
                <w:sz w:val="28"/>
                <w:szCs w:val="28"/>
              </w:rPr>
              <w:pPrChange w:id="8" w:author="iue" w:date="2025-04-07T07:26:15Z" oouserid="iue">
                <w:pPr>
                  <w:ind w:right="139"/>
                  <w:jc w:val="center"/>
                </w:pPr>
              </w:pPrChange>
            </w:pPr>
            <w:r>
              <w:rPr>
                <w:sz w:val="28"/>
                <w:szCs w:val="28"/>
              </w:rPr>
              <w:t xml:space="preserve">к порядку </w:t>
            </w:r>
            <w:r>
              <w:rPr>
                <w:b w:val="0"/>
                <w:bCs w:val="0"/>
                <w:sz w:val="28"/>
                <w:szCs w:val="28"/>
              </w:rPr>
              <w:t xml:space="preserve">формирования и развития механизма обратной связи с </w:t>
              <w:br/>
              <w:t xml:space="preserve">субъектами инвестиционной и предпринимательской деятельности в Новосибирской области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1005"/>
        <w:jc w:val="right"/>
      </w:pPr>
      <w:r/>
      <w:r/>
    </w:p>
    <w:p>
      <w:pPr>
        <w:pStyle w:val="1005"/>
        <w:ind w:right="0"/>
        <w:jc w:val="left"/>
      </w:pPr>
      <w:r/>
      <w:r/>
    </w:p>
    <w:p>
      <w:pPr>
        <w:pStyle w:val="1005"/>
        <w:ind w:right="0"/>
        <w:jc w:val="left"/>
      </w:pPr>
      <w:r/>
      <w:r/>
    </w:p>
    <w:p>
      <w:pPr>
        <w:ind w:left="709" w:right="-26" w:firstLine="0"/>
        <w:jc w:val="center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</w:rPr>
        <w:t xml:space="preserve">П</w:t>
      </w:r>
      <w:r>
        <w:rPr>
          <w:b/>
          <w:spacing w:val="-2"/>
          <w:sz w:val="28"/>
        </w:rPr>
        <w:t xml:space="preserve">ЕРЕЧЕНЬ</w:t>
      </w:r>
      <w:r>
        <w:rPr>
          <w:b/>
          <w:spacing w:val="-2"/>
          <w:sz w:val="28"/>
        </w:rPr>
        <w:t xml:space="preserve"> </w:t>
      </w:r>
      <w:r>
        <w:rPr>
          <w:b/>
          <w:bCs/>
          <w:spacing w:val="-2"/>
          <w:sz w:val="28"/>
          <w:szCs w:val="28"/>
        </w:rPr>
      </w:r>
      <w:r>
        <w:rPr>
          <w:b/>
          <w:bCs/>
          <w:spacing w:val="-2"/>
          <w:sz w:val="28"/>
          <w:szCs w:val="28"/>
        </w:rPr>
      </w:r>
    </w:p>
    <w:p>
      <w:pPr>
        <w:ind w:left="709" w:right="-26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pacing w:val="-2"/>
          <w:sz w:val="28"/>
        </w:rPr>
      </w:r>
      <w:r>
        <w:rPr>
          <w:b/>
          <w:sz w:val="28"/>
        </w:rPr>
        <w:t xml:space="preserve">исполнителей</w:t>
      </w:r>
      <w:r>
        <w:rPr>
          <w:b/>
          <w:sz w:val="28"/>
        </w:rPr>
        <w:t xml:space="preserve">, </w:t>
      </w:r>
      <w:r>
        <w:rPr>
          <w:b/>
          <w:sz w:val="28"/>
        </w:rPr>
        <w:t xml:space="preserve">ответственных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рассмотрение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обращений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существу,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подготовку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направление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ответов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обращения по тематическим категориям, подкатегориям и фактам классификатора обращений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709" w:right="-26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Style w:val="1004"/>
        <w:tblW w:w="1474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69"/>
        <w:gridCol w:w="4535"/>
      </w:tblGrid>
      <w:tr>
        <w:tblPrEx/>
        <w:trPr>
          <w:trHeight w:val="68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64" w:right="153" w:firstLine="42"/>
              <w:jc w:val="center"/>
              <w:spacing w:line="230" w:lineRule="atLeas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4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9"/>
              <w:jc w:val="center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факта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ind w:left="79" w:right="70"/>
              <w:jc w:val="center"/>
              <w:spacing w:before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Исполнитель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ind w:left="79" w:right="70"/>
              <w:jc w:val="center"/>
              <w:spacing w:line="20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3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460" w:firstLine="57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Разъяснить порядок согласования примыкания к автомобильной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дороге.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(федеральная)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422" w:firstLine="95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Разъяснить порядок согласования примыкания к автомобильной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дороге.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(региональная)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</w:r>
            <w:r>
              <w:rPr>
                <w:spacing w:val="-4"/>
                <w:sz w:val="20"/>
              </w:rPr>
              <w:t xml:space="preserve">1.3.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517" w:right="508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Разъяснить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автомобильной дороге. Тип дороги </w:t>
            </w:r>
            <w:r>
              <w:rPr>
                <w:spacing w:val="-2"/>
                <w:sz w:val="20"/>
              </w:rPr>
              <w:t xml:space="preserve">(муниципальная/местная)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9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pacing w:val="-4"/>
                <w:sz w:val="20"/>
              </w:rPr>
              <w:t xml:space="preserve">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384" w:firstLine="133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Разъяснить порядок согласования примыкания к автомобильной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дороге.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460" w:hanging="41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 автомобильной дороге. Тип дороги (федеральная)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422" w:hanging="3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 автомобильной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дороге.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(региональная)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</w:r>
            <w:r>
              <w:rPr>
                <w:spacing w:val="-4"/>
                <w:sz w:val="20"/>
              </w:rPr>
              <w:t xml:space="preserve">2.3.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144" w:right="134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 автомобильной дороге. Тип дороги </w:t>
            </w:r>
            <w:r>
              <w:rPr>
                <w:spacing w:val="-2"/>
                <w:sz w:val="20"/>
              </w:rPr>
              <w:t xml:space="preserve">(муниципальная/местная)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pacing w:val="-4"/>
                <w:sz w:val="20"/>
              </w:rPr>
              <w:t xml:space="preserve">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384" w:firstLine="35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 автомобильной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дороге.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определено)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pacing w:val="-4"/>
                <w:sz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251" w:right="242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Требуется урегулирование разногласий при выдаче 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автомобильной дороге. Тип дороги (федеральная)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8"/>
              <w:ind w:left="10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pacing w:val="-4"/>
                <w:sz w:val="20"/>
              </w:rPr>
              <w:t xml:space="preserve">3.2.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pStyle w:val="1008"/>
              <w:ind w:left="7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Требуется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урегулирование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разногласий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автомобильной дороге. Тип дороги (региональная)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1008"/>
              <w:ind w:firstLine="0"/>
              <w:jc w:val="center"/>
              <w:spacing w:line="230" w:lineRule="atLeas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commentRangeStart w:id="23"/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3"/>
            <w:r>
              <w:commentReference w:id="23"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выдаче технических условий на примыкание к автомобильной дороге. 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commentRangeStart w:id="24"/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4"/>
            <w:r>
              <w:commentReference w:id="24"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выдаче технических условий на примыкание к автомобильной дороге. Тип дороги (не определено)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commentRangeStart w:id="25"/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5"/>
            <w:r>
              <w:commentReference w:id="25"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приемке в эксплуатацию примыкания к автомобильной дороге. Тип дороги (федеральная)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commentRangeStart w:id="26"/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6"/>
            <w:r>
              <w:commentReference w:id="26"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приемке в эксплуатацию примыкания к автомобильной дороге. Тип дороги (региональная)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</w:t>
            </w:r>
            <w:r>
              <w:rPr>
                <w:sz w:val="20"/>
              </w:rPr>
            </w:r>
            <w:commentRangeStart w:id="27"/>
            <w:r>
              <w:rPr>
                <w:sz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7"/>
            <w:r>
              <w:commentReference w:id="27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приемке в эксплуатацию примыкания к автомобильной дороге. 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ind w:left="156" w:right="148" w:firstLine="0"/>
              <w:jc w:val="center"/>
              <w:spacing w:line="205" w:lineRule="exact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commentRangeStart w:id="28"/>
            <w:r>
              <w:rPr>
                <w:sz w:val="20"/>
              </w:rPr>
              <w:t xml:space="preserve">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Новосибирской </w:t>
            </w:r>
            <w:r>
              <w:rPr>
                <w:spacing w:val="-2"/>
                <w:sz w:val="20"/>
              </w:rPr>
              <w:t xml:space="preserve">области</w:t>
            </w:r>
            <w:r>
              <w:rPr>
                <w:sz w:val="20"/>
              </w:rPr>
            </w:r>
            <w:commentRangeEnd w:id="28"/>
            <w:r>
              <w:commentReference w:id="28"/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9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приемке в эксплуатацию примыкания к автомобильной дороге. Тип дороги (не определено)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13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установки/демонтажа дорожных знаков вблизи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  <w:t xml:space="preserve">, при указании типа дороги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«муниципальная/местная»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2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урегулировании вопроса с установкой дорожных знаков владельцем дороги. Тип дороги (федеральная)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1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урегулировании вопроса с установкой дорожных знаков владельцем дороги. Тип дороги (региональная)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0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6.3.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урегулировании вопроса с установкой дорожных знаков владельцем дороги. 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91"/>
        </w:trPr>
        <w:tc>
          <w:tcPr>
            <w:tcW w:w="70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Необходимо содействие в урегулировании вопроса с установкой дорожных знаков владельцем дороги.  </w:t>
            </w:r>
            <w:r>
              <w:rPr>
                <w:sz w:val="20"/>
                <w:szCs w:val="20"/>
              </w:rPr>
              <w:t xml:space="preserve">Тип дороги (не определено)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008"/>
        <w:jc w:val="center"/>
        <w:spacing w:line="230" w:lineRule="atLeast"/>
        <w:rPr>
          <w:sz w:val="20"/>
          <w:szCs w:val="20"/>
        </w:rPr>
        <w:sectPr>
          <w:headerReference w:type="default" r:id="rId13"/>
          <w:headerReference w:type="first" r:id="rId14"/>
          <w:footnotePr/>
          <w:endnotePr/>
          <w:type w:val="nextPage"/>
          <w:pgSz w:w="16840" w:h="11910" w:orient="landscape"/>
          <w:pgMar w:top="1320" w:right="992" w:bottom="280" w:left="425" w:header="720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1004"/>
        <w:tblW w:w="1480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7257"/>
        <w:gridCol w:w="6577"/>
      </w:tblGrid>
      <w:tr>
        <w:tblPrEx/>
        <w:trPr>
          <w:trHeight w:val="90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6.5.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урегулировании вопроса с установкой дорожных знаков владельцем дороги. Тип дороги (федеральная, региональная, муниципальная, 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  <w:t xml:space="preserve">, при указании типа дороги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«муниципальная/местная»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внесении изменений в проект организации дорожного движения в части установки дорожных знаков или изменения дорожной разметки. Тип дороги (федеральная, региональная, муниципальная, 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  <w:t xml:space="preserve">, при указании типа дороги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«муниципальная/местная»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вопросам, связанным с перекрытием автомобильной дороги для выполнения работ для инвестиционного проекта. Тип дороги (федеральная, региональная, муниципальная, 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  <w:t xml:space="preserve">, при указании типа дороги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«муниципальная/местная»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0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введенных ограничениях на автомобильной дороге. Тип дороги (федеральная)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введенных ограничениях на автомобильной дороге. Тип дороги (региональная)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9.3.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введенных ограничениях на автомобильной дороге. 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введенных ограничениях на автомобильной дороге. Тип дороги (не определено)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принадлежности автомобильной дороги (федеральная, региональная, местная, частная). Тип дороги (федеральная)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принадлежности автомобильной дороги (федеральная, региональная, местная, частная). Тип дороги (региональная)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принадлежности автомобильной дороги (федеральная, региональная, местная, частная). 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принадлежности автомобильной дороги (федеральная, региональная, местная, частная). Тип дороги (не определено)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выполнения работ по ремонту автомобильной дороги вблизи объекта/площадки реализации инвестиционного проекта.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дороги (федеральная)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3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выполнения работ по ремонту автомобильной дороги вблизи объекта/площадки реализации инвестиционного проекта.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дороги (региональная)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выполнения работ по ремонту автомобильной дороги вблизи объекта/площадки реализации инвестиционного проекта.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дороги (муниципальная/местная)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6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выполнения работ по ремонту автомобильной дороги вблизи объекта/площадки реализации инвестиционного проекта.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дороги (не определено)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в части организации транспортного обслуживания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3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в части содержания автомобильной 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обращения за сведениями о сроках ремонта федеральной автомобильной 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5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разъяснении выданных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технических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6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по другим вопросам использования, ремонта и содержания автомобильной 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транспортировки негабаритного груза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2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получения сервитута на проезд к земельному участку/ площадке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размещения рекламных конструкций в границах полосы отвода автомобильной 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8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согласования размещения инженерных сетей в границах полосы отвода автомобильной 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хозяйства и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3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ближайших штрафстоянках/режиме их работы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3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в части эвакуации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транспортных средств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с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автомобильными дорогами и транспортом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Губернатора Новосибирской области </w:t>
            </w:r>
            <w:r>
              <w:rPr>
                <w:sz w:val="20"/>
                <w:szCs w:val="20"/>
              </w:rPr>
              <w:t xml:space="preserve">Теленчинов</w:t>
            </w:r>
            <w:r>
              <w:rPr>
                <w:sz w:val="20"/>
                <w:szCs w:val="20"/>
              </w:rPr>
              <w:t xml:space="preserve"> Р.А.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участию в ярмарке вакансий и иных мероприятиях центров занятости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кадровом потенциале муниципального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ситуации на рынке труда региона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по подбору персонала, в том числе через Службу занятости населения/портал «Работа в России»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получению квоты на привлечение иностранного работника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заключения договоров и особенностям регулирования трудовых отношений с иностранным работником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привлечению трудовых ресурсов из других регионов 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разрешительным документам, необходимым для осуществления трудовой деятельности иностранным работником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прохождении согласований при оформлении иностранного сотрудника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возможности профессионального обучения (переобучения) работников организаций при содействии Службы занятости населения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Borders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использования портала «Работа в России»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2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заключения коллективного договора, регулирующего социально- трудовые отношения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труда и социального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кадровыми ресурсами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Губернатора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Дудникова Валентина Анатольевна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процедуре заключения договора аренды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снижении размера арендной платы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заключении договора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аренды земельного участка/помещения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заключении договора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аренды лесного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подготовке заявки для регистрации договора аренды в Росреестре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действия органов власти при заключении или регистрации договора аренды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изъятие объекта недвижимости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прав инвестора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организатором торгов при проведении процедуры торгов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продлении договора аренды земельного участка, предоставленного для завершения строительства объекта незавершенного строительства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размер арендной платы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изменение категории земельного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участка без ведома арендатора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прав инвестора при организации торгов на право аренды/выкупа объекта недвижимости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незаконный снос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капитального строительства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неправомочное отклонение заявки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участие в имущественных торгах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заключении договора аренды земельного участка в связи с тем, что право собственности на него не разграничено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получение в аренду смежного земельного участка для расширения территории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продлении договора аренды/внесении изменений в договор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04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свободных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земельных участках (в виде списка)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Новосибирской области </w:t>
            </w:r>
            <w:r>
              <w:rPr>
                <w:sz w:val="20"/>
                <w:szCs w:val="20"/>
                <w:highlight w:val="none"/>
                <w14:ligatures w14:val="none"/>
              </w:rPr>
            </w:r>
            <w:r>
              <w:rPr>
                <w:sz w:val="20"/>
                <w:szCs w:val="20"/>
                <w:highlight w:val="none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об объектах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государственной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об особенностях реализации инвестиционного проекта вблизи особых охраняемых природных территорий/национальных парков/ лесов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особенностям приобретения и реставрации/эксплуатации объекта культурного наследия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Государственная инспекция по охране объектов культурного наследия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приобретению помещения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подачи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подбор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подачи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заявки на подбор помещения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принятия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участия в имущественных торгах/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причины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отказа в предоставлении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подборе помещения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земельного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участка под расширение производства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предоставлении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отсутствие единого перечня объектов недвижимости, на который инвестор может претендовать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с получением сервитута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установлении сервитута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получении сервитута на проезд к земельному участку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получении сервитута на размещение инженерных сетей в границах полосы отвода автодороги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транспорта и дорожного хозяйства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легализации нестационарного торгового объекта (НТО)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114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получения земельного участка в пользование для установки нестационарного торгового объекта (НТО) и информация о документах, необходимых для ведения деятельности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29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земельного участка для размещения нестационарного торгового объекта (НТО) взамен изъятого для муниципальных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Департамент имущества и земельных отношений    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изъятие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незаконный снос нестационарного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торгового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неправомерный отказ в предоставлении участка для размещения нестационарного торгового объекта (НТО) взамен изъятого для муниципальных нужд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4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в части кадастрового учета и регистрации линейных объектов (инженерных сетей) и единого недвижимого комплекса (ЕНК)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хозяйства и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государственной регистрации прав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постановке на государственный кадастровый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условиям изменения вида разрешенного использования (ВРИ)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</w:t>
            </w:r>
            <w:r>
              <w:rPr>
                <w:sz w:val="20"/>
                <w:szCs w:val="20"/>
              </w:rPr>
              <w:t xml:space="preserve">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изменения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границ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процедуре регистрации прав и постановки на кадастровый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устранении ошибки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регистрации прав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двойной учет земельного участка, предоставленного для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действия органов власти при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постановке на государственный кадастровый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изменении вида разрешенного использования (ВРИ)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завышенную кадастровую стоимость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решение проблемы в связи с тем, что земельный участок, необходимый для расширения производства, не сформирован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нарушения при процедуре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государственной регистрации прав собственности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</w:t>
              <w:br/>
            </w: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пересмотре ошибочной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кадастровой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отсутствие в выписке из ЕГРН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сведений о кадастровой стоимости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ошибку при присвоении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адреса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ошибку при согласовании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границ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повторный отказ в постановке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объекта на кадастровый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переводе земельного участка из одной категории в другую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имущества и земельных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 отношений Новосибирской области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с земельными отношениями и недвижимым имуществом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0"/>
                <w:szCs w:val="20"/>
              </w:rPr>
              <w:t xml:space="preserve">Знатков</w:t>
            </w:r>
            <w:r>
              <w:rPr>
                <w:sz w:val="20"/>
                <w:szCs w:val="20"/>
              </w:rPr>
              <w:t xml:space="preserve"> В.М.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по улучшению регионального инвестиционного портала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о мерах поддержки с учетом устаревшей информации на региональных сервисах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об Интернет-провайдерах на территории реализации проекта и стоимости подключения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цифрового развития и связи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документах, необходимых для получения статуса приоритетного инвестиционного проекта/ масштабного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возможностях реализации инвестиционного проекта совместно с регионом/муниципалитетом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  <w:t xml:space="preserve">» (по согласованию)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в регионе зон развития, индустриальных парков, зон с особыми экономическими условиями (ОЭЗ/ТОР/ТОСЭР)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приоритетных направлениях инвестиционного развития региона/ муниципального образования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финансового планирования и правового обеспечения деятельности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возможностям реализации бизнес-идеи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получения статуса резидента ОЭЗ/ТОР/ТОСЭР и условиям реализации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1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и условиям сопровождения инвестиционных проектов в регионе/муниципалитете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возможностях для продвижения продукции и услуг предприятия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возможностях по расширению рынков сбыта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условиям принятия участия в региональной выставке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изменению показателей в рамках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возможностях по решению проблемных вопросов при реализации инвестиционного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проекта и досудебному урегулированию разногласий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возможностях сопровождения бизнеса в регионе и муниципальном образовании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</w:t>
            </w:r>
            <w:r>
              <w:rPr>
                <w:sz w:val="20"/>
                <w:szCs w:val="20"/>
              </w:rPr>
              <w:t xml:space="preserve">ой области»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заполнению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для получения мер поддержки бизнеса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существующим в регионе мерам поддержки для инвесторов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необходимым документам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АО «Корпорация развития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  <w:t xml:space="preserve">» (по согласованию)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некачественное сопровождение инвестора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/>
        </w:trPr>
        <w:tc>
          <w:tcPr>
            <w:tcBorders>
              <w:top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проблемного вопроса в связи с неисполнением решения инвестиционного комитета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АО «Корпорация развития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проблемного вопроса в связи с нерассмотрением обращения в инвестиционный комитет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об условиях и порядке получения субсидии на приобретение нового оборудования/модернизацию производства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об условиях софинансирования строительства объектов инфраструктуры, отсутствующих на территории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заключению концессионного соглашения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реализации проекта в форме государственно-частного партнерства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реализации проекта в форме муниципально-частного партнерства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условиям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получения льготного кредита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привлечении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заемного 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подготовке заявки на предоставление финансовой меры поддержки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промышленности, торговли и развития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поиске инвестора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привлечении соинвестора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получении финансовой поддержки на развитие бизнеса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с поддержкой и сопровождением инвестора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Председателя Правительства Новосибирской области </w:t>
            </w:r>
            <w:r>
              <w:rPr>
                <w:sz w:val="20"/>
                <w:szCs w:val="20"/>
              </w:rPr>
              <w:t xml:space="preserve">Знатков</w:t>
            </w:r>
            <w:r>
              <w:rPr>
                <w:sz w:val="20"/>
                <w:szCs w:val="20"/>
              </w:rPr>
              <w:t xml:space="preserve"> В.М.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строительства дополнительных мощностей инженерной инфраструктуры водоотведения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строительства дополнительных мощностей инженерной инфраструктуры водоснабжения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стоимости подключения к водоотведению (канализации)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стоимости подключения к водоснабжению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порядка и сроков заключения договора на подключение к водоотведению (канализации)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владельца сетей водоотведения (канализации)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владельца сетей водоснабжения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получении технических условий на подключение к водоотведению (канализации)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действия (бездействие) ресурсоснабжающей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срока рассмотрения запроса технических условий подключения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4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left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сроков рассмотрения заявки на технологическое присоединение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</w:t>
            </w:r>
            <w:r>
              <w:rPr>
                <w:sz w:val="20"/>
                <w:szCs w:val="20"/>
              </w:rPr>
              <w:t xml:space="preserve">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условий договора о технологическом присоединении со стороны ресурсоснабжающей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завышенную стоимость технологического присоединения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по тарифам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принятии заявки на технологическое присоединение без обоснованной причины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85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поставщика ресурсов в выдаче технических условий или отсутствие ответа на заявку сверх срока рассмотрения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2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в связи с проблемой с заключением договора на технологическое присоединение к инженерным сетям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93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Сообщить о разногласиях при подключении к водоснабжению/водоотведению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строительства дополнительных мощностей инженерной инфраструктуры газоснабжения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стоимости подключения к газоснабжению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порядка и сроков заключения договора на подключение к газоснабжению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владельца сетей газоснабжения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технических условий на подключение к газоснабжению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2"/>
        </w:trPr>
        <w:tc>
          <w:tcPr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действия (бездействие) ресурсоснабжающей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срока рассмотрения запроса технических условий подключения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сроков рассмотрения заявки на технологическое присоединение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условий договора о технологическом присоединении со стороны ресурсоснабжающей организации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9"/>
        </w:trPr>
        <w:tc>
          <w:tcPr>
            <w:tcBorders>
              <w:top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завышенную стоимость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технологического присоединения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по тарифам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4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отказ в принятии заявки на технологическое присоединение без обоснованной причины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6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отказ поставщика ресурсов в выдаче технических условий или отсутствие ответа на заявку сверх срока рассмотрения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2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в связи с проблемой с заключением договора на технологическое присоединение к инженерным сетям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Сообщить о разногласиях при </w:t>
            </w:r>
            <w:r>
              <w:rPr>
                <w:sz w:val="20"/>
                <w:szCs w:val="20"/>
              </w:rPr>
              <w:t xml:space="preserve">подключении к газоснабжению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Необходима информация о порядке изменения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точки подключения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на прокладку волоконно-оптических линий связи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   Министерство цифрового развития и связи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на прокладку инженерных сетей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других организаций при прокладке инженерных сетей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«Корпорация развития Новосибирской области»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согласованию)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получении разрешения на отклонения от параметров разрешенного строительства при строительстве инженерных сетей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хозяйства и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получении разрешения на производство земляных работ при строительстве инженерных сетей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хозяйства и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    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размещении инженерных сетей и/или определении/изменении точки подключения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хозяйства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и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Необходима информация о порядке установления тарифов на подключение к инженерным сетям теплоснабжения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по тарифам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 коммунального хозяйства и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порядка и сроков заключения договора на подключение к теплоснабжению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хозяйства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энергетики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владельца сетей теплоснабжения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 и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технических условий на подключение к теплоснабжению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хозяйства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и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7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действия (бездействие) ресурсоснабжающей организации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8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графика производства работ по подключению теплосетевой организацией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1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срока рассмотрения запроса технических условий подключения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хозяйства 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7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сроков рассмотрения заявки на технологическое присоединение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91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нарушение условий договора о технологическом присоединении со стороны ресурсоснабжающей организации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6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Жалоба на завышенную стоимость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технологического присоединения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Департамент по тарифам и имущественным отношениям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9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принятии заявки на технологическое присоединение без обоснованной причины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80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поставщика ресурсов в выдаче технических условий или отсутствие ответа на заявку сверх срока рассмотрения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86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в связи с проблемой при заключении договора с теплосетевой организацией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8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в связи с проблемой с заключением договора на технологическое присоединение к инженерным сетям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0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Сообщить о разногласиях при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подключении к теплоснабжению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сроках строительства дополнительных мощностей инженерной инфраструктуры электроснабжения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стоимости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подключения к электроснабжению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порядка и сроков заключения договора на подключение к электроснабжению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7"/>
        </w:trPr>
        <w:tc>
          <w:tcPr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согласования от владельца сетей электроснабжения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жилищно-коммунального </w:t>
            </w:r>
            <w:r>
              <w:rPr>
                <w:sz w:val="20"/>
                <w:szCs w:val="20"/>
              </w:rPr>
              <w:t xml:space="preserve">хозяйства  и</w:t>
            </w:r>
            <w:r>
              <w:rPr>
                <w:sz w:val="20"/>
                <w:szCs w:val="20"/>
              </w:rPr>
              <w:t xml:space="preserve"> энергетики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содействие в получении технических условий на подключение к электроснабжению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действия (бездействие)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ресурсоснабжающей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срока рассмотрения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запроса технических условий подключения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6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сроков рассмотрения 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аявки</w:t>
            </w:r>
            <w:r>
              <w:rPr>
                <w:sz w:val="20"/>
                <w:szCs w:val="20"/>
              </w:rPr>
              <w:t xml:space="preserve"> на технологическое присоединение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нарушение условий договора о технологическом присоединении со стороны ресурсоснабжающей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7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завышенную стоимость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технологического присоединения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Департамент  по</w:t>
            </w:r>
            <w:r>
              <w:rPr>
                <w:sz w:val="20"/>
                <w:szCs w:val="20"/>
              </w:rPr>
              <w:t xml:space="preserve"> тарифам Новосибирской 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в принятии заявки на технологическое присоединение без обоснованной причины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отказ поставщика ресурсов в выдаче технических условий или отсутствие ответа на заявку сверх срока рассмотрения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в связи с проблемой при заключении договора на технологическое присоединение к инженерным сетям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</w:tblBorders>
        </w:tblPrEx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в связи с проблемой при заключении договора на технологическое присоединение к инженерным сетям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198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Сообщить о разногласиях при подключении к электроснабжению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энергетики и жилищно- коммунального хозяйства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с подключением к инженерным сетям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Губернатора Новосибирской области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Клемешов</w:t>
            </w:r>
            <w:r>
              <w:rPr>
                <w:sz w:val="20"/>
                <w:szCs w:val="20"/>
              </w:rPr>
              <w:t xml:space="preserve"> О.П.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проведения проверок государственного строительного надзора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Инспекция государственного строительного надзора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при подаче заявлений в электронной форме по вопросам государственного строительного надзора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Инспекция государственного строительного надзора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требует предоставить документацию, не предусмотренную административным регламентом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при рассмотрении материалов сообщает о нарушениях по тем пунктам документации, по которым ранее нарушения не были отмечены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91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внесения изменений в документацию градостроительного зонирования для целей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91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Требуются консультация по текущему этапу согласования документации градостроительного зонирования в связи с влиянием сроков ее утверждения на реализацию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91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подготовке для повторного рассмотрения (после отказа в согласовании) документации градостроительного зонирования, необходимой для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68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рассмотрении документации после отказа в согласовании Правил землепользования и застройки (ПЗЗ)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68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внесения изменений в документацию по планировке территории для целей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78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209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Требуются консультация по текущему этапу согласования документации по планировке территории в связи с влиянием сроков ее утверждения на реализацию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Органы местного самоуправления муниципальных образований Новосибирской области</w:t>
            </w:r>
            <w:r>
              <w:rPr>
                <w:sz w:val="20"/>
                <w14:ligatures w14:val="none"/>
              </w:rPr>
            </w:r>
            <w:r>
              <w:rPr>
                <w:sz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рассмотрении документации после отказа в согласовании Генерального плана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3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рассмотрении документации после отказа в согласовании документации по планировке территории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4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внесения изменений в документацию территориального планирования для целей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текущем этапе согласования документации территориального планирования в связи с влиянием сроков ее утверждения на реализацию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left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4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урегулировании разночтений между мастер-планом территории и местными нормативами градостроительного проектирования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73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подготовке для повторного рассмотрения (после отказа в согласовании) документации территориального планирования, необходимой для реализации инвестиционного проекта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экономического развития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9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при согласовании Схемы территориального планирования (СТП)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4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составе документов, требуемых для получения разрешения на ввод объекта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заключению о соответствии построенного / реконструированного объекта требованиям проектной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Инспекция государственного строительного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надзора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8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причины отказа в подписании акта приемки выполненных работ по сохранению объекта культурного наследия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Управление государственной охраны объектов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культурного наследия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2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причины отказа в подписании акта приемки объекта капитального строительства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в разрешении на ввод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0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при подаче заявлений в электронной форме при приемке работ и/или вводе объекта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требует предоставить документацию, не предусмотренную административным регламентом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74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не учел представленные документы при отказе в выдаче разрешения на ввод объекта в эксплуатацию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4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при рассмотрении материалов сообщает о нарушениях по тем пунктам документации, по которым ранее нарушения не были отмечены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получении заключения органа государственного строительного надзора о соответствии объекта проектной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Инспекция государственного строительного надзора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7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составе документов, требуемых для получения разрешения на строительство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9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внесения изменений в разрешение на строительство/продление разрешения на строительство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извещения о начале строительных работ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в разрешении на строительство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при подаче заявлений в электронной форме при получении разрешения на строительство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требует предоставить документацию, не предусмотренную административным регламентом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не учел представленные документы при отказе в выдаче разрешения на строительство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9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при рассмотрении материалов сообщает о нарушениях по тем пунктам документации, по которым ранее нарушения не были отмечены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получения сведений из государственной информационной системы обеспечения </w:t>
            </w:r>
            <w:r>
              <w:rPr>
                <w:sz w:val="20"/>
                <w:szCs w:val="20"/>
              </w:rPr>
              <w:t xml:space="preserve">граддеятельности</w:t>
            </w:r>
            <w:r>
              <w:rPr>
                <w:sz w:val="20"/>
                <w:szCs w:val="20"/>
              </w:rPr>
              <w:t xml:space="preserve"> (ГИС ОГД)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4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236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проведения инженерных изысканий, в том числе контрольно- исполнительной съемки (контрольно-геодезической съемки)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получения градостроительного плана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причины отказа выдачи градостроительного плана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в градостроительном плане земельного участка (ГПЗУ)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6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при подаче заявлений в электронной форме при прохождении процедур для сбора исходных данных для проектирования, в т.ч. получении градостроительного плана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цифрового развития и связи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связи с недостаточными данными в выданном градостроительном плане земельного участка (ГПЗУ), без которых невозможно начать проектирование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требует предоставить документацию, не предусмотренную административным регламентом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при рассмотрении материалов сообщает о нарушениях по тем пунктам документации, по которым ранее нарушения не были отмечены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6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перечне организаций, уполномоченных на проведение экспертизы проектной документации, для строительства объекта капитального строительства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вопросу о необходимости проведения государственной экологической экспертизы (ГЭЭ) проектной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для определения типа объекта государственной экологической экспертизы (ГЭЭ)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прохождению государственной экологической экспертизы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исправлении технической ошибки при подаче заявлений в электронной форме при прохождении процедур для экспертизы проектной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цифрового развития и связи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62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Требуются помощь в определении достаточности прохождения негосударственной экспертизы для строительства объекта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требует предоставить документацию, не предусмотренную административным регламентом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66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орган власти, который при рассмотрении материалов сообщает о нарушениях по тем пунктам документации, по которым ранее нарушения не были отмечены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строительства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проведении историко-культурной экспертизы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Государственная инспекция по охране объектов культурного наследия Новосибирской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урегулирование разногласий при прохождении государственной экспертизы проектной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строительства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связанные со строительством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Заместитель Губернатора </w:t>
            </w:r>
            <w:r>
              <w:rPr>
                <w:sz w:val="20"/>
                <w:szCs w:val="20"/>
              </w:rPr>
              <w:t xml:space="preserve">Новосибирской 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Теленчинов</w:t>
            </w:r>
            <w:r>
              <w:rPr>
                <w:sz w:val="20"/>
                <w:szCs w:val="20"/>
              </w:rPr>
              <w:t xml:space="preserve"> Р.А.</w:t>
            </w:r>
            <w:r>
              <w:rPr>
                <w:sz w:val="20"/>
                <w:szCs w:val="20"/>
                <w14:ligatures w14:val="none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2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разрешения на выбросы вредных загрязняющих веществ в атмосферный воздух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3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основаниям для отказа в выдаче разрешения на выбросы загрязняющих веществ (ВЗВ) в атмосферный воздух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47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выдачи разрешения/дубликата разрешения на выбросы загрязняющих веществ (ВЗВ) в атмосферный воздух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переоформления разрешения на выбросы загрязняющих веществ (ВЗВ) в атмосферный воздух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259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нахождении объекта в границах особой охраняемой природной территории (ООПТ)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мест обитания (произрастания) краснокнижных животных и растений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261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установленных границ санитарной и горно-санитарной охраны лечебных местностей и курортов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262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установленных санитарно-защитных зон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263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установленных зонах санитарной охраны (ЗСО) поверхностных источников водоснабжения на территории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264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Необходима информация о наличии установленных зонах санитарной охраны (ЗСО) подземных источников водоснабжения на территории земельного участка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60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ведения и ознакомления с Красной книгой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реорганизации особой охраняемой природной территории (ООПТ)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создания особой охраняемой природной территории (ООПТ)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установления санитарно-защитной полосы водоводов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утверждения проектов зон санитарной охраны (ЗСО) и установления границ и режима ЗСО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выполнения условий пользования недрами (подземные воды)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1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оформления лицензии на использование совместной артезианской скважины (подземные воды)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предоставления права пользования и получения лицензии (подземные воды)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прохождения экспертизы запасов подземных 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согласования проекта водозабора (подземные воды)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5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составу разрешительных документов, необходимых для бурения скважин (подземные воды)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8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в урегулировании разногласий при предоставлении водного объекта в пользование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3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оказание услуг лицензирования подземных 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9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актуализации учетных сведений об объекте, оказывающего негативное воздействие на окружающую среду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86"/>
        </w:trPr>
        <w:tc>
          <w:tcPr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279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отнесения объектов, оказывающих негативное воздействие на окружающую среду (НВОС), к объектам I, II, III и IV категорий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/>
        </w:trPr>
        <w:tc>
          <w:tcPr>
            <w:tcBorders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подачи заявки о постановке объекта, оказывающего негативное воздействие на окружающую среду (НВОС), на государственный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7"/>
        </w:trPr>
        <w:tc>
          <w:tcPr>
            <w:tcBorders>
              <w:bottom w:val="single" w:color="auto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снятия с государственного учета объектов, оказывающих негативное воздействие на окружающую среду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282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принципам определения органа власти, в который необходимо направлять заявку о постановке объекта, оказывающего негативное воздействие на окружающую среду (НВОС)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283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Жалоба на оказание услуг по постановке на государственный учет объекта, оказывающего негативное воздействие на окружающую среду (НВОС)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выдачи разрешения на использование объектов животного мира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порядку выдачи разрешения на содержание и разведение объектов животного мира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помощь по вопросам государственного регулирования цен (тарифов) в сфере обращения с твердыми коммунальными отходами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Департамент по тарифам Новосибирской области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1008"/>
              <w:ind w:left="156" w:right="148"/>
              <w:jc w:val="center"/>
              <w:spacing w:line="205" w:lineRule="exac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Требуется консультация по вопросам обращения с твердыми коммунальными отходами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бизнеса, связанным с экологией и использованием природных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Министерство природных ресурсов и экологии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289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5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 бизнеса, связанные с иными сферами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7" w:type="dxa"/>
            <w:textDirection w:val="lrTb"/>
            <w:noWrap w:val="false"/>
          </w:tcPr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Первый заместитель председателя правительства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008"/>
              <w:jc w:val="center"/>
              <w:spacing w:line="230" w:lineRule="atLeast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</w:rPr>
              <w:t xml:space="preserve">Новосибирской области </w:t>
            </w:r>
            <w:r>
              <w:rPr>
                <w:sz w:val="20"/>
                <w:szCs w:val="20"/>
              </w:rPr>
              <w:t xml:space="preserve">Знатков</w:t>
            </w:r>
            <w:r>
              <w:rPr>
                <w:sz w:val="20"/>
                <w:szCs w:val="20"/>
              </w:rPr>
              <w:t xml:space="preserve"> В.М.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1005"/>
        <w:ind w:right="0"/>
        <w:jc w:val="left"/>
        <w:spacing w:before="1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0" w:right="139" w:firstLine="0"/>
        <w:jc w:val="both"/>
        <w:spacing w:line="259" w:lineRule="auto"/>
        <w:rPr>
          <w:i/>
          <w:sz w:val="28"/>
        </w:rPr>
      </w:pPr>
      <w:r>
        <w:rPr>
          <w:i/>
          <w:sz w:val="28"/>
        </w:rPr>
        <w:t xml:space="preserve">*</w:t>
      </w:r>
      <w:r>
        <w:rPr>
          <w:i/>
          <w:sz w:val="28"/>
        </w:rPr>
        <w:t xml:space="preserve"> </w:t>
      </w:r>
      <w:r>
        <w:rPr>
          <w:i/>
          <w:sz w:val="28"/>
        </w:rPr>
        <w:t xml:space="preserve">В случае поступления вопроса по дорогам типа «федеральная» отвечает за переадресацию данного вопроса по принадлежности 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уполномоченный федеральный орган исполнительной власти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1005"/>
        <w:ind w:right="0"/>
        <w:jc w:val="left"/>
        <w:rPr>
          <w:bCs/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1005"/>
        <w:ind w:right="0"/>
        <w:jc w:val="left"/>
        <w:rPr>
          <w:bCs/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Style w:val="1005"/>
        <w:ind w:right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1005"/>
        <w:ind w:right="0"/>
        <w:jc w:val="center"/>
        <w:rPr>
          <w:bCs/>
          <w:i/>
          <w:sz w:val="28"/>
          <w:szCs w:val="28"/>
          <w:highlight w:val="none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  <w:t xml:space="preserve">_________</w:t>
      </w:r>
      <w:r>
        <w:rPr>
          <w:bCs/>
          <w:i/>
          <w:sz w:val="28"/>
          <w:szCs w:val="28"/>
          <w:highlight w:val="none"/>
        </w:rPr>
      </w:r>
      <w:r>
        <w:rPr>
          <w:bCs/>
          <w:i/>
          <w:sz w:val="28"/>
          <w:szCs w:val="28"/>
          <w:highlight w:val="none"/>
        </w:rPr>
      </w:r>
    </w:p>
    <w:sectPr>
      <w:headerReference w:type="first" r:id="rId15"/>
      <w:footnotePr/>
      <w:endnotePr/>
      <w:type w:val="nextPage"/>
      <w:pgSz w:w="16840" w:h="11910" w:orient="landscape"/>
      <w:pgMar w:top="567" w:right="1134" w:bottom="1417" w:left="1134" w:header="720" w:footer="0" w:gutter="0"/>
      <w:cols w:num="1" w:sep="0" w:space="1701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8" w:author="iue" w:date="2025-04-01T13:08:47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7" w:author="iue" w:date="2025-04-01T13:08:47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6" w:author="iue" w:date="2025-04-01T13:08:47Z" w:initials="i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5" w:author="iue" w:date="2025-04-01T13:08:47Z" w:initials="i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4" w:author="iue" w:date="2025-04-01T13:08:47Z" w:initials="i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3" w:author="iue" w:date="2025-04-01T13:08:47Z" w:initials="i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22" w:author="iue" w:date="2025-04-01T13:15:40Z" w:initials="i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правильно укажите</w:t>
      </w:r>
    </w:p>
  </w:comment>
  <w:comment w:id="20" w:author="iue" w:date="2025-04-01T11:59:54Z" w:initials="i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каким способом? куда?</w:t>
      </w:r>
    </w:p>
  </w:comment>
  <w:comment w:id="21" w:author="kuziv" w:date="2025-04-02T12:06:48Z" w:initials="k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 контактным данным указанным в системе (при подачи заявления контактные данные указываются эл.почта)</w:t>
      </w:r>
    </w:p>
  </w:comment>
  <w:comment w:id="19" w:author="iue" w:date="2025-03-13T15:47:00Z" w:initials="i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сколько ждать? в течение какого срока можно вернуть?</w:t>
      </w:r>
    </w:p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см. п. 22</w:t>
      </w:r>
    </w:p>
  </w:comment>
  <w:comment w:id="18" w:author="iue" w:date="2025-02-19T16:11:00Z" w:initials="i"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 здесь</w:t>
      </w:r>
    </w:p>
  </w:comment>
  <w:comment w:id="17" w:author="iue" w:date="2025-04-10T17:02:10Z" w:initials="i"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честно, не понимаю с какой целью это добавлено</w:t>
      </w:r>
    </w:p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исполнитель рассматривает 2 раза, потом рабочая группа</w:t>
      </w:r>
    </w:p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откуда первое и второе повторное</w:t>
      </w:r>
    </w:p>
  </w:comment>
  <w:comment w:id="16" w:author="iue" w:date="2025-03-13T15:46:00Z" w:initials="i"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какой срок? сколько ждать прежде, чем закрыть обращение в ПОС?</w:t>
      </w:r>
    </w:p>
  </w:comment>
  <w:comment w:id="15" w:author="iue" w:date="2025-02-19T16:05:00Z" w:initials="i"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когда нумерацию нормальную сделаете, нужно проверить ссылку</w:t>
      </w:r>
    </w:p>
  </w:comment>
  <w:comment w:id="12" w:author="iue" w:date="2025-04-10T17:26:46Z" w:initials="i"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нам же нужно исполнителя в ПОС назначить? кто в данном случае будет исполнителем? председателя же мы небудем назначать исполнителем, он же сам не будет ответ потом размещать? может можно как-то секретаря исполнителем определить?</w:t>
      </w:r>
    </w:p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 см. п. 26</w:t>
      </w:r>
    </w:p>
  </w:comment>
  <w:comment w:id="13" w:author="kuziv" w:date="2025-04-11T09:49:56Z" w:initials="k"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можно, секретарь у нас имеет все права в ПОС, в том числе и роль исполнителя</w:t>
      </w:r>
    </w:p>
  </w:comment>
  <w:comment w:id="14" w:author="iue" w:date="2025-04-11T11:37:05Z" w:initials="i"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добавила в пп 2 п 12</w:t>
      </w:r>
    </w:p>
  </w:comment>
  <w:comment w:id="11" w:author="iue" w:date="2025-04-09T15:59:27Z" w:initials="i"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других областных исполнительных органов НСО</w:t>
      </w:r>
    </w:p>
  </w:comment>
  <w:comment w:id="10" w:author="iue" w:date="2025-04-07T16:28:48Z" w:initials="i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множественное число</w:t>
      </w:r>
    </w:p>
  </w:comment>
  <w:comment w:id="9" w:author="iue" w:date="2025-04-07T16:28:35Z" w:initials="i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множественное число</w:t>
      </w:r>
    </w:p>
  </w:comment>
  <w:comment w:id="2" w:author="iue" w:date="2025-04-07T16:26:00Z" w:initials="i"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 нас только через ПОС?</w:t>
      </w:r>
    </w:p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 на ПОС можно только  через виджет на инвест портале попасть? а если инвестор сразу через ФГИС ЕПГУ подаст?</w:t>
      </w:r>
    </w:p>
  </w:comment>
  <w:comment w:id="3" w:author="kuziv" w:date="2025-04-08T09:05:41Z" w:initials="k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так: можно, виджет сейчас на сайте минэка, на неделе будет на други хсайтах ОИО и на инвест.портале НСО. Также через ФГИС ЕПГУ можно подать</w:t>
      </w:r>
    </w:p>
  </w:comment>
  <w:comment w:id="4" w:author="iue" w:date="2025-04-09T12:31:14Z" w:initials="i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</w:t>
      </w:r>
    </w:p>
  </w:comment>
  <w:comment w:id="5" w:author="kuziv" w:date="2025-04-10T09:56:24Z" w:initials="k"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соответствии с изм в 59 ФЗ - все через гос услуги регулируется 59 ФЗ - абзац убрал, все-таки приказ минэка не сможет конкурируровать с 59 ФЗ:с</w:t>
      </w:r>
    </w:p>
  </w:comment>
  <w:comment w:id="6" w:author="iue" w:date="2025-04-10T14:58:41Z" w:initials="i">
    <w:p w14:paraId="00000021" w14:textId="0000002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АРМ Оператор приема обращений - это что-то вроде дополнительного способа подачи обращения (если инвестор не через ЕПГУ подает, а направляет иным способом, а оператор приема обращений сам заносит в ПОС обращение. У нас разве такое будет? Вы будете этим заниматься?</w:t>
      </w:r>
    </w:p>
  </w:comment>
  <w:comment w:id="7" w:author="kuziv" w:date="2025-04-11T09:57:15Z" w:initials="k">
    <w:p w14:paraId="00000022" w14:textId="0000002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такрой функционал. у минцифры уточнил (им никто не будет скорее всего пользоваться, но он должен быть.) В обычным ПОС такая роль (фукнционал есть).</w:t>
      </w:r>
    </w:p>
  </w:comment>
  <w:comment w:id="8" w:author="iue" w:date="2025-04-11T10:31:18Z" w:initials="i">
    <w:p w14:paraId="00000023" w14:textId="0000002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предлагаю это убрать </w:t>
      </w:r>
    </w:p>
    <w:p w14:paraId="00000024" w14:textId="0000002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посмотрите определение "Оператор приема обращений" в регламенте работы в ПОС Бизнес</w:t>
      </w:r>
    </w:p>
    <w:p w14:paraId="00000025" w14:textId="0000002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это не про прием всех обращений</w:t>
      </w:r>
    </w:p>
    <w:p w14:paraId="00000026" w14:textId="0000002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абзаце первом в пункте 10 не перечислены случай, когла нужен этот функционал. Если он нужен отдельно, то нцжно добавлять способы подачи обращений помимо подачи заявителем через ПОС.</w:t>
      </w:r>
    </w:p>
  </w:comment>
  <w:comment w:id="1" w:author="iue" w:date="2025-02-13T14:34:36Z" w:initials="i">
    <w:p w14:paraId="00000027" w14:textId="0000002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почему на утративший силу ПА ссылаетесь?</w:t>
      </w:r>
    </w:p>
    <w:p w14:paraId="00000028" w14:textId="0000002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29" w14:textId="0000002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нужно указаывать название ПА</w:t>
      </w:r>
    </w:p>
  </w:comment>
  <w:comment w:id="0" w:author="iue" w:date="2025-03-31T16:42:59Z" w:initials="i">
    <w:p w14:paraId="0000002A" w14:textId="0000002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перечне исполнителей (соисполнитлей) есть заместители Губернатора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iue" w:date="2025-04-01T13:08:47Z" w:initials="i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  <w:comment w:id="1" w:author="iue" w:date="2025-04-01T13:08:47Z" w:initials="i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уберите разрыв раздела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1"/>
  <w15:commentEx w15:paraId="00000005" w15:done="1"/>
  <w15:commentEx w15:paraId="00000006" w15:done="1"/>
  <w15:commentEx w15:paraId="00000007" w15:done="1"/>
  <w15:commentEx w15:paraId="00000008" w15:done="1"/>
  <w15:commentEx w15:paraId="00000009" w15:paraIdParent="00000008" w15:done="0"/>
  <w15:commentEx w15:paraId="0000000B" w15:done="1"/>
  <w15:commentEx w15:paraId="0000000C" w15:done="0"/>
  <w15:commentEx w15:paraId="00000011" w15:done="0"/>
  <w15:commentEx w15:paraId="00000012" w15:done="1"/>
  <w15:commentEx w15:paraId="00000013" w15:done="1"/>
  <w15:commentEx w15:paraId="00000016" w15:done="1"/>
  <w15:commentEx w15:paraId="00000017" w15:paraIdParent="00000016" w15:done="0"/>
  <w15:commentEx w15:paraId="00000018" w15:paraIdParent="00000016" w15:done="0"/>
  <w15:commentEx w15:paraId="00000019" w15:done="1"/>
  <w15:commentEx w15:paraId="0000001A" w15:done="1"/>
  <w15:commentEx w15:paraId="0000001B" w15:done="1"/>
  <w15:commentEx w15:paraId="0000001D" w15:done="1"/>
  <w15:commentEx w15:paraId="0000001E" w15:paraIdParent="0000001D" w15:done="0"/>
  <w15:commentEx w15:paraId="0000001F" w15:paraIdParent="0000001D" w15:done="0"/>
  <w15:commentEx w15:paraId="00000020" w15:paraIdParent="0000001D" w15:done="0"/>
  <w15:commentEx w15:paraId="00000021" w15:paraIdParent="0000001D" w15:done="0"/>
  <w15:commentEx w15:paraId="00000022" w15:paraIdParent="0000001D" w15:done="0"/>
  <w15:commentEx w15:paraId="00000026" w15:paraIdParent="0000001D" w15:done="0"/>
  <w15:commentEx w15:paraId="00000029" w15:done="1"/>
  <w15:commentEx w15:paraId="0000002A" w15:done="1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4CEB9CA" w16cex:dateUtc="2025-04-01T06:08:47Z"/>
  <w16cex:commentExtensible w16cex:durableId="00C9CB4B" w16cex:dateUtc="2025-04-01T06:08:47Z"/>
  <w16cex:commentExtensible w16cex:durableId="51070AA7" w16cex:dateUtc="2025-04-01T06:08:47Z"/>
  <w16cex:commentExtensible w16cex:durableId="7445FB6C" w16cex:dateUtc="2025-04-01T06:08:47Z"/>
  <w16cex:commentExtensible w16cex:durableId="7691FBF4" w16cex:dateUtc="2025-04-01T06:08:47Z"/>
  <w16cex:commentExtensible w16cex:durableId="34F8BC2B" w16cex:dateUtc="2025-04-01T06:08:47Z"/>
  <w16cex:commentExtensible w16cex:durableId="627032CB" w16cex:dateUtc="2025-04-01T06:15:40Z"/>
  <w16cex:commentExtensible w16cex:durableId="5533F3B1" w16cex:dateUtc="2025-04-01T04:59:54Z"/>
  <w16cex:commentExtensible w16cex:durableId="1214BF93" w16cex:dateUtc="2025-04-02T05:06:48Z"/>
  <w16cex:commentExtensible w16cex:durableId="08A8DA82" w16cex:dateUtc="2025-03-13T08:47:00Z"/>
  <w16cex:commentExtensible w16cex:durableId="0983620B" w16cex:dateUtc="2025-02-19T09:11:00Z"/>
  <w16cex:commentExtensible w16cex:durableId="58F9B2DE" w16cex:dateUtc="2025-04-10T10:02:10Z"/>
  <w16cex:commentExtensible w16cex:durableId="0FFD3AA2" w16cex:dateUtc="2025-03-13T08:46:00Z"/>
  <w16cex:commentExtensible w16cex:durableId="68537F85" w16cex:dateUtc="2025-02-19T09:05:00Z"/>
  <w16cex:commentExtensible w16cex:durableId="7A6FA5FC" w16cex:dateUtc="2025-04-10T10:26:46Z"/>
  <w16cex:commentExtensible w16cex:durableId="6666F29B" w16cex:dateUtc="2025-04-11T02:49:56Z"/>
  <w16cex:commentExtensible w16cex:durableId="6E52FDF6" w16cex:dateUtc="2025-04-11T04:37:05Z"/>
  <w16cex:commentExtensible w16cex:durableId="63F32315" w16cex:dateUtc="2025-04-09T08:59:27Z"/>
  <w16cex:commentExtensible w16cex:durableId="4CFFD859" w16cex:dateUtc="2025-04-07T09:28:48Z"/>
  <w16cex:commentExtensible w16cex:durableId="57BA64F3" w16cex:dateUtc="2025-04-07T09:28:35Z"/>
  <w16cex:commentExtensible w16cex:durableId="5A393634" w16cex:dateUtc="2025-04-07T09:26:00Z"/>
  <w16cex:commentExtensible w16cex:durableId="6071F790" w16cex:dateUtc="2025-04-08T02:05:41Z"/>
  <w16cex:commentExtensible w16cex:durableId="30B66B15" w16cex:dateUtc="2025-04-09T05:31:14Z"/>
  <w16cex:commentExtensible w16cex:durableId="6E37A37D" w16cex:dateUtc="2025-04-10T02:56:24Z"/>
  <w16cex:commentExtensible w16cex:durableId="47514233" w16cex:dateUtc="2025-04-10T07:58:41Z"/>
  <w16cex:commentExtensible w16cex:durableId="2E085C0E" w16cex:dateUtc="2025-04-11T02:57:15Z"/>
  <w16cex:commentExtensible w16cex:durableId="58C5C363" w16cex:dateUtc="2025-04-11T03:31:18Z"/>
  <w16cex:commentExtensible w16cex:durableId="0D6E7E95" w16cex:dateUtc="2025-02-13T07:34:36Z"/>
  <w16cex:commentExtensible w16cex:durableId="03950BBB" w16cex:dateUtc="2025-03-31T09:42:59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C92D7A4" w16cex:dateUtc="2025-04-01T06:08:47Z"/>
  <w16cex:commentExtensible w16cex:durableId="276C921E" w16cex:dateUtc="2025-04-01T06:08: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4CEB9CA"/>
  <w16cid:commentId w16cid:paraId="00000002" w16cid:durableId="00C9CB4B"/>
  <w16cid:commentId w16cid:paraId="00000003" w16cid:durableId="51070AA7"/>
  <w16cid:commentId w16cid:paraId="00000004" w16cid:durableId="7445FB6C"/>
  <w16cid:commentId w16cid:paraId="00000005" w16cid:durableId="7691FBF4"/>
  <w16cid:commentId w16cid:paraId="00000006" w16cid:durableId="34F8BC2B"/>
  <w16cid:commentId w16cid:paraId="00000007" w16cid:durableId="627032CB"/>
  <w16cid:commentId w16cid:paraId="00000008" w16cid:durableId="5533F3B1"/>
  <w16cid:commentId w16cid:paraId="00000009" w16cid:durableId="1214BF93"/>
  <w16cid:commentId w16cid:paraId="0000000B" w16cid:durableId="08A8DA82"/>
  <w16cid:commentId w16cid:paraId="0000000C" w16cid:durableId="0983620B"/>
  <w16cid:commentId w16cid:paraId="00000011" w16cid:durableId="58F9B2DE"/>
  <w16cid:commentId w16cid:paraId="00000012" w16cid:durableId="0FFD3AA2"/>
  <w16cid:commentId w16cid:paraId="00000013" w16cid:durableId="68537F85"/>
  <w16cid:commentId w16cid:paraId="00000016" w16cid:durableId="7A6FA5FC"/>
  <w16cid:commentId w16cid:paraId="00000017" w16cid:durableId="6666F29B"/>
  <w16cid:commentId w16cid:paraId="00000018" w16cid:durableId="6E52FDF6"/>
  <w16cid:commentId w16cid:paraId="00000019" w16cid:durableId="63F32315"/>
  <w16cid:commentId w16cid:paraId="0000001A" w16cid:durableId="4CFFD859"/>
  <w16cid:commentId w16cid:paraId="0000001B" w16cid:durableId="57BA64F3"/>
  <w16cid:commentId w16cid:paraId="0000001D" w16cid:durableId="5A393634"/>
  <w16cid:commentId w16cid:paraId="0000001E" w16cid:durableId="6071F790"/>
  <w16cid:commentId w16cid:paraId="0000001F" w16cid:durableId="30B66B15"/>
  <w16cid:commentId w16cid:paraId="00000020" w16cid:durableId="6E37A37D"/>
  <w16cid:commentId w16cid:paraId="00000021" w16cid:durableId="47514233"/>
  <w16cid:commentId w16cid:paraId="00000022" w16cid:durableId="2E085C0E"/>
  <w16cid:commentId w16cid:paraId="00000026" w16cid:durableId="58C5C363"/>
  <w16cid:commentId w16cid:paraId="00000029" w16cid:durableId="0D6E7E95"/>
  <w16cid:commentId w16cid:paraId="0000002A" w16cid:durableId="03950BBB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C92D7A4"/>
  <w16cid:commentId w16cid:paraId="00000002" w16cid:durableId="276C921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sz w:val="20"/>
        <w:szCs w:val="20"/>
      </w:rPr>
    </w:pPr>
    <w:r>
      <w:fldChar w:fldCharType="begin"/>
    </w:r>
    <w:r>
      <w:instrText xml:space="preserve">PAGE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1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ind w:right="0"/>
      <w:jc w:val="left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ins w:id="9" w:author="iue" w:date="2025-04-01T05:31:23Z" oouserid="iue">
      <w:r>
        <w:rPr>
          <w:sz w:val="20"/>
          <w:szCs w:val="20"/>
        </w:rPr>
      </w:r>
    </w:ins>
    <w:r/>
  </w:p>
  <w:p>
    <w:pPr>
      <w:pStyle w:val="85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highlight w:val="none"/>
      </w:rPr>
    </w:pPr>
    <w:fldSimple w:instr="PAGE \* MERGEFORMAT">
      <w:r>
        <w:rPr>
          <w:sz w:val="20"/>
          <w:szCs w:val="20"/>
        </w:rPr>
        <w:t xml:space="preserve">1</w:t>
      </w:r>
    </w:fldSimple>
    <w:r>
      <w:rPr>
        <w:sz w:val="20"/>
        <w:szCs w:val="20"/>
      </w:rPr>
    </w:r>
    <w:r>
      <w:rPr>
        <w:highlight w:val="none"/>
      </w:rPr>
    </w:r>
    <w:r>
      <w:rPr>
        <w:highlight w:val="none"/>
      </w:rPr>
    </w:r>
  </w:p>
  <w:p>
    <w:pPr>
      <w:pStyle w:val="854"/>
      <w:jc w:val="center"/>
      <w:rPr>
        <w:sz w:val="20"/>
        <w:szCs w:val="20"/>
      </w:rPr>
    </w:pPr>
    <w:r>
      <w:rPr>
        <w:highlight w:val="none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/>
    <w:r/>
  </w:p>
  <w:p>
    <w:pPr>
      <w:pStyle w:val="854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t xml:space="preserve">3</w:t>
    </w:r>
    <w:r/>
  </w:p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16" w:hanging="42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hanging="5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" w:hanging="7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04" w:hanging="7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46" w:hanging="7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8" w:hanging="7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7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4" w:hanging="7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7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16" w:hanging="42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" w:hanging="7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04" w:hanging="7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46" w:hanging="7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8" w:hanging="7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7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4" w:hanging="74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16" w:hanging="42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hanging="5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highlight w:val="red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" w:hanging="7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04" w:hanging="7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46" w:hanging="7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8" w:hanging="7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7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4" w:hanging="74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7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3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16" w:hanging="42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hanging="5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highlight w:val="red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" w:hanging="7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04" w:hanging="7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46" w:hanging="7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8" w:hanging="7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30" w:hanging="7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7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4" w:hanging="74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4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49" w:hanging="4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9" w:hanging="4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9" w:hanging="4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9" w:hanging="4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9" w:hanging="4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4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48" w:hanging="4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ziv">
    <w15:presenceInfo w15:providerId="Teamlab" w15:userId="kuziv"/>
  </w15:person>
  <w15:person w15:author="iue">
    <w15:presenceInfo w15:providerId="Teamlab" w15:userId="iue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ue">
    <w15:presenceInfo w15:providerId="Teamlab" w15:userId="i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7">
    <w:name w:val="Heading 1 Char"/>
    <w:basedOn w:val="834"/>
    <w:link w:val="825"/>
    <w:uiPriority w:val="9"/>
    <w:rPr>
      <w:rFonts w:ascii="Arial" w:hAnsi="Arial" w:eastAsia="Arial" w:cs="Arial"/>
      <w:sz w:val="40"/>
      <w:szCs w:val="40"/>
    </w:rPr>
  </w:style>
  <w:style w:type="character" w:styleId="808">
    <w:name w:val="Heading 2 Char"/>
    <w:basedOn w:val="834"/>
    <w:link w:val="826"/>
    <w:uiPriority w:val="9"/>
    <w:rPr>
      <w:rFonts w:ascii="Arial" w:hAnsi="Arial" w:eastAsia="Arial" w:cs="Arial"/>
      <w:sz w:val="34"/>
    </w:rPr>
  </w:style>
  <w:style w:type="character" w:styleId="809">
    <w:name w:val="Heading 3 Char"/>
    <w:basedOn w:val="834"/>
    <w:link w:val="827"/>
    <w:uiPriority w:val="9"/>
    <w:rPr>
      <w:rFonts w:ascii="Arial" w:hAnsi="Arial" w:eastAsia="Arial" w:cs="Arial"/>
      <w:sz w:val="30"/>
      <w:szCs w:val="30"/>
    </w:rPr>
  </w:style>
  <w:style w:type="character" w:styleId="810">
    <w:name w:val="Heading 4 Char"/>
    <w:basedOn w:val="834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811">
    <w:name w:val="Heading 5 Char"/>
    <w:basedOn w:val="834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812">
    <w:name w:val="Heading 6 Char"/>
    <w:basedOn w:val="834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813">
    <w:name w:val="Heading 7 Char"/>
    <w:basedOn w:val="834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8 Char"/>
    <w:basedOn w:val="834"/>
    <w:link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15">
    <w:name w:val="Heading 9 Char"/>
    <w:basedOn w:val="834"/>
    <w:link w:val="833"/>
    <w:uiPriority w:val="9"/>
    <w:rPr>
      <w:rFonts w:ascii="Arial" w:hAnsi="Arial" w:eastAsia="Arial" w:cs="Arial"/>
      <w:i/>
      <w:iCs/>
      <w:sz w:val="21"/>
      <w:szCs w:val="21"/>
    </w:rPr>
  </w:style>
  <w:style w:type="character" w:styleId="816">
    <w:name w:val="Title Char"/>
    <w:basedOn w:val="834"/>
    <w:link w:val="1006"/>
    <w:uiPriority w:val="10"/>
    <w:rPr>
      <w:sz w:val="48"/>
      <w:szCs w:val="48"/>
    </w:rPr>
  </w:style>
  <w:style w:type="character" w:styleId="817">
    <w:name w:val="Subtitle Char"/>
    <w:basedOn w:val="834"/>
    <w:link w:val="848"/>
    <w:uiPriority w:val="11"/>
    <w:rPr>
      <w:sz w:val="24"/>
      <w:szCs w:val="24"/>
    </w:rPr>
  </w:style>
  <w:style w:type="character" w:styleId="818">
    <w:name w:val="Quote Char"/>
    <w:link w:val="850"/>
    <w:uiPriority w:val="29"/>
    <w:rPr>
      <w:i/>
    </w:rPr>
  </w:style>
  <w:style w:type="character" w:styleId="819">
    <w:name w:val="Intense Quote Char"/>
    <w:link w:val="852"/>
    <w:uiPriority w:val="30"/>
    <w:rPr>
      <w:i/>
    </w:rPr>
  </w:style>
  <w:style w:type="character" w:styleId="820">
    <w:name w:val="Header Char"/>
    <w:basedOn w:val="834"/>
    <w:link w:val="854"/>
    <w:uiPriority w:val="99"/>
  </w:style>
  <w:style w:type="character" w:styleId="821">
    <w:name w:val="Caption Char"/>
    <w:basedOn w:val="858"/>
    <w:link w:val="856"/>
    <w:uiPriority w:val="99"/>
  </w:style>
  <w:style w:type="character" w:styleId="822">
    <w:name w:val="Footnote Text Char"/>
    <w:link w:val="987"/>
    <w:uiPriority w:val="99"/>
    <w:rPr>
      <w:sz w:val="18"/>
    </w:rPr>
  </w:style>
  <w:style w:type="character" w:styleId="823">
    <w:name w:val="Endnote Text Char"/>
    <w:link w:val="990"/>
    <w:uiPriority w:val="99"/>
    <w:rPr>
      <w:sz w:val="20"/>
    </w:rPr>
  </w:style>
  <w:style w:type="paragraph" w:styleId="82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25">
    <w:name w:val="Heading 1"/>
    <w:basedOn w:val="824"/>
    <w:next w:val="824"/>
    <w:link w:val="8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6">
    <w:name w:val="Heading 2"/>
    <w:basedOn w:val="824"/>
    <w:next w:val="824"/>
    <w:link w:val="8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7">
    <w:name w:val="Heading 3"/>
    <w:basedOn w:val="824"/>
    <w:next w:val="824"/>
    <w:link w:val="8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8">
    <w:name w:val="Heading 4"/>
    <w:basedOn w:val="824"/>
    <w:next w:val="824"/>
    <w:link w:val="8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824"/>
    <w:next w:val="824"/>
    <w:link w:val="8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0">
    <w:name w:val="Heading 6"/>
    <w:basedOn w:val="824"/>
    <w:next w:val="824"/>
    <w:link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1">
    <w:name w:val="Heading 7"/>
    <w:basedOn w:val="824"/>
    <w:next w:val="824"/>
    <w:link w:val="8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2">
    <w:name w:val="Heading 8"/>
    <w:basedOn w:val="824"/>
    <w:next w:val="824"/>
    <w:link w:val="8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33">
    <w:name w:val="Heading 9"/>
    <w:basedOn w:val="824"/>
    <w:next w:val="824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25"/>
    <w:uiPriority w:val="9"/>
    <w:rPr>
      <w:rFonts w:ascii="Arial" w:hAnsi="Arial" w:eastAsia="Arial" w:cs="Arial"/>
      <w:sz w:val="40"/>
      <w:szCs w:val="40"/>
    </w:rPr>
  </w:style>
  <w:style w:type="character" w:styleId="838" w:customStyle="1">
    <w:name w:val="Заголовок 2 Знак"/>
    <w:basedOn w:val="834"/>
    <w:link w:val="826"/>
    <w:uiPriority w:val="9"/>
    <w:rPr>
      <w:rFonts w:ascii="Arial" w:hAnsi="Arial" w:eastAsia="Arial" w:cs="Arial"/>
      <w:sz w:val="34"/>
    </w:rPr>
  </w:style>
  <w:style w:type="character" w:styleId="839" w:customStyle="1">
    <w:name w:val="Заголовок 3 Знак"/>
    <w:basedOn w:val="834"/>
    <w:link w:val="827"/>
    <w:uiPriority w:val="9"/>
    <w:rPr>
      <w:rFonts w:ascii="Arial" w:hAnsi="Arial" w:eastAsia="Arial" w:cs="Arial"/>
      <w:sz w:val="30"/>
      <w:szCs w:val="30"/>
    </w:rPr>
  </w:style>
  <w:style w:type="character" w:styleId="840" w:customStyle="1">
    <w:name w:val="Заголовок 4 Знак"/>
    <w:basedOn w:val="834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841" w:customStyle="1">
    <w:name w:val="Заголовок 5 Знак"/>
    <w:basedOn w:val="834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842" w:customStyle="1">
    <w:name w:val="Заголовок 6 Знак"/>
    <w:basedOn w:val="834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843" w:customStyle="1">
    <w:name w:val="Заголовок 7 Знак"/>
    <w:basedOn w:val="834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4" w:customStyle="1">
    <w:name w:val="Заголовок 8 Знак"/>
    <w:basedOn w:val="834"/>
    <w:link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45" w:customStyle="1">
    <w:name w:val="Заголовок 9 Знак"/>
    <w:basedOn w:val="834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46">
    <w:name w:val="No Spacing"/>
    <w:uiPriority w:val="1"/>
    <w:qFormat/>
  </w:style>
  <w:style w:type="character" w:styleId="847" w:customStyle="1">
    <w:name w:val="Заголовок Знак"/>
    <w:basedOn w:val="834"/>
    <w:link w:val="1006"/>
    <w:uiPriority w:val="10"/>
    <w:rPr>
      <w:sz w:val="48"/>
      <w:szCs w:val="48"/>
    </w:rPr>
  </w:style>
  <w:style w:type="paragraph" w:styleId="848">
    <w:name w:val="Subtitle"/>
    <w:basedOn w:val="824"/>
    <w:next w:val="824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 w:customStyle="1">
    <w:name w:val="Подзаголовок Знак"/>
    <w:basedOn w:val="834"/>
    <w:link w:val="848"/>
    <w:uiPriority w:val="11"/>
    <w:rPr>
      <w:sz w:val="24"/>
      <w:szCs w:val="24"/>
    </w:rPr>
  </w:style>
  <w:style w:type="paragraph" w:styleId="850">
    <w:name w:val="Quote"/>
    <w:basedOn w:val="824"/>
    <w:next w:val="824"/>
    <w:link w:val="851"/>
    <w:uiPriority w:val="29"/>
    <w:qFormat/>
    <w:pPr>
      <w:ind w:left="720" w:right="720"/>
    </w:pPr>
    <w:rPr>
      <w:i/>
    </w:rPr>
  </w:style>
  <w:style w:type="character" w:styleId="851" w:customStyle="1">
    <w:name w:val="Цитата 2 Знак"/>
    <w:link w:val="850"/>
    <w:uiPriority w:val="29"/>
    <w:rPr>
      <w:i/>
    </w:rPr>
  </w:style>
  <w:style w:type="paragraph" w:styleId="852">
    <w:name w:val="Intense Quote"/>
    <w:basedOn w:val="824"/>
    <w:next w:val="824"/>
    <w:link w:val="8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 w:customStyle="1">
    <w:name w:val="Выделенная цитата Знак"/>
    <w:link w:val="852"/>
    <w:uiPriority w:val="30"/>
    <w:rPr>
      <w:i/>
    </w:rPr>
  </w:style>
  <w:style w:type="paragraph" w:styleId="854">
    <w:name w:val="Header"/>
    <w:basedOn w:val="824"/>
    <w:link w:val="8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5" w:customStyle="1">
    <w:name w:val="Верхний колонтитул Знак"/>
    <w:basedOn w:val="834"/>
    <w:link w:val="854"/>
    <w:uiPriority w:val="99"/>
  </w:style>
  <w:style w:type="paragraph" w:styleId="856">
    <w:name w:val="Footer"/>
    <w:basedOn w:val="824"/>
    <w:link w:val="8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7" w:customStyle="1">
    <w:name w:val="Footer Char"/>
    <w:basedOn w:val="834"/>
    <w:uiPriority w:val="99"/>
  </w:style>
  <w:style w:type="paragraph" w:styleId="85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9" w:customStyle="1">
    <w:name w:val="Нижний колонтитул Знак"/>
    <w:link w:val="856"/>
    <w:uiPriority w:val="99"/>
  </w:style>
  <w:style w:type="table" w:styleId="860">
    <w:name w:val="Table Grid"/>
    <w:basedOn w:val="83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 w:customStyle="1">
    <w:name w:val="Table Grid Light"/>
    <w:basedOn w:val="8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2">
    <w:name w:val="Plain Table 1"/>
    <w:basedOn w:val="8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2"/>
    <w:basedOn w:val="83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4">
    <w:name w:val="Plain Table 3"/>
    <w:basedOn w:val="8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5">
    <w:name w:val="Plain Table 4"/>
    <w:basedOn w:val="8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Plain Table 5"/>
    <w:basedOn w:val="83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7">
    <w:name w:val="Grid Table 1 Light"/>
    <w:basedOn w:val="83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Grid Table 1 Light - Accent 1"/>
    <w:basedOn w:val="8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Grid Table 1 Light - Accent 2"/>
    <w:basedOn w:val="8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Grid Table 1 Light - Accent 3"/>
    <w:basedOn w:val="8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4"/>
    <w:basedOn w:val="8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5"/>
    <w:basedOn w:val="8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6"/>
    <w:basedOn w:val="8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2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1"/>
    <w:basedOn w:val="8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2"/>
    <w:basedOn w:val="8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2 - Accent 3"/>
    <w:basedOn w:val="8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4"/>
    <w:basedOn w:val="8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5"/>
    <w:basedOn w:val="8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6"/>
    <w:basedOn w:val="8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1"/>
    <w:basedOn w:val="83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2"/>
    <w:basedOn w:val="83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3 - Accent 3"/>
    <w:basedOn w:val="83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4"/>
    <w:basedOn w:val="83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5"/>
    <w:basedOn w:val="83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6"/>
    <w:basedOn w:val="83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4"/>
    <w:basedOn w:val="83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9" w:customStyle="1">
    <w:name w:val="Grid Table 4 - Accent 1"/>
    <w:basedOn w:val="83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0" w:customStyle="1">
    <w:name w:val="Grid Table 4 - Accent 2"/>
    <w:basedOn w:val="83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1" w:customStyle="1">
    <w:name w:val="Grid Table 4 - Accent 3"/>
    <w:basedOn w:val="83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2" w:customStyle="1">
    <w:name w:val="Grid Table 4 - Accent 4"/>
    <w:basedOn w:val="83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3" w:customStyle="1">
    <w:name w:val="Grid Table 4 - Accent 5"/>
    <w:basedOn w:val="83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4" w:customStyle="1">
    <w:name w:val="Grid Table 4 - Accent 6"/>
    <w:basedOn w:val="83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5">
    <w:name w:val="Grid Table 5 Dark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- Accent 1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2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8" w:customStyle="1">
    <w:name w:val="Grid Table 5 Dark - Accent 3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- Accent 4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5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6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2">
    <w:name w:val="Grid Table 6 Colorful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3" w:customStyle="1">
    <w:name w:val="Grid Table 6 Colorful - Accent 1"/>
    <w:basedOn w:val="83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4" w:customStyle="1">
    <w:name w:val="Grid Table 6 Colorful - Accent 2"/>
    <w:basedOn w:val="8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5" w:customStyle="1">
    <w:name w:val="Grid Table 6 Colorful - Accent 3"/>
    <w:basedOn w:val="83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6" w:customStyle="1">
    <w:name w:val="Grid Table 6 Colorful - Accent 4"/>
    <w:basedOn w:val="8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7" w:customStyle="1">
    <w:name w:val="Grid Table 6 Colorful - Accent 5"/>
    <w:basedOn w:val="83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8" w:customStyle="1">
    <w:name w:val="Grid Table 6 Colorful - Accent 6"/>
    <w:basedOn w:val="83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9">
    <w:name w:val="Grid Table 7 Colorful"/>
    <w:basedOn w:val="83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1"/>
    <w:basedOn w:val="83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2"/>
    <w:basedOn w:val="83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7 Colorful - Accent 3"/>
    <w:basedOn w:val="83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7 Colorful - Accent 4"/>
    <w:basedOn w:val="83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7 Colorful - Accent 5"/>
    <w:basedOn w:val="83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7 Colorful - Accent 6"/>
    <w:basedOn w:val="83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"/>
    <w:basedOn w:val="83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1"/>
    <w:basedOn w:val="83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2"/>
    <w:basedOn w:val="83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1 Light - Accent 3"/>
    <w:basedOn w:val="83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4"/>
    <w:basedOn w:val="83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5"/>
    <w:basedOn w:val="83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6"/>
    <w:basedOn w:val="83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2"/>
    <w:basedOn w:val="83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4" w:customStyle="1">
    <w:name w:val="List Table 2 - Accent 1"/>
    <w:basedOn w:val="83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5" w:customStyle="1">
    <w:name w:val="List Table 2 - Accent 2"/>
    <w:basedOn w:val="83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6" w:customStyle="1">
    <w:name w:val="List Table 2 - Accent 3"/>
    <w:basedOn w:val="83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4"/>
    <w:basedOn w:val="83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5"/>
    <w:basedOn w:val="83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6"/>
    <w:basedOn w:val="83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0">
    <w:name w:val="List Table 3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3 - Accent 1"/>
    <w:basedOn w:val="83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3 - Accent 2"/>
    <w:basedOn w:val="83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3 - Accent 3"/>
    <w:basedOn w:val="83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4"/>
    <w:basedOn w:val="83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5"/>
    <w:basedOn w:val="83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6"/>
    <w:basedOn w:val="83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4 - Accent 1"/>
    <w:basedOn w:val="83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4 - Accent 2"/>
    <w:basedOn w:val="83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4 - Accent 3"/>
    <w:basedOn w:val="83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4"/>
    <w:basedOn w:val="83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5"/>
    <w:basedOn w:val="83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6"/>
    <w:basedOn w:val="83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5 Dark"/>
    <w:basedOn w:val="83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 w:customStyle="1">
    <w:name w:val="List Table 5 Dark - Accent 1"/>
    <w:basedOn w:val="83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6" w:customStyle="1">
    <w:name w:val="List Table 5 Dark - Accent 2"/>
    <w:basedOn w:val="83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7" w:customStyle="1">
    <w:name w:val="List Table 5 Dark - Accent 3"/>
    <w:basedOn w:val="83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4"/>
    <w:basedOn w:val="83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5"/>
    <w:basedOn w:val="83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6"/>
    <w:basedOn w:val="83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>
    <w:name w:val="List Table 6 Colorful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2" w:customStyle="1">
    <w:name w:val="List Table 6 Colorful - Accent 1"/>
    <w:basedOn w:val="83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3" w:customStyle="1">
    <w:name w:val="List Table 6 Colorful - Accent 2"/>
    <w:basedOn w:val="83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4" w:customStyle="1">
    <w:name w:val="List Table 6 Colorful - Accent 3"/>
    <w:basedOn w:val="83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5" w:customStyle="1">
    <w:name w:val="List Table 6 Colorful - Accent 4"/>
    <w:basedOn w:val="83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6" w:customStyle="1">
    <w:name w:val="List Table 6 Colorful - Accent 5"/>
    <w:basedOn w:val="83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7" w:customStyle="1">
    <w:name w:val="List Table 6 Colorful - Accent 6"/>
    <w:basedOn w:val="83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8">
    <w:name w:val="List Table 7 Colorful"/>
    <w:basedOn w:val="83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1"/>
    <w:basedOn w:val="83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2"/>
    <w:basedOn w:val="83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st Table 7 Colorful - Accent 3"/>
    <w:basedOn w:val="83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List Table 7 Colorful - Accent 4"/>
    <w:basedOn w:val="83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List Table 7 Colorful - Accent 5"/>
    <w:basedOn w:val="83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List Table 7 Colorful - Accent 6"/>
    <w:basedOn w:val="83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Lined - Accent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6" w:customStyle="1">
    <w:name w:val="Lined - Accent 1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7" w:customStyle="1">
    <w:name w:val="Lined - Accent 2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8" w:customStyle="1">
    <w:name w:val="Lined - Accent 3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9" w:customStyle="1">
    <w:name w:val="Lined - Accent 4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0" w:customStyle="1">
    <w:name w:val="Lined - Accent 5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1" w:customStyle="1">
    <w:name w:val="Lined - Accent 6"/>
    <w:basedOn w:val="83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2" w:customStyle="1">
    <w:name w:val="Bordered &amp; Lined - Accent"/>
    <w:basedOn w:val="83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Bordered &amp; Lined - Accent 1"/>
    <w:basedOn w:val="83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Bordered &amp; Lined - Accent 2"/>
    <w:basedOn w:val="83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Bordered &amp; Lined - Accent 3"/>
    <w:basedOn w:val="83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Bordered &amp; Lined - Accent 4"/>
    <w:basedOn w:val="83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Bordered &amp; Lined - Accent 5"/>
    <w:basedOn w:val="83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Bordered &amp; Lined - Accent 6"/>
    <w:basedOn w:val="83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"/>
    <w:basedOn w:val="83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0" w:customStyle="1">
    <w:name w:val="Bordered - Accent 1"/>
    <w:basedOn w:val="83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1" w:customStyle="1">
    <w:name w:val="Bordered - Accent 2"/>
    <w:basedOn w:val="83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2" w:customStyle="1">
    <w:name w:val="Bordered - Accent 3"/>
    <w:basedOn w:val="83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3" w:customStyle="1">
    <w:name w:val="Bordered - Accent 4"/>
    <w:basedOn w:val="83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4" w:customStyle="1">
    <w:name w:val="Bordered - Accent 5"/>
    <w:basedOn w:val="83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5" w:customStyle="1">
    <w:name w:val="Bordered - Accent 6"/>
    <w:basedOn w:val="83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6">
    <w:name w:val="Hyperlink"/>
    <w:uiPriority w:val="99"/>
    <w:unhideWhenUsed/>
    <w:rPr>
      <w:color w:val="0000ff" w:themeColor="hyperlink"/>
      <w:u w:val="single"/>
    </w:rPr>
  </w:style>
  <w:style w:type="paragraph" w:styleId="987">
    <w:name w:val="footnote text"/>
    <w:basedOn w:val="824"/>
    <w:link w:val="988"/>
    <w:uiPriority w:val="99"/>
    <w:semiHidden/>
    <w:unhideWhenUsed/>
    <w:pPr>
      <w:spacing w:after="40"/>
    </w:pPr>
    <w:rPr>
      <w:sz w:val="18"/>
    </w:rPr>
  </w:style>
  <w:style w:type="character" w:styleId="988" w:customStyle="1">
    <w:name w:val="Текст сноски Знак"/>
    <w:link w:val="987"/>
    <w:uiPriority w:val="99"/>
    <w:rPr>
      <w:sz w:val="18"/>
    </w:rPr>
  </w:style>
  <w:style w:type="character" w:styleId="989">
    <w:name w:val="footnote reference"/>
    <w:basedOn w:val="834"/>
    <w:uiPriority w:val="99"/>
    <w:unhideWhenUsed/>
    <w:rPr>
      <w:vertAlign w:val="superscript"/>
    </w:rPr>
  </w:style>
  <w:style w:type="paragraph" w:styleId="990">
    <w:name w:val="endnote text"/>
    <w:basedOn w:val="824"/>
    <w:link w:val="991"/>
    <w:uiPriority w:val="99"/>
    <w:semiHidden/>
    <w:unhideWhenUsed/>
    <w:rPr>
      <w:sz w:val="20"/>
    </w:rPr>
  </w:style>
  <w:style w:type="character" w:styleId="991" w:customStyle="1">
    <w:name w:val="Текст концевой сноски Знак"/>
    <w:link w:val="990"/>
    <w:uiPriority w:val="99"/>
    <w:rPr>
      <w:sz w:val="20"/>
    </w:rPr>
  </w:style>
  <w:style w:type="character" w:styleId="992">
    <w:name w:val="endnote reference"/>
    <w:basedOn w:val="834"/>
    <w:uiPriority w:val="99"/>
    <w:semiHidden/>
    <w:unhideWhenUsed/>
    <w:rPr>
      <w:vertAlign w:val="superscript"/>
    </w:rPr>
  </w:style>
  <w:style w:type="paragraph" w:styleId="993">
    <w:name w:val="toc 1"/>
    <w:basedOn w:val="824"/>
    <w:next w:val="824"/>
    <w:uiPriority w:val="39"/>
    <w:unhideWhenUsed/>
    <w:pPr>
      <w:spacing w:after="57"/>
    </w:pPr>
  </w:style>
  <w:style w:type="paragraph" w:styleId="994">
    <w:name w:val="toc 2"/>
    <w:basedOn w:val="824"/>
    <w:next w:val="824"/>
    <w:uiPriority w:val="39"/>
    <w:unhideWhenUsed/>
    <w:pPr>
      <w:ind w:left="283"/>
      <w:spacing w:after="57"/>
    </w:pPr>
  </w:style>
  <w:style w:type="paragraph" w:styleId="995">
    <w:name w:val="toc 3"/>
    <w:basedOn w:val="824"/>
    <w:next w:val="824"/>
    <w:uiPriority w:val="39"/>
    <w:unhideWhenUsed/>
    <w:pPr>
      <w:ind w:left="567"/>
      <w:spacing w:after="57"/>
    </w:pPr>
  </w:style>
  <w:style w:type="paragraph" w:styleId="996">
    <w:name w:val="toc 4"/>
    <w:basedOn w:val="824"/>
    <w:next w:val="824"/>
    <w:uiPriority w:val="39"/>
    <w:unhideWhenUsed/>
    <w:pPr>
      <w:ind w:left="850"/>
      <w:spacing w:after="57"/>
    </w:pPr>
  </w:style>
  <w:style w:type="paragraph" w:styleId="997">
    <w:name w:val="toc 5"/>
    <w:basedOn w:val="824"/>
    <w:next w:val="824"/>
    <w:uiPriority w:val="39"/>
    <w:unhideWhenUsed/>
    <w:pPr>
      <w:ind w:left="1134"/>
      <w:spacing w:after="57"/>
    </w:pPr>
  </w:style>
  <w:style w:type="paragraph" w:styleId="998">
    <w:name w:val="toc 6"/>
    <w:basedOn w:val="824"/>
    <w:next w:val="824"/>
    <w:uiPriority w:val="39"/>
    <w:unhideWhenUsed/>
    <w:pPr>
      <w:ind w:left="1417"/>
      <w:spacing w:after="57"/>
    </w:pPr>
  </w:style>
  <w:style w:type="paragraph" w:styleId="999">
    <w:name w:val="toc 7"/>
    <w:basedOn w:val="824"/>
    <w:next w:val="824"/>
    <w:uiPriority w:val="39"/>
    <w:unhideWhenUsed/>
    <w:pPr>
      <w:ind w:left="1701"/>
      <w:spacing w:after="57"/>
    </w:pPr>
  </w:style>
  <w:style w:type="paragraph" w:styleId="1000">
    <w:name w:val="toc 8"/>
    <w:basedOn w:val="824"/>
    <w:next w:val="824"/>
    <w:uiPriority w:val="39"/>
    <w:unhideWhenUsed/>
    <w:pPr>
      <w:ind w:left="1984"/>
      <w:spacing w:after="57"/>
    </w:pPr>
  </w:style>
  <w:style w:type="paragraph" w:styleId="1001">
    <w:name w:val="toc 9"/>
    <w:basedOn w:val="824"/>
    <w:next w:val="824"/>
    <w:uiPriority w:val="39"/>
    <w:unhideWhenUsed/>
    <w:pPr>
      <w:ind w:left="2268"/>
      <w:spacing w:after="57"/>
    </w:pPr>
  </w:style>
  <w:style w:type="paragraph" w:styleId="1002">
    <w:name w:val="TOC Heading"/>
    <w:uiPriority w:val="39"/>
    <w:unhideWhenUsed/>
  </w:style>
  <w:style w:type="paragraph" w:styleId="1003">
    <w:name w:val="table of figures"/>
    <w:basedOn w:val="824"/>
    <w:next w:val="824"/>
    <w:uiPriority w:val="99"/>
    <w:unhideWhenUsed/>
  </w:style>
  <w:style w:type="table" w:styleId="100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5">
    <w:name w:val="Body Text"/>
    <w:basedOn w:val="824"/>
    <w:link w:val="1015"/>
    <w:uiPriority w:val="1"/>
    <w:qFormat/>
    <w:pPr>
      <w:ind w:right="140"/>
      <w:jc w:val="both"/>
    </w:pPr>
    <w:rPr>
      <w:sz w:val="28"/>
      <w:szCs w:val="28"/>
    </w:rPr>
  </w:style>
  <w:style w:type="paragraph" w:styleId="1006">
    <w:name w:val="Title"/>
    <w:basedOn w:val="824"/>
    <w:link w:val="847"/>
    <w:uiPriority w:val="1"/>
    <w:qFormat/>
    <w:pPr>
      <w:ind w:right="423"/>
      <w:jc w:val="center"/>
      <w:spacing w:before="263"/>
    </w:pPr>
    <w:rPr>
      <w:b/>
      <w:bCs/>
      <w:sz w:val="40"/>
      <w:szCs w:val="40"/>
    </w:rPr>
  </w:style>
  <w:style w:type="paragraph" w:styleId="1007">
    <w:name w:val="List Paragraph"/>
    <w:basedOn w:val="824"/>
    <w:uiPriority w:val="1"/>
    <w:qFormat/>
    <w:pPr>
      <w:ind w:right="140" w:firstLine="709"/>
      <w:jc w:val="both"/>
    </w:pPr>
  </w:style>
  <w:style w:type="paragraph" w:styleId="1008" w:customStyle="1">
    <w:name w:val="Table Paragraph"/>
    <w:basedOn w:val="824"/>
    <w:uiPriority w:val="1"/>
    <w:qFormat/>
  </w:style>
  <w:style w:type="paragraph" w:styleId="1009" w:customStyle="1">
    <w:name w:val="ConsPlusTitle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b/>
      <w:bCs/>
      <w:sz w:val="20"/>
      <w:szCs w:val="20"/>
      <w:lang w:val="ru-RU" w:eastAsia="ru-RU"/>
    </w:rPr>
  </w:style>
  <w:style w:type="paragraph" w:styleId="1010" w:customStyle="1">
    <w:name w:val="ConsPlusTitlePage"/>
    <w:pPr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Tahoma" w:cs="Tahoma"/>
      <w:sz w:val="20"/>
      <w:szCs w:val="20"/>
      <w:lang w:eastAsia="zh-CN"/>
    </w:rPr>
  </w:style>
  <w:style w:type="paragraph" w:styleId="1011">
    <w:name w:val="annotation text"/>
    <w:basedOn w:val="824"/>
    <w:link w:val="1012"/>
    <w:uiPriority w:val="99"/>
    <w:semiHidden/>
    <w:unhideWhenUsed/>
    <w:rPr>
      <w:sz w:val="20"/>
      <w:szCs w:val="20"/>
    </w:rPr>
  </w:style>
  <w:style w:type="character" w:styleId="1012" w:customStyle="1">
    <w:name w:val="Текст примечания Знак"/>
    <w:basedOn w:val="834"/>
    <w:link w:val="1011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1013">
    <w:name w:val="annotation reference"/>
    <w:basedOn w:val="834"/>
    <w:uiPriority w:val="99"/>
    <w:semiHidden/>
    <w:unhideWhenUsed/>
    <w:rPr>
      <w:sz w:val="16"/>
      <w:szCs w:val="16"/>
    </w:rPr>
  </w:style>
  <w:style w:type="paragraph" w:styleId="1014">
    <w:name w:val="Revision"/>
    <w:hidden/>
    <w:uiPriority w:val="99"/>
    <w:semiHidden/>
    <w:pPr>
      <w:widowControl/>
    </w:pPr>
    <w:rPr>
      <w:rFonts w:ascii="Times New Roman" w:hAnsi="Times New Roman" w:eastAsia="Times New Roman" w:cs="Times New Roman"/>
      <w:lang w:val="ru-RU"/>
    </w:rPr>
  </w:style>
  <w:style w:type="character" w:styleId="1015" w:customStyle="1">
    <w:name w:val="Основной текст Знак"/>
    <w:basedOn w:val="834"/>
    <w:link w:val="1005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1016">
    <w:name w:val="annotation subject"/>
    <w:basedOn w:val="1011"/>
    <w:next w:val="1011"/>
    <w:link w:val="1017"/>
    <w:uiPriority w:val="99"/>
    <w:semiHidden/>
    <w:unhideWhenUsed/>
    <w:rPr>
      <w:b/>
      <w:bCs/>
    </w:rPr>
  </w:style>
  <w:style w:type="character" w:styleId="1017" w:customStyle="1">
    <w:name w:val="Тема примечания Знак"/>
    <w:basedOn w:val="1012"/>
    <w:link w:val="1016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customXml" Target="../customXml/item1.xml" /><Relationship Id="rId19" Type="http://schemas.openxmlformats.org/officeDocument/2006/relationships/comments" Target="comments.xml" /><Relationship Id="rId20" Type="http://schemas.microsoft.com/office/2011/relationships/commentsExtended" Target="commentsExtended.xml" /><Relationship Id="rId21" Type="http://schemas.microsoft.com/office/2018/08/relationships/commentsExtensible" Target="commentsExtensible.xml" /><Relationship Id="rId22" Type="http://schemas.microsoft.com/office/2016/09/relationships/commentsIds" Target="commentsIds.xml" /><Relationship Id="rId23" Type="http://schemas.microsoft.com/office/2011/relationships/people" Target="people.xml" /><Relationship Id="rId24" Type="http://schemas.onlyoffice.com/commentsDocument" Target="commentsDocument.xml" /><Relationship Id="rId25" Type="http://schemas.onlyoffice.com/commentsExtendedDocument" Target="commentsExtendedDocument.xml" /><Relationship Id="rId26" Type="http://schemas.onlyoffice.com/commentsExtensibleDocument" Target="commentsExtensibleDocument.xml" /><Relationship Id="rId27" Type="http://schemas.onlyoffice.com/commentsIdsDocument" Target="commentsIdsDocument.xml" /><Relationship Id="rId28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26BE-A9E6-40A5-AB11-2C2C1D8F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Дарья А. Быкова</dc:creator>
  <cp:keywords>Бланки</cp:keywords>
  <cp:revision>22</cp:revision>
  <dcterms:created xsi:type="dcterms:W3CDTF">2025-03-23T09:04:00Z</dcterms:created>
  <dcterms:modified xsi:type="dcterms:W3CDTF">2025-04-14T04:29:11Z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9.27</vt:lpwstr>
  </property>
</Properties>
</file>