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tabs>
          <w:tab w:val="left" w:pos="5954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ins w:id="0" w:author="iue" w:date="2025-03-31T03:45:24Z" oouserid="iue">
        <w:r>
          <w:rPr>
            <w:rFonts w:ascii="Times New Roman" w:hAnsi="Times New Roman" w:eastAsia="Times New Roman" w:cs="Times New Roman"/>
            <w:spacing w:val="-4"/>
            <w:sz w:val="28"/>
            <w:szCs w:val="28"/>
            <w:highlight w:val="none"/>
            <w:lang w:eastAsia="ru-RU"/>
          </w:rPr>
        </w:r>
      </w:ins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внесении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P1515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ins w:id="1" w:author="iue" w:date="2025-03-20T08:47:53Z" oouserid="iue">
        <w:r>
          <w:rPr>
            <w:rFonts w:ascii="Times New Roman" w:hAnsi="Times New Roman" w:eastAsia="Times New Roman" w:cs="Times New Roman"/>
            <w:sz w:val="28"/>
            <w:szCs w:val="28"/>
            <w:highlight w:val="none"/>
          </w:rPr>
        </w:r>
      </w:ins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 2 дополнить подпунктом 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firstLine="709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проведен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Форума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«Дни производительности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.»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5"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приложении № 25 «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организаци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проведени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Форума «Повышение производительности труда»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 пункте 6: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1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абзац первый после слова «Фонд» дополнить словами «не позднее 30 июня текущего финансового года (если указанная дата приходится на нерабочий день – следующего за ним рабочего дня)»;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абзац седьмой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 абзаце втором пункта 15 слова «(далее – Приказ МФиНП НСО) в государственной интегрированной информационной системе управления общественными финансами «Электронный бюджет»»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система «Электронный бюджет»)»;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подпункт 2 пункта 16 после слов «на основании договоров» дополнить словом «(соглашений)»;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абзац пятый пункта 20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Отчетность, предусмотренная настоящим пунктом, представляется Фондом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системе «Электронный бюджет»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формам, определенным типовой формой соглашения о предоставлении субсидии, утвержденной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МФиНП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второй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 21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«на основании договоров» дополнить словом «(соглашений)»;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в пункте 22 слова «МФиНП НСО» заменить словами «Минфин России»;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в пункте 24 слова «об обнаружении нарушений» заменить словами «о возврате субсидии»;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первый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 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«на основании договоров» дополнить словом «(соглашений)»;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 в приложении «Заявление о предоставлении субсидии»: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третьем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«содействия»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после абзаца седьмого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Уведомления, предусмотренные Порядком, прошу направлять ___________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(способ направления уведомлений)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ins w:id="2" w:author="iue" w:date="2025-03-31T03:50:57Z" oouserid="iue"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rPrChange w:id="3" w:author="iue" w:date="2025-03-31T03:45:11Z" oouserid="iue"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PrChange>
          </w:rPr>
        </w:r>
      </w:ins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ополнить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приложением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предоставления субсидии из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областного бюджета 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оведен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Форума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«Дни производительности в Новосибирской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области» согласно приложению к настоящему постановлению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Style w:val="732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Губернатор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А.А. Травников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81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  <w:t xml:space="preserve">Л.Н. Решетников</w:t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2"/>
        <w:rPr>
          <w:rFonts w:ascii="Times New Roman" w:hAnsi="Times New Roman" w:cs="Times New Roman" w:eastAsiaTheme="minorHAnsi"/>
          <w:sz w:val="20"/>
          <w:szCs w:val="20"/>
          <w:highlight w:val="white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  <w:t xml:space="preserve">238 67 55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</w:r>
    </w:p>
    <w:p>
      <w:pPr>
        <w:pStyle w:val="892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 w:eastAsiaTheme="minorHAnsi"/>
          <w:sz w:val="20"/>
          <w:szCs w:val="20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>
        <w:tblPrEx/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В.М.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Деркач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«___»_________2025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890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2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7"/>
    <w:link w:val="876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5"/>
    <w:next w:val="875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7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7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7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7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7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7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5"/>
    <w:next w:val="875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5"/>
    <w:next w:val="875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7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5"/>
    <w:next w:val="875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7"/>
    <w:link w:val="720"/>
    <w:uiPriority w:val="10"/>
    <w:rPr>
      <w:sz w:val="48"/>
      <w:szCs w:val="48"/>
    </w:rPr>
  </w:style>
  <w:style w:type="paragraph" w:styleId="722">
    <w:name w:val="Subtitle"/>
    <w:basedOn w:val="875"/>
    <w:next w:val="875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7"/>
    <w:link w:val="722"/>
    <w:uiPriority w:val="11"/>
    <w:rPr>
      <w:sz w:val="24"/>
      <w:szCs w:val="24"/>
    </w:rPr>
  </w:style>
  <w:style w:type="paragraph" w:styleId="724">
    <w:name w:val="Quote"/>
    <w:basedOn w:val="875"/>
    <w:next w:val="875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5"/>
    <w:next w:val="875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7"/>
    <w:link w:val="890"/>
    <w:uiPriority w:val="99"/>
  </w:style>
  <w:style w:type="character" w:styleId="729">
    <w:name w:val="Footer Char"/>
    <w:basedOn w:val="877"/>
    <w:link w:val="892"/>
    <w:uiPriority w:val="99"/>
  </w:style>
  <w:style w:type="paragraph" w:styleId="730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92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7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7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link w:val="89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5"/>
    <w:uiPriority w:val="34"/>
    <w:qFormat/>
    <w:pPr>
      <w:contextualSpacing/>
      <w:ind w:left="720"/>
    </w:pPr>
  </w:style>
  <w:style w:type="paragraph" w:styleId="88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82">
    <w:name w:val="Hyperlink"/>
    <w:basedOn w:val="877"/>
    <w:uiPriority w:val="99"/>
    <w:unhideWhenUsed/>
    <w:rPr>
      <w:color w:val="0563c1" w:themeColor="hyperlink"/>
      <w:u w:val="single"/>
    </w:rPr>
  </w:style>
  <w:style w:type="character" w:styleId="883">
    <w:name w:val="annotation reference"/>
    <w:basedOn w:val="877"/>
    <w:uiPriority w:val="99"/>
    <w:semiHidden/>
    <w:unhideWhenUsed/>
    <w:rPr>
      <w:sz w:val="16"/>
      <w:szCs w:val="16"/>
    </w:rPr>
  </w:style>
  <w:style w:type="paragraph" w:styleId="884">
    <w:name w:val="annotation text"/>
    <w:basedOn w:val="875"/>
    <w:link w:val="8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5" w:customStyle="1">
    <w:name w:val="Текст примечания Знак"/>
    <w:basedOn w:val="877"/>
    <w:link w:val="884"/>
    <w:uiPriority w:val="99"/>
    <w:semiHidden/>
    <w:rPr>
      <w:sz w:val="20"/>
      <w:szCs w:val="20"/>
    </w:rPr>
  </w:style>
  <w:style w:type="paragraph" w:styleId="886">
    <w:name w:val="Balloon Text"/>
    <w:basedOn w:val="875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877"/>
    <w:link w:val="886"/>
    <w:uiPriority w:val="99"/>
    <w:semiHidden/>
    <w:rPr>
      <w:rFonts w:ascii="Segoe UI" w:hAnsi="Segoe UI" w:cs="Segoe UI"/>
      <w:sz w:val="18"/>
      <w:szCs w:val="18"/>
    </w:rPr>
  </w:style>
  <w:style w:type="paragraph" w:styleId="888">
    <w:name w:val="annotation subject"/>
    <w:basedOn w:val="884"/>
    <w:next w:val="884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5"/>
    <w:link w:val="888"/>
    <w:uiPriority w:val="99"/>
    <w:semiHidden/>
    <w:rPr>
      <w:b/>
      <w:bCs/>
      <w:sz w:val="20"/>
      <w:szCs w:val="20"/>
    </w:rPr>
  </w:style>
  <w:style w:type="paragraph" w:styleId="890">
    <w:name w:val="Header"/>
    <w:basedOn w:val="875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77"/>
    <w:link w:val="890"/>
    <w:uiPriority w:val="99"/>
  </w:style>
  <w:style w:type="paragraph" w:styleId="892">
    <w:name w:val="Footer"/>
    <w:basedOn w:val="875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877"/>
    <w:link w:val="892"/>
    <w:uiPriority w:val="99"/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6" w:customStyle="1">
    <w:name w:val="Заголовок 1 Знак"/>
    <w:basedOn w:val="877"/>
    <w:link w:val="87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1C0-6395-4396-B056-32A9C5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150</cp:revision>
  <dcterms:created xsi:type="dcterms:W3CDTF">2022-06-16T11:08:00Z</dcterms:created>
  <dcterms:modified xsi:type="dcterms:W3CDTF">2025-04-23T05:27:43Z</dcterms:modified>
</cp:coreProperties>
</file>