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rPr>
          <w:szCs w:val="28"/>
        </w:rPr>
      </w:pPr>
      <w:r>
        <w:rPr>
          <w:szCs w:val="28"/>
        </w:rPr>
        <w:t xml:space="preserve">МИНИСТЕРСТВО ЭКОНОМИЧЕСКОГО РАЗВИТИЯ </w:t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671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  <w:r>
        <w:rPr>
          <w:b/>
          <w:spacing w:val="-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постановление Правительства Новосибирской области от 01.04.2015 № 126-п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2"/>
        <w:jc w:val="center"/>
        <w:tabs>
          <w:tab w:val="left" w:pos="1276" w:leader="none"/>
        </w:tabs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постановления Правительства Новосибирской области «О внесении </w:t>
      </w:r>
      <w:r>
        <w:rPr>
          <w:sz w:val="28"/>
          <w:szCs w:val="28"/>
        </w:rPr>
        <w:t xml:space="preserve">изменений в постановление Правительства Новосибирской области от 01.04.2015 № 126-п» (далее – проект постановления)</w:t>
      </w:r>
      <w:r>
        <w:rPr>
          <w:sz w:val="28"/>
          <w:szCs w:val="28"/>
        </w:rPr>
        <w:t xml:space="preserve"> разработан </w:t>
      </w:r>
      <w:r>
        <w:rPr>
          <w:sz w:val="28"/>
          <w:szCs w:val="28"/>
        </w:rPr>
        <w:t xml:space="preserve">в целях приведения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рядка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Порядка предоставления субсидии из областного бюджета Новосибирской области на возмещение затрат, связанных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еятельностью Реги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онального центра компетенц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ий в сфере производительности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труда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 – Порядки предоставления субсидий)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целях</w:t>
      </w:r>
      <w:r>
        <w:rPr>
          <w:rFonts w:ascii="Times New Roman" w:hAnsi="Times New Roman" w:cs="Times New Roman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федерального проекта «Производительность труда»,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приведенными в приложении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49 к государственной прог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амме Российской Федерации «Экономическое развитие и инновационная экономика», утвержденной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15.04.2014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Паспортом 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егиональног</w:t>
      </w:r>
      <w:r>
        <w:rPr>
          <w:sz w:val="28"/>
          <w:szCs w:val="28"/>
          <w:highlight w:val="white"/>
        </w:rPr>
        <w:t xml:space="preserve">о проекта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Производительность тру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утвержденным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решением регионального Проектного комитета областных исполнительных органов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государственных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органов Новосибирской области от 23.12.2024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(далее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Общие требования)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del w:id="0" w:author="iue" w:date="2025-01-10T05:58:49Z" oouserid="iue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none"/>
          </w:rPr>
          <w:delText xml:space="preserve"> </w:delText>
        </w:r>
      </w:del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Действующий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2025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ф</w:t>
      </w:r>
      <w:r>
        <w:rPr>
          <w:color w:val="000000"/>
          <w:sz w:val="28"/>
          <w:szCs w:val="28"/>
        </w:rPr>
        <w:t xml:space="preserve">едеральный проект «Производительность труда», входящий в сост</w:t>
      </w:r>
      <w:r>
        <w:rPr>
          <w:color w:val="000000"/>
          <w:sz w:val="28"/>
          <w:szCs w:val="28"/>
        </w:rPr>
        <w:t xml:space="preserve">ав национального проекта «Эффективная и конкурентная экономика»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является правопреемником и логическим продолжением мероприятий национального проекта «Производительность труда»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реализуемого в период 2019 – 2024 годов.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2025 года предприятия-участники национального проекта «Производительность труда» приобретают статус участников федерального проекта «Производительность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в связи с чем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роектом постановления</w:t>
      </w:r>
      <w:r>
        <w:rPr>
          <w:sz w:val="28"/>
          <w:szCs w:val="28"/>
        </w:rPr>
        <w:t xml:space="preserve"> с учетом содержания </w:t>
      </w:r>
      <w:r>
        <w:rPr>
          <w:sz w:val="28"/>
          <w:szCs w:val="28"/>
          <w:highlight w:val="none"/>
        </w:rPr>
        <w:t xml:space="preserve">паспорта регионального проекта «Производительность труда»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актуализируются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езультаты предоставления субсидии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характеристики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результатов предоставления субсидии</w:t>
      </w:r>
      <w:r>
        <w:rPr>
          <w:sz w:val="28"/>
          <w:szCs w:val="28"/>
        </w:rPr>
        <w:t xml:space="preserve">, предоставляемых в соответствии с </w:t>
      </w:r>
      <w:r>
        <w:rPr>
          <w:sz w:val="28"/>
          <w:szCs w:val="28"/>
          <w:highlight w:val="none"/>
        </w:rPr>
        <w:t xml:space="preserve">Порядками </w:t>
      </w:r>
      <w:r>
        <w:rPr>
          <w:sz w:val="28"/>
          <w:szCs w:val="28"/>
          <w:highlight w:val="none"/>
        </w:rPr>
        <w:t xml:space="preserve">предоставления субсидии</w:t>
      </w:r>
      <w:r>
        <w:rPr>
          <w:sz w:val="28"/>
          <w:szCs w:val="28"/>
          <w:highlight w:val="none"/>
        </w:rPr>
        <w:t xml:space="preserve">, а также вносятся иные изменения, связанные с началом действия федерального проекта «Производительность труда»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регионального проекта «</w:t>
      </w:r>
      <w:r>
        <w:rPr>
          <w:sz w:val="28"/>
          <w:szCs w:val="28"/>
          <w:highlight w:val="none"/>
        </w:rPr>
        <w:t xml:space="preserve">Производительность труда».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Кроме того, проектом постановления вносятся изменения,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предусматривающие приведение Порядков предоставления субсидий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соответствие с Общими требованиями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редакции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постановления Правительства Российской Федерации от 16.11.2024 № 1573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казом Минфина России от 27.04.2024 № 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предпринимателям, физическим лицам - производителям товаров, работ, услуг» </w:t>
      </w:r>
      <w:r>
        <w:rPr>
          <w:sz w:val="28"/>
          <w:szCs w:val="28"/>
        </w:rPr>
        <w:t xml:space="preserve">в части положений, касающихся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проведения мониторинга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остижения результатов предоставления субсидии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ins w:id="1" w:author="iue" w:date="2025-01-10T06:42:12Z" oouserid="iue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none"/>
          </w:rPr>
        </w:r>
      </w:ins>
      <w:r>
        <w:rPr>
          <w:sz w:val="28"/>
          <w:szCs w:val="28"/>
        </w:rPr>
        <w:t xml:space="preserve">Проект постановления не подлежит оценке регулирующего</w:t>
      </w:r>
      <w:r>
        <w:rPr>
          <w:sz w:val="28"/>
          <w:szCs w:val="28"/>
        </w:rPr>
        <w:t xml:space="preserve"> воздействия,</w:t>
      </w:r>
      <w:r>
        <w:rPr>
          <w:sz w:val="28"/>
          <w:szCs w:val="28"/>
        </w:rPr>
        <w:t xml:space="preserve"> поскольку не устанавливает</w:t>
      </w:r>
      <w:r>
        <w:rPr>
          <w:spacing w:val="-2"/>
          <w:sz w:val="28"/>
          <w:szCs w:val="28"/>
        </w:rPr>
        <w:t xml:space="preserve"> новые и не изменяет ранее предусмотренные нормативными правовыми актами Новосибирской области обязанности для субъектов предпринимательско</w:t>
      </w:r>
      <w:r>
        <w:rPr>
          <w:spacing w:val="-2"/>
          <w:sz w:val="28"/>
          <w:szCs w:val="28"/>
        </w:rPr>
        <w:t xml:space="preserve">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</w:t>
      </w:r>
      <w:r>
        <w:rPr>
          <w:spacing w:val="-2"/>
          <w:sz w:val="28"/>
          <w:szCs w:val="28"/>
        </w:rPr>
        <w:t xml:space="preserve">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Принятие проекта постановления не потребует внесения изменений, признания утратившими силу правовых актов Новосибирской области.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министра  </w:t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В.Б. Шовтак</w:t>
      </w:r>
      <w:r>
        <w:rPr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Е.А. Вишнякова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238-67-55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710" w:right="567" w:bottom="0" w:left="1418" w:header="709" w:footer="250" w:gutter="0"/>
      <w:cols w:num="1" w:sep="0" w:space="708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ue" w:date="2025-01-09T17:16:24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протоколах нужно писать правильное название проектного комитета, изменения внесены постановлением от 25.01.2024!!!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65D17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hd w:val="clear" w:color="auto" w:fill="ffffff"/>
      <w:tabs>
        <w:tab w:val="left" w:pos="-6663" w:leader="none"/>
      </w:tabs>
      <w:rPr>
        <w:sz w:val="22"/>
        <w:szCs w:val="22"/>
      </w:rPr>
    </w:pPr>
    <w:r>
      <w:rPr>
        <w:sz w:val="22"/>
      </w:rPr>
    </w:r>
    <w:r>
      <w:rPr>
        <w:sz w:val="22"/>
        <w:szCs w:val="22"/>
      </w:rPr>
    </w:r>
    <w:r>
      <w:rPr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ue">
    <w15:presenceInfo w15:providerId="Teamlab" w15:userId="i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rPr>
      <w:sz w:val="24"/>
      <w:szCs w:val="24"/>
      <w:lang w:eastAsia="ru-RU"/>
    </w:rPr>
  </w:style>
  <w:style w:type="paragraph" w:styleId="671">
    <w:name w:val="Heading 1"/>
    <w:basedOn w:val="670"/>
    <w:next w:val="670"/>
    <w:link w:val="866"/>
    <w:qFormat/>
    <w:pPr>
      <w:jc w:val="center"/>
      <w:keepNext/>
      <w:outlineLvl w:val="0"/>
    </w:pPr>
    <w:rPr>
      <w:sz w:val="28"/>
    </w:rPr>
  </w:style>
  <w:style w:type="paragraph" w:styleId="672">
    <w:name w:val="Heading 2"/>
    <w:basedOn w:val="670"/>
    <w:next w:val="670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6">
    <w:name w:val="Heading 6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4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80"/>
    <w:uiPriority w:val="10"/>
    <w:rPr>
      <w:sz w:val="48"/>
      <w:szCs w:val="48"/>
    </w:rPr>
  </w:style>
  <w:style w:type="character" w:styleId="692" w:customStyle="1">
    <w:name w:val="Subtitle Char"/>
    <w:basedOn w:val="680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70"/>
    <w:uiPriority w:val="34"/>
    <w:qFormat/>
    <w:pPr>
      <w:contextualSpacing/>
      <w:ind w:left="720"/>
    </w:pPr>
  </w:style>
  <w:style w:type="paragraph" w:styleId="707">
    <w:name w:val="No Spacing"/>
    <w:uiPriority w:val="1"/>
    <w:qFormat/>
  </w:style>
  <w:style w:type="paragraph" w:styleId="708">
    <w:name w:val="Title"/>
    <w:basedOn w:val="670"/>
    <w:next w:val="670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Заголовок Знак"/>
    <w:link w:val="708"/>
    <w:uiPriority w:val="10"/>
    <w:rPr>
      <w:sz w:val="48"/>
      <w:szCs w:val="48"/>
    </w:rPr>
  </w:style>
  <w:style w:type="paragraph" w:styleId="710">
    <w:name w:val="Subtitle"/>
    <w:basedOn w:val="670"/>
    <w:next w:val="670"/>
    <w:link w:val="711"/>
    <w:uiPriority w:val="11"/>
    <w:qFormat/>
    <w:pPr>
      <w:spacing w:before="200" w:after="200"/>
    </w:pPr>
  </w:style>
  <w:style w:type="character" w:styleId="711" w:customStyle="1">
    <w:name w:val="Подзаголовок Знак"/>
    <w:link w:val="710"/>
    <w:uiPriority w:val="11"/>
    <w:rPr>
      <w:sz w:val="24"/>
      <w:szCs w:val="24"/>
    </w:rPr>
  </w:style>
  <w:style w:type="paragraph" w:styleId="712">
    <w:name w:val="Quote"/>
    <w:basedOn w:val="670"/>
    <w:next w:val="670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70"/>
    <w:next w:val="670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70"/>
    <w:link w:val="876"/>
    <w:pPr>
      <w:tabs>
        <w:tab w:val="center" w:pos="4677" w:leader="none"/>
        <w:tab w:val="right" w:pos="9355" w:leader="none"/>
      </w:tabs>
    </w:pPr>
  </w:style>
  <w:style w:type="character" w:styleId="717" w:customStyle="1">
    <w:name w:val="Header Char"/>
    <w:uiPriority w:val="99"/>
  </w:style>
  <w:style w:type="paragraph" w:styleId="718">
    <w:name w:val="Footer"/>
    <w:basedOn w:val="670"/>
    <w:link w:val="877"/>
    <w:pPr>
      <w:tabs>
        <w:tab w:val="center" w:pos="4677" w:leader="none"/>
        <w:tab w:val="right" w:pos="9355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81"/>
    <w:tblPr/>
  </w:style>
  <w:style w:type="table" w:styleId="72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670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70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70"/>
    <w:next w:val="670"/>
    <w:uiPriority w:val="39"/>
    <w:unhideWhenUsed/>
    <w:pPr>
      <w:spacing w:after="57"/>
    </w:pPr>
  </w:style>
  <w:style w:type="paragraph" w:styleId="856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7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58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59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0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1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2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3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70"/>
    <w:next w:val="670"/>
    <w:uiPriority w:val="99"/>
    <w:unhideWhenUsed/>
  </w:style>
  <w:style w:type="character" w:styleId="866" w:customStyle="1">
    <w:name w:val="Заголовок 1 Знак"/>
    <w:link w:val="671"/>
    <w:rPr>
      <w:sz w:val="28"/>
      <w:szCs w:val="24"/>
      <w:lang w:val="ru-RU" w:eastAsia="ru-RU" w:bidi="ar-SA"/>
    </w:rPr>
  </w:style>
  <w:style w:type="paragraph" w:styleId="867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868" w:customStyle="1">
    <w:name w:val="ConsPlusNormal"/>
    <w:rPr>
      <w:sz w:val="28"/>
      <w:szCs w:val="28"/>
      <w:lang w:eastAsia="ru-RU"/>
    </w:rPr>
  </w:style>
  <w:style w:type="character" w:styleId="869">
    <w:name w:val="annotation reference"/>
    <w:rPr>
      <w:sz w:val="16"/>
      <w:szCs w:val="16"/>
    </w:rPr>
  </w:style>
  <w:style w:type="paragraph" w:styleId="870">
    <w:name w:val="annotation text"/>
    <w:basedOn w:val="670"/>
    <w:link w:val="871"/>
    <w:rPr>
      <w:sz w:val="20"/>
      <w:szCs w:val="20"/>
    </w:rPr>
  </w:style>
  <w:style w:type="character" w:styleId="871" w:customStyle="1">
    <w:name w:val="Текст примечания Знак"/>
    <w:basedOn w:val="680"/>
    <w:link w:val="870"/>
  </w:style>
  <w:style w:type="paragraph" w:styleId="872">
    <w:name w:val="annotation subject"/>
    <w:basedOn w:val="870"/>
    <w:next w:val="870"/>
    <w:link w:val="873"/>
    <w:rPr>
      <w:b/>
      <w:bCs/>
    </w:rPr>
  </w:style>
  <w:style w:type="character" w:styleId="873" w:customStyle="1">
    <w:name w:val="Тема примечания Знак"/>
    <w:link w:val="872"/>
    <w:rPr>
      <w:b/>
      <w:bCs/>
    </w:rPr>
  </w:style>
  <w:style w:type="paragraph" w:styleId="874">
    <w:name w:val="Balloon Text"/>
    <w:basedOn w:val="670"/>
    <w:link w:val="875"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link w:val="874"/>
    <w:rPr>
      <w:rFonts w:ascii="Tahoma" w:hAnsi="Tahoma" w:cs="Tahoma"/>
      <w:sz w:val="16"/>
      <w:szCs w:val="16"/>
    </w:rPr>
  </w:style>
  <w:style w:type="character" w:styleId="876" w:customStyle="1">
    <w:name w:val="Верхний колонтитул Знак"/>
    <w:link w:val="716"/>
    <w:rPr>
      <w:sz w:val="24"/>
      <w:szCs w:val="24"/>
    </w:rPr>
  </w:style>
  <w:style w:type="character" w:styleId="877" w:customStyle="1">
    <w:name w:val="Нижний колонтитул Знак"/>
    <w:link w:val="718"/>
    <w:rPr>
      <w:sz w:val="24"/>
      <w:szCs w:val="24"/>
    </w:rPr>
  </w:style>
  <w:style w:type="paragraph" w:styleId="878">
    <w:name w:val="Body Text 3"/>
    <w:basedOn w:val="670"/>
    <w:link w:val="879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879" w:customStyle="1">
    <w:name w:val="Основной текст 3 Знак"/>
    <w:link w:val="878"/>
    <w:rPr>
      <w:rFonts w:eastAsia="Calibri"/>
      <w:b/>
      <w:bCs/>
      <w:sz w:val="28"/>
      <w:szCs w:val="24"/>
      <w:shd w:val="clear" w:color="auto" w:fill="ffffff"/>
    </w:rPr>
  </w:style>
  <w:style w:type="paragraph" w:styleId="880" w:customStyle="1">
    <w:name w:val="Основной текст1"/>
    <w:basedOn w:val="857"/>
    <w:pPr>
      <w:ind w:left="0"/>
      <w:jc w:val="right"/>
      <w:spacing w:after="4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nlyoffice.com/commentsDocument" Target="commentsDocument.xml" /><Relationship Id="rId11" Type="http://schemas.onlyoffice.com/commentsExtendedDocument" Target="commentsExtendedDocument.xml" /><Relationship Id="rId12" Type="http://schemas.onlyoffice.com/commentsIdsDocument" Target="commentsIdsDocument.xml" /><Relationship Id="rId13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32</cp:revision>
  <dcterms:created xsi:type="dcterms:W3CDTF">2024-02-29T09:24:00Z</dcterms:created>
  <dcterms:modified xsi:type="dcterms:W3CDTF">2025-01-10T08:22:51Z</dcterms:modified>
  <cp:version>1048576</cp:version>
</cp:coreProperties>
</file>