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rPr>
          <w:szCs w:val="28"/>
        </w:rPr>
      </w:pPr>
      <w:r>
        <w:rPr>
          <w:szCs w:val="28"/>
        </w:rPr>
        <w:t xml:space="preserve">МИНИСТЕРСТВО ЭКОНОМИЧЕСКОГО РАЗВИТИЯ </w:t>
      </w:r>
      <w:r>
        <w:rPr>
          <w:szCs w:val="28"/>
        </w:rPr>
      </w:r>
      <w:r>
        <w:rPr>
          <w:szCs w:val="28"/>
        </w:rPr>
      </w:r>
    </w:p>
    <w:p>
      <w:pPr>
        <w:pStyle w:val="917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710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"/>
        <w:jc w:val="center"/>
        <w:tabs>
          <w:tab w:val="left" w:pos="1276" w:leader="none"/>
        </w:tabs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ind w:firstLine="709"/>
        <w:jc w:val="both"/>
        <w:tabs>
          <w:tab w:val="left" w:pos="3010" w:leader="none"/>
        </w:tabs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Проект постановления Правительства Новосибирской области «О внесении </w:t>
      </w:r>
      <w:r>
        <w:rPr>
          <w:sz w:val="26"/>
          <w:szCs w:val="26"/>
          <w:highlight w:val="white"/>
        </w:rPr>
        <w:t xml:space="preserve">изменений в постановление Правительства Новосибирской области от 01.04.2015 </w:t>
        <w:br/>
        <w:t xml:space="preserve">№ 126-п» (далее – проект постановления)</w:t>
      </w:r>
      <w:r>
        <w:rPr>
          <w:sz w:val="26"/>
          <w:szCs w:val="26"/>
          <w:highlight w:val="white"/>
        </w:rPr>
        <w:t xml:space="preserve"> разработан </w:t>
      </w:r>
      <w:r>
        <w:rPr>
          <w:sz w:val="26"/>
          <w:szCs w:val="26"/>
          <w:highlight w:val="white"/>
        </w:rPr>
        <w:t xml:space="preserve">в целях приведения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Порядка предоставления субсидии из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областного бюджета Новосибирской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Фонд)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финансовое обеспечение затрат на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организаци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и проведени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Форума «Повышение производительности труда»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(далее – Порядок №25)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соответствие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 постановлени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Правительства Российской Федерации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бсидий, в том числе грантов в форме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(в редакции постановления Правительств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а Российской Федерации от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16.11.2024 № 1573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) (далее – Общие требования)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уточнения срок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подачи пакета документов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в целях получения субсидии, определенн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пунктом 6 Пор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ядка № 25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, устранения юридико-технических ошибок по тексту Порядка № 25, а также дополнения </w:t>
      </w:r>
      <w:r>
        <w:rPr>
          <w:sz w:val="26"/>
          <w:szCs w:val="26"/>
          <w:highlight w:val="white"/>
        </w:rPr>
        <w:t xml:space="preserve">постановления Правительства Новосибирской области от 01.04.2015 № 126-п «</w:t>
      </w:r>
      <w:r>
        <w:rPr>
          <w:sz w:val="26"/>
          <w:szCs w:val="26"/>
          <w:highlight w:val="white"/>
        </w:rPr>
        <w:t xml:space="preserve">О государственной программе Новосибирской област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 «Стимулирование инвестиционной активности в Новосибирской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»</w:t>
      </w:r>
      <w:r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 Порядком предоставления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субсидии из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областного бюджета 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овосибирской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оведен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Форума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«Дни производительности в Новосибирской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(далее – Порядок № 28)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  <w:tab/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tabs>
          <w:tab w:val="left" w:pos="3010" w:leader="none"/>
        </w:tabs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white"/>
        </w:rPr>
        <w:t xml:space="preserve">Порядок № 28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white"/>
        </w:rPr>
        <w:t xml:space="preserve"> разработан в соответствии с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пунктом 2 статьи 78.1 Бюджетного кодекса Р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оссийск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ой Федерации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white"/>
        </w:rPr>
        <w:t xml:space="preserve">, Общими требованиями,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распоряжением Правительства Новосибирской области от 06.05.2025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№ 176-рп «</w:t>
      </w:r>
      <w:r>
        <w:rPr>
          <w:sz w:val="26"/>
          <w:szCs w:val="26"/>
          <w:highlight w:val="white"/>
        </w:rPr>
        <w:t xml:space="preserve">О проведении V ежегодного Форума «Дни производительности в Новосибирской области»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white"/>
        </w:rPr>
        <w:t xml:space="preserve"> и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white"/>
        </w:rPr>
        <w:t xml:space="preserve"> регламентир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white"/>
        </w:rPr>
        <w:t xml:space="preserve">ует предоставление субсидии из областного бюджета 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white"/>
        </w:rPr>
        <w:t xml:space="preserve">Фонду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white"/>
        </w:rPr>
        <w:t xml:space="preserve"> в рамках реализации мероприятий государственной программы</w:t>
      </w:r>
      <w:r>
        <w:rPr>
          <w:sz w:val="27"/>
          <w:szCs w:val="27"/>
          <w:highlight w:val="white"/>
        </w:rPr>
      </w:r>
      <w:bookmarkStart w:id="0" w:name="undefined"/>
      <w:r>
        <w:rPr>
          <w:sz w:val="27"/>
          <w:szCs w:val="27"/>
          <w:highlight w:val="white"/>
        </w:rPr>
      </w:r>
      <w:bookmarkEnd w:id="0"/>
      <w:r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sz w:val="27"/>
          <w:szCs w:val="27"/>
        </w:rPr>
        <w:t xml:space="preserve">Новосибирской области «Стим</w:t>
      </w:r>
      <w:r>
        <w:rPr>
          <w:sz w:val="27"/>
          <w:szCs w:val="27"/>
        </w:rPr>
        <w:t xml:space="preserve">улирование инвестиционной активности в Новосибирской области», утвержденной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  <w:r>
        <w:rPr>
          <w:sz w:val="27"/>
          <w:szCs w:val="27"/>
        </w:rPr>
        <w:t xml:space="preserve">постановлением Правительства Новосибирской области от 01.04.2015 № 126-п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на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 проведени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е Форума.</w:t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pStyle w:val="907"/>
        <w:ind w:firstLine="708"/>
        <w:jc w:val="both"/>
      </w:pPr>
      <w:r>
        <w:rPr>
          <w:sz w:val="26"/>
          <w:szCs w:val="26"/>
        </w:rPr>
        <w:t xml:space="preserve">Расходы на</w:t>
      </w:r>
      <w:r>
        <w:rPr>
          <w:sz w:val="26"/>
          <w:szCs w:val="26"/>
        </w:rPr>
        <w:t xml:space="preserve"> проведение Форума на 2025-2027 года </w:t>
      </w:r>
      <w:r>
        <w:rPr>
          <w:sz w:val="26"/>
          <w:szCs w:val="26"/>
        </w:rPr>
        <w:t xml:space="preserve">включены в План приоритетных выставочно-ярмарочных и конгрессных мероприятий Новосибирской области на 2025 год и плановый период 2026-2027 годы, утвержденный Губернатором Новосибирской области 27.01.2024 (далее – План). Изменения в План внесены 15.04.2025.</w:t>
      </w:r>
      <w:r/>
    </w:p>
    <w:p>
      <w:pPr>
        <w:pStyle w:val="907"/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color w:val="000000"/>
          <w:sz w:val="26"/>
          <w:szCs w:val="26"/>
        </w:rPr>
        <w:t xml:space="preserve">В</w:t>
      </w:r>
      <w:r>
        <w:rPr>
          <w:color w:val="000000"/>
          <w:sz w:val="26"/>
          <w:szCs w:val="26"/>
        </w:rPr>
        <w:t xml:space="preserve"> целях </w:t>
      </w:r>
      <w:r>
        <w:rPr>
          <w:color w:val="000000"/>
          <w:sz w:val="26"/>
          <w:szCs w:val="26"/>
        </w:rPr>
        <w:t xml:space="preserve">создания дискуссионной площадки для </w:t>
      </w:r>
      <w:r>
        <w:rPr>
          <w:color w:val="000000"/>
          <w:sz w:val="26"/>
          <w:szCs w:val="26"/>
        </w:rPr>
        <w:t xml:space="preserve">популяризации идеи повышения производительности труда на предприятиях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Новосибирской</w:t>
      </w:r>
      <w:r>
        <w:rPr>
          <w:color w:val="000000"/>
          <w:sz w:val="26"/>
          <w:szCs w:val="26"/>
        </w:rPr>
        <w:t xml:space="preserve"> области</w:t>
      </w:r>
      <w:r>
        <w:rPr>
          <w:color w:val="000000"/>
          <w:sz w:val="26"/>
          <w:szCs w:val="26"/>
        </w:rPr>
        <w:t xml:space="preserve"> в рамках реализации</w:t>
      </w:r>
      <w:r>
        <w:rPr>
          <w:color w:val="000000"/>
          <w:sz w:val="26"/>
          <w:szCs w:val="26"/>
        </w:rPr>
        <w:t xml:space="preserve"> федерального проекта «Производительность труда»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обеспечения</w:t>
      </w:r>
      <w:r>
        <w:rPr>
          <w:color w:val="000000"/>
          <w:sz w:val="26"/>
          <w:szCs w:val="26"/>
        </w:rPr>
        <w:t xml:space="preserve"> обмена опытом и тиражирования лучших практик в </w:t>
      </w:r>
      <w:r>
        <w:rPr>
          <w:color w:val="000000"/>
          <w:sz w:val="26"/>
          <w:szCs w:val="26"/>
        </w:rPr>
        <w:t xml:space="preserve">сфере повышения прои</w:t>
      </w:r>
      <w:r>
        <w:rPr>
          <w:color w:val="000000"/>
          <w:sz w:val="26"/>
          <w:szCs w:val="26"/>
          <w:highlight w:val="white"/>
        </w:rPr>
        <w:t xml:space="preserve">зводительности труда</w:t>
      </w:r>
      <w:r>
        <w:rPr>
          <w:color w:val="000000"/>
          <w:sz w:val="26"/>
          <w:szCs w:val="26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согласно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распоряжению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Правительства Новосибирской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от 06.05.2025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176-рп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 проведении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V Ежегодного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Форум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«Дни производительности в Новосибирской области»»</w:t>
      </w:r>
      <w:r>
        <w:rPr>
          <w:color w:val="00000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обеспечение проведения Форума возложена на Фонд.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90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В соответствии со статьей 242.27 Бюджетного кодекса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казначейскому сопровождению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не подлежат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средства, предоставляемые социально-ориентированным некоммерческим организациям (далее – СОНКО).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Согласно информации, содержащейся на официальном сайте economy.ru, Фонд включен в реестр СОНКО 30 августа 2023 года.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Учитывая вышеизложенное,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субсидии предоставляемые министерством экономического развития Новосибирской области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Фонду не подлежат казначейскому сопровождению.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Следует отметить, что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приведение иных порядков, регулирующих предоставление субсидий, установленных </w:t>
      </w:r>
      <w:r>
        <w:rPr>
          <w:sz w:val="27"/>
          <w:szCs w:val="27"/>
        </w:rPr>
        <w:t xml:space="preserve">постановлением Правительства Новосибирской области от 01.04.2015 № 126-п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, в соответствие с Общими требованиями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осуществляется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в проекте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постановления Правительства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«О внесении изменений в постановление Правительства Новосибирской области от 01.04.2015 № 126-п»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ОРД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63403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b w:val="0"/>
          <w:bCs w:val="0"/>
          <w:color w:val="000000" w:themeColor="text1"/>
          <w:sz w:val="26"/>
          <w:szCs w:val="26"/>
        </w:rPr>
        <w:t xml:space="preserve">Проект постановления не подлежит оценке регулирующего</w:t>
      </w:r>
      <w:r>
        <w:rPr>
          <w:b w:val="0"/>
          <w:bCs w:val="0"/>
          <w:color w:val="000000" w:themeColor="text1"/>
          <w:sz w:val="26"/>
          <w:szCs w:val="26"/>
        </w:rPr>
        <w:t xml:space="preserve"> воздействия,</w:t>
      </w:r>
      <w:r>
        <w:rPr>
          <w:b w:val="0"/>
          <w:bCs w:val="0"/>
          <w:color w:val="000000" w:themeColor="text1"/>
          <w:sz w:val="26"/>
          <w:szCs w:val="26"/>
        </w:rPr>
        <w:t xml:space="preserve"> поскольку не устанавливает</w:t>
      </w:r>
      <w:r>
        <w:rPr>
          <w:b w:val="0"/>
          <w:bCs w:val="0"/>
          <w:color w:val="000000" w:themeColor="text1"/>
          <w:spacing w:val="-2"/>
          <w:sz w:val="26"/>
          <w:szCs w:val="26"/>
        </w:rPr>
        <w:t xml:space="preserve"> новые и не изменяет ранее предусмотренные нормативными правовыми актами Новосибирской области обязанности для субъектов предпринимательско</w:t>
      </w:r>
      <w:r>
        <w:rPr>
          <w:b w:val="0"/>
          <w:bCs w:val="0"/>
          <w:color w:val="000000" w:themeColor="text1"/>
          <w:spacing w:val="-2"/>
          <w:sz w:val="26"/>
          <w:szCs w:val="26"/>
        </w:rPr>
        <w:t xml:space="preserve">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</w:t>
      </w:r>
      <w:r>
        <w:rPr>
          <w:b w:val="0"/>
          <w:bCs w:val="0"/>
          <w:color w:val="000000" w:themeColor="text1"/>
          <w:spacing w:val="-2"/>
          <w:sz w:val="26"/>
          <w:szCs w:val="26"/>
        </w:rPr>
        <w:t xml:space="preserve"> деятельности.</w:t>
      </w:r>
      <w:r>
        <w:rPr>
          <w:b w:val="0"/>
          <w:bCs w:val="0"/>
          <w:color w:val="000000" w:themeColor="text1"/>
          <w:sz w:val="26"/>
          <w:szCs w:val="26"/>
        </w:rPr>
      </w:r>
      <w:r>
        <w:rPr>
          <w:b w:val="0"/>
          <w:bCs w:val="0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6"/>
          <w:szCs w:val="26"/>
        </w:rPr>
        <w:t xml:space="preserve">Принятие проекта постановления не потребует внесения изменений, признания утратившими силу правовых актов Новосибирской области.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Министр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Л.Н. Решетников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Е.А. Вишнякова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238-67-55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7" w:header="709" w:footer="250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ue" w:date="2025-01-09T17:16:24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протоколах нужно писать правильное название проектного комитета, изменения внесены постановлением от 25.01.2024!!!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AFF7C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0"/>
        <w:szCs w:val="20"/>
        <w:highlight w:val="none"/>
      </w:rPr>
    </w:pPr>
    <w:del w:id="0" w:author="iue" w:date="2025-03-31T05:33:18Z" oouserid="iue">
      <w:r>
        <w:rPr>
          <w:sz w:val="20"/>
          <w:szCs w:val="20"/>
          <w:highlight w:val="none"/>
        </w:rPr>
      </w:r>
    </w:del>
    <w:r>
      <w:rPr>
        <w:sz w:val="20"/>
        <w:szCs w:val="20"/>
        <w:highlight w:val="none"/>
      </w:rPr>
    </w:r>
    <w:r>
      <w:rPr>
        <w:sz w:val="20"/>
        <w:szCs w:val="20"/>
        <w:highlight w:val="non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  <w:rPr>
      <w:sz w:val="24"/>
      <w:szCs w:val="24"/>
      <w:lang w:eastAsia="ru-RU"/>
    </w:rPr>
  </w:style>
  <w:style w:type="paragraph" w:styleId="710">
    <w:name w:val="Heading 1"/>
    <w:basedOn w:val="709"/>
    <w:next w:val="709"/>
    <w:link w:val="905"/>
    <w:qFormat/>
    <w:pPr>
      <w:jc w:val="center"/>
      <w:keepNext/>
      <w:outlineLvl w:val="0"/>
    </w:pPr>
    <w:rPr>
      <w:sz w:val="28"/>
    </w:rPr>
  </w:style>
  <w:style w:type="paragraph" w:styleId="711">
    <w:name w:val="Heading 2"/>
    <w:basedOn w:val="709"/>
    <w:next w:val="709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5">
    <w:name w:val="Heading 6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19"/>
    <w:uiPriority w:val="10"/>
    <w:rPr>
      <w:sz w:val="48"/>
      <w:szCs w:val="48"/>
    </w:rPr>
  </w:style>
  <w:style w:type="character" w:styleId="731" w:customStyle="1">
    <w:name w:val="Subtitle Char"/>
    <w:basedOn w:val="719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09"/>
    <w:uiPriority w:val="34"/>
    <w:qFormat/>
    <w:pPr>
      <w:contextualSpacing/>
      <w:ind w:left="720"/>
    </w:pPr>
  </w:style>
  <w:style w:type="paragraph" w:styleId="746">
    <w:name w:val="No Spacing"/>
    <w:uiPriority w:val="1"/>
    <w:qFormat/>
  </w:style>
  <w:style w:type="paragraph" w:styleId="747">
    <w:name w:val="Title"/>
    <w:basedOn w:val="709"/>
    <w:next w:val="709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Заголовок Знак"/>
    <w:link w:val="747"/>
    <w:uiPriority w:val="10"/>
    <w:rPr>
      <w:sz w:val="48"/>
      <w:szCs w:val="48"/>
    </w:rPr>
  </w:style>
  <w:style w:type="paragraph" w:styleId="749">
    <w:name w:val="Subtitle"/>
    <w:basedOn w:val="709"/>
    <w:next w:val="709"/>
    <w:link w:val="750"/>
    <w:uiPriority w:val="11"/>
    <w:qFormat/>
    <w:pPr>
      <w:spacing w:before="200" w:after="200"/>
    </w:p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09"/>
    <w:next w:val="709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09"/>
    <w:next w:val="709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09"/>
    <w:link w:val="915"/>
    <w:pPr>
      <w:tabs>
        <w:tab w:val="center" w:pos="4677" w:leader="none"/>
        <w:tab w:val="right" w:pos="9355" w:leader="none"/>
      </w:tabs>
    </w:pPr>
  </w:style>
  <w:style w:type="character" w:styleId="756" w:customStyle="1">
    <w:name w:val="Header Char"/>
    <w:uiPriority w:val="99"/>
  </w:style>
  <w:style w:type="paragraph" w:styleId="757">
    <w:name w:val="Footer"/>
    <w:basedOn w:val="709"/>
    <w:link w:val="916"/>
    <w:pPr>
      <w:tabs>
        <w:tab w:val="center" w:pos="4677" w:leader="none"/>
        <w:tab w:val="right" w:pos="9355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09"/>
    <w:next w:val="709"/>
    <w:link w:val="7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uiPriority w:val="99"/>
  </w:style>
  <w:style w:type="table" w:styleId="761">
    <w:name w:val="Table Grid"/>
    <w:basedOn w:val="720"/>
    <w:tblPr/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709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09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09"/>
    <w:next w:val="709"/>
    <w:uiPriority w:val="39"/>
    <w:unhideWhenUsed/>
    <w:pPr>
      <w:spacing w:after="57"/>
    </w:pPr>
  </w:style>
  <w:style w:type="paragraph" w:styleId="895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6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7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8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9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0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1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2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09"/>
    <w:next w:val="709"/>
    <w:uiPriority w:val="99"/>
    <w:unhideWhenUsed/>
  </w:style>
  <w:style w:type="character" w:styleId="905" w:customStyle="1">
    <w:name w:val="Заголовок 1 Знак"/>
    <w:link w:val="710"/>
    <w:rPr>
      <w:sz w:val="28"/>
      <w:szCs w:val="24"/>
      <w:lang w:val="ru-RU" w:eastAsia="ru-RU" w:bidi="ar-SA"/>
    </w:rPr>
  </w:style>
  <w:style w:type="paragraph" w:styleId="906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907" w:customStyle="1">
    <w:name w:val="ConsPlusNormal"/>
    <w:rPr>
      <w:sz w:val="28"/>
      <w:szCs w:val="28"/>
      <w:lang w:eastAsia="ru-RU"/>
    </w:rPr>
  </w:style>
  <w:style w:type="character" w:styleId="908">
    <w:name w:val="annotation reference"/>
    <w:rPr>
      <w:sz w:val="16"/>
      <w:szCs w:val="16"/>
    </w:rPr>
  </w:style>
  <w:style w:type="paragraph" w:styleId="909">
    <w:name w:val="annotation text"/>
    <w:basedOn w:val="709"/>
    <w:link w:val="910"/>
    <w:rPr>
      <w:sz w:val="20"/>
      <w:szCs w:val="20"/>
    </w:rPr>
  </w:style>
  <w:style w:type="character" w:styleId="910" w:customStyle="1">
    <w:name w:val="Текст примечания Знак"/>
    <w:basedOn w:val="719"/>
    <w:link w:val="909"/>
  </w:style>
  <w:style w:type="paragraph" w:styleId="911">
    <w:name w:val="annotation subject"/>
    <w:basedOn w:val="909"/>
    <w:next w:val="909"/>
    <w:link w:val="912"/>
    <w:rPr>
      <w:b/>
      <w:bCs/>
    </w:rPr>
  </w:style>
  <w:style w:type="character" w:styleId="912" w:customStyle="1">
    <w:name w:val="Тема примечания Знак"/>
    <w:link w:val="911"/>
    <w:rPr>
      <w:b/>
      <w:bCs/>
    </w:rPr>
  </w:style>
  <w:style w:type="paragraph" w:styleId="913">
    <w:name w:val="Balloon Text"/>
    <w:basedOn w:val="709"/>
    <w:link w:val="914"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link w:val="913"/>
    <w:rPr>
      <w:rFonts w:ascii="Tahoma" w:hAnsi="Tahoma" w:cs="Tahoma"/>
      <w:sz w:val="16"/>
      <w:szCs w:val="16"/>
    </w:rPr>
  </w:style>
  <w:style w:type="character" w:styleId="915" w:customStyle="1">
    <w:name w:val="Верхний колонтитул Знак"/>
    <w:link w:val="755"/>
    <w:rPr>
      <w:sz w:val="24"/>
      <w:szCs w:val="24"/>
    </w:rPr>
  </w:style>
  <w:style w:type="character" w:styleId="916" w:customStyle="1">
    <w:name w:val="Нижний колонтитул Знак"/>
    <w:link w:val="757"/>
    <w:rPr>
      <w:sz w:val="24"/>
      <w:szCs w:val="24"/>
    </w:rPr>
  </w:style>
  <w:style w:type="paragraph" w:styleId="917">
    <w:name w:val="Body Text 3"/>
    <w:basedOn w:val="709"/>
    <w:link w:val="918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918" w:customStyle="1">
    <w:name w:val="Основной текст 3 Знак"/>
    <w:link w:val="917"/>
    <w:rPr>
      <w:rFonts w:eastAsia="Calibri"/>
      <w:b/>
      <w:bCs/>
      <w:sz w:val="28"/>
      <w:szCs w:val="24"/>
      <w:shd w:val="clear" w:color="auto" w:fill="ffffff"/>
    </w:rPr>
  </w:style>
  <w:style w:type="paragraph" w:styleId="919" w:customStyle="1">
    <w:name w:val="Основной текст1"/>
    <w:basedOn w:val="896"/>
    <w:pPr>
      <w:ind w:left="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Relationship Id="rId16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61</cp:revision>
  <dcterms:created xsi:type="dcterms:W3CDTF">2024-02-29T09:24:00Z</dcterms:created>
  <dcterms:modified xsi:type="dcterms:W3CDTF">2025-05-06T07:02:32Z</dcterms:modified>
  <cp:version>1048576</cp:version>
</cp:coreProperties>
</file>