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1.76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4230"/>
        <w:gridCol w:w="261"/>
        <w:gridCol w:w="340"/>
        <w:gridCol w:w="185"/>
      </w:tblGrid>
      <w:tr>
        <w:tblPrEx/>
        <w:trPr>
          <w:cantSplit/>
          <w:trHeight w:val="127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06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right="-45"/>
              <w:jc w:val="center"/>
              <w:shd w:val="clear" w:color="auto" w:fill="ffffff"/>
            </w:pPr>
            <w:r/>
            <w:r/>
          </w:p>
          <w:p>
            <w:pPr>
              <w:ind w:right="40"/>
              <w:jc w:val="center"/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 xml:space="preserve">ПРИКАЗ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3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textDirection w:val="lrTb"/>
            <w:noWrap w:val="false"/>
          </w:tcPr>
          <w:p>
            <w:pPr>
              <w:pStyle w:val="676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16" w:type="dxa"/>
            <w:textDirection w:val="lrTb"/>
            <w:noWrap w:val="false"/>
          </w:tcPr>
          <w:p>
            <w:pPr>
              <w:pStyle w:val="676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  <w:tr>
        <w:tblPrEx/>
        <w:trPr>
          <w:cantSplit/>
          <w:gridAfter w:val="2"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textDirection w:val="lrTb"/>
            <w:noWrap w:val="false"/>
          </w:tcPr>
          <w:p>
            <w:pPr>
              <w:pStyle w:val="676"/>
              <w:spacing w:line="360" w:lineRule="auto"/>
            </w:pPr>
            <w:r>
              <w:t xml:space="preserve">        г. Новосибирск</w:t>
            </w:r>
            <w:r/>
          </w:p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" w:type="dxa"/>
            <w:textDirection w:val="lrTb"/>
            <w:noWrap w:val="false"/>
          </w:tcPr>
          <w:p>
            <w:pPr>
              <w:pStyle w:val="676"/>
              <w:ind w:left="64"/>
              <w:jc w:val="right"/>
              <w:spacing w:line="360" w:lineRule="auto"/>
            </w:pPr>
            <w:r/>
            <w:r/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textDirection w:val="lrTb"/>
            <w:noWrap w:val="false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</w:t>
            </w:r>
            <w:r>
              <w:rPr>
                <w:b/>
                <w:sz w:val="32"/>
                <w:szCs w:val="32"/>
              </w:rPr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в приказ министерства образования Новосибирской области  </w:t>
            </w:r>
            <w:r>
              <w:rPr>
                <w:b/>
                <w:sz w:val="32"/>
                <w:szCs w:val="32"/>
              </w:rPr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от 08.02.2021 № 307</w:t>
            </w:r>
            <w:r>
              <w:rPr>
                <w:b/>
                <w:sz w:val="32"/>
                <w:szCs w:val="32"/>
              </w:rPr>
            </w:r>
          </w:p>
        </w:tc>
      </w:tr>
    </w:tbl>
    <w:p>
      <w:pPr>
        <w:jc w:val="both"/>
        <w:rPr>
          <w:sz w:val="36"/>
          <w:szCs w:val="24"/>
        </w:rPr>
      </w:pPr>
      <w:r>
        <w:rPr>
          <w:sz w:val="36"/>
          <w:szCs w:val="24"/>
        </w:rPr>
      </w:r>
      <w:r>
        <w:rPr>
          <w:sz w:val="36"/>
          <w:szCs w:val="24"/>
        </w:rPr>
      </w:r>
    </w:p>
    <w:p>
      <w:pPr>
        <w:ind w:firstLine="720"/>
        <w:jc w:val="both"/>
        <w:rPr>
          <w:b/>
          <w:bCs/>
          <w:spacing w:val="40"/>
          <w:sz w:val="32"/>
          <w:szCs w:val="32"/>
        </w:rPr>
      </w:pPr>
      <w:r>
        <w:rPr>
          <w:b/>
          <w:spacing w:val="40"/>
          <w:sz w:val="28"/>
          <w:szCs w:val="28"/>
        </w:rPr>
        <w:t xml:space="preserve">Приказываю:</w:t>
      </w:r>
      <w:r>
        <w:rPr>
          <w:b/>
          <w:bCs/>
          <w:spacing w:val="40"/>
          <w:sz w:val="32"/>
          <w:szCs w:val="32"/>
        </w:rPr>
      </w:r>
    </w:p>
    <w:p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 министерства образования Новосибирской области от 08.02.2021 № 307 «Об ут</w:t>
      </w:r>
      <w:r>
        <w:rPr>
          <w:sz w:val="28"/>
          <w:szCs w:val="28"/>
        </w:rPr>
        <w:t xml:space="preserve">верждении порядка согласования назначения должностных лиц исполнительно-распорядительных органов (местных администраций) муниципальных районов Новосибирской области, городских и муниципальных округов Новосибирской области (заместителей глав местных админис</w:t>
      </w:r>
      <w:r>
        <w:rPr>
          <w:sz w:val="28"/>
          <w:szCs w:val="28"/>
        </w:rPr>
        <w:t xml:space="preserve">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образования» (далее – Приказ) следующее изменение:</w:t>
      </w:r>
      <w:r>
        <w:rPr>
          <w:sz w:val="32"/>
          <w:szCs w:val="32"/>
        </w:rPr>
      </w:r>
    </w:p>
    <w:p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подпункт 1 пункта 5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согласования назначения должностных лиц исполнительно-распорядительных органов (местных администраций) муниципальных районов Новосибирской области, городских и</w:t>
      </w:r>
      <w:r>
        <w:rPr>
          <w:sz w:val="28"/>
          <w:szCs w:val="28"/>
        </w:rPr>
        <w:t xml:space="preserve"> муниципальных  округов Новосибирской области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изложить в с</w:t>
      </w:r>
      <w:r>
        <w:rPr>
          <w:sz w:val="28"/>
          <w:szCs w:val="28"/>
        </w:rPr>
        <w:t xml:space="preserve">ледующей редакции:</w:t>
      </w:r>
      <w:r>
        <w:rPr>
          <w:sz w:val="32"/>
          <w:szCs w:val="32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 заполненная кандидатом анкета по форме, утвержденной Указом Президента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от 10.10.2024 № 870 «О некоторых вопросах представления сведений при поступлении на государственную службу Российской Федерации и муниципальную службу в Россий</w:t>
      </w:r>
      <w:r>
        <w:rPr>
          <w:sz w:val="28"/>
          <w:szCs w:val="28"/>
        </w:rPr>
        <w:t xml:space="preserve">ской Федерации и их актуализации;».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   М.Н. Жафярова</w:t>
      </w:r>
      <w:r>
        <w:rPr>
          <w:sz w:val="32"/>
          <w:szCs w:val="32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ins w:id="0" w:author="tatm" w:date="2024-12-20T12:19:51Z" oouserid="tatm">
        <w:r>
          <w:rPr>
            <w:sz w:val="28"/>
            <w:szCs w:val="28"/>
          </w:rPr>
        </w:r>
      </w:ins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t xml:space="preserve">Тарасик Т.М.</w:t>
      </w:r>
      <w:r/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t xml:space="preserve">238 73 32</w:t>
      </w:r>
      <w:r>
        <w:rPr>
          <w:sz w:val="28"/>
        </w:rPr>
      </w:r>
    </w:p>
    <w:sectPr>
      <w:footnotePr/>
      <w:endnotePr/>
      <w:type w:val="continuous"/>
      <w:pgSz w:w="11906" w:h="16838" w:orient="portrait"/>
      <w:pgMar w:top="1134" w:right="567" w:bottom="539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Arial">
    <w:panose1 w:val="020B0604020202020204"/>
  </w:font>
  <w:font w:name="Calibri Light">
    <w:panose1 w:val="020F0302020204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rPr>
      <w:rFonts w:ascii="Times New Roman" w:hAnsi="Times New Roman" w:eastAsia="Times New Roman"/>
      <w:lang w:eastAsia="ru-RU"/>
    </w:rPr>
  </w:style>
  <w:style w:type="paragraph" w:styleId="674">
    <w:name w:val="Heading 1"/>
    <w:basedOn w:val="673"/>
    <w:next w:val="673"/>
    <w:link w:val="899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675">
    <w:name w:val="Heading 2"/>
    <w:basedOn w:val="673"/>
    <w:next w:val="673"/>
    <w:link w:val="908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76">
    <w:name w:val="Heading 3"/>
    <w:basedOn w:val="673"/>
    <w:next w:val="673"/>
    <w:link w:val="867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77">
    <w:name w:val="Heading 4"/>
    <w:basedOn w:val="673"/>
    <w:next w:val="673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3"/>
    <w:uiPriority w:val="10"/>
    <w:rPr>
      <w:sz w:val="48"/>
      <w:szCs w:val="48"/>
    </w:rPr>
  </w:style>
  <w:style w:type="character" w:styleId="693" w:customStyle="1">
    <w:name w:val="Subtitle Char"/>
    <w:basedOn w:val="683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Heading 2 Char"/>
    <w:uiPriority w:val="9"/>
    <w:rPr>
      <w:rFonts w:ascii="Arial" w:hAnsi="Arial" w:eastAsia="Arial" w:cs="Arial"/>
      <w:sz w:val="34"/>
    </w:rPr>
  </w:style>
  <w:style w:type="character" w:styleId="70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73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rPr>
      <w:rFonts w:ascii="Times New Roman" w:hAnsi="Times New Roman" w:eastAsia="Times New Roman"/>
      <w:lang w:eastAsia="ru-RU"/>
    </w:rPr>
  </w:style>
  <w:style w:type="paragraph" w:styleId="709">
    <w:name w:val="Title"/>
    <w:basedOn w:val="673"/>
    <w:next w:val="673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Заголовок Знак"/>
    <w:link w:val="709"/>
    <w:uiPriority w:val="10"/>
    <w:rPr>
      <w:sz w:val="48"/>
      <w:szCs w:val="48"/>
    </w:rPr>
  </w:style>
  <w:style w:type="paragraph" w:styleId="711">
    <w:name w:val="Subtitle"/>
    <w:basedOn w:val="673"/>
    <w:next w:val="673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link w:val="711"/>
    <w:uiPriority w:val="11"/>
    <w:rPr>
      <w:sz w:val="24"/>
      <w:szCs w:val="24"/>
    </w:rPr>
  </w:style>
  <w:style w:type="paragraph" w:styleId="713">
    <w:name w:val="Quote"/>
    <w:basedOn w:val="673"/>
    <w:next w:val="673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73"/>
    <w:next w:val="673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73"/>
    <w:link w:val="873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18" w:customStyle="1">
    <w:name w:val="Header Char"/>
    <w:uiPriority w:val="99"/>
  </w:style>
  <w:style w:type="paragraph" w:styleId="719">
    <w:name w:val="Footer"/>
    <w:basedOn w:val="673"/>
    <w:link w:val="874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20" w:customStyle="1">
    <w:name w:val="Footer Char"/>
    <w:uiPriority w:val="99"/>
  </w:style>
  <w:style w:type="paragraph" w:styleId="721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>
    <w:name w:val="Table Grid"/>
    <w:basedOn w:val="684"/>
    <w:tblPr/>
  </w:style>
  <w:style w:type="table" w:styleId="72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9">
    <w:name w:val="Hyperlink"/>
    <w:unhideWhenUsed/>
    <w:rPr>
      <w:color w:val="0000ff"/>
      <w:u w:val="single"/>
    </w:rPr>
  </w:style>
  <w:style w:type="paragraph" w:styleId="850">
    <w:name w:val="footnote text"/>
    <w:basedOn w:val="673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73"/>
    <w:link w:val="854"/>
    <w:uiPriority w:val="99"/>
    <w:semiHidden/>
    <w:unhideWhenUsed/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73"/>
    <w:next w:val="673"/>
    <w:uiPriority w:val="39"/>
    <w:unhideWhenUsed/>
    <w:pPr>
      <w:spacing w:after="57"/>
    </w:pPr>
  </w:style>
  <w:style w:type="paragraph" w:styleId="857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58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59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0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1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2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3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4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73"/>
    <w:next w:val="673"/>
    <w:uiPriority w:val="99"/>
    <w:unhideWhenUsed/>
  </w:style>
  <w:style w:type="character" w:styleId="867" w:customStyle="1">
    <w:name w:val="Заголовок 3 Знак"/>
    <w:link w:val="67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8" w:customStyle="1">
    <w:name w:val="Абзац списка;ПАРАГРАФ;Абзац списка11;List Paragraph;Текст с номером;Абзац списка для документа;Абзац списка4;Абзац списка основной;Нумерованый список;List Paragraph1;Use Case List Paragraph;Маркер;ТЗ список;Абзац списка литеральный;Bullet List"/>
    <w:basedOn w:val="673"/>
    <w:link w:val="904"/>
    <w:uiPriority w:val="34"/>
    <w:qFormat/>
    <w:pPr>
      <w:contextualSpacing/>
      <w:ind w:left="720"/>
    </w:pPr>
    <w:rPr>
      <w:lang w:val="en-US"/>
    </w:rPr>
  </w:style>
  <w:style w:type="paragraph" w:styleId="869">
    <w:name w:val="Balloon Text"/>
    <w:basedOn w:val="673"/>
    <w:link w:val="870"/>
    <w:semiHidden/>
    <w:unhideWhenUsed/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link w:val="86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1" w:customStyle="1">
    <w:name w:val="Заголовок 11"/>
    <w:basedOn w:val="673"/>
    <w:next w:val="673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872" w:customStyle="1">
    <w:name w:val="Нет списка1"/>
    <w:next w:val="685"/>
    <w:uiPriority w:val="99"/>
    <w:semiHidden/>
    <w:unhideWhenUsed/>
  </w:style>
  <w:style w:type="character" w:styleId="873" w:customStyle="1">
    <w:name w:val="Верхний колонтитул Знак"/>
    <w:link w:val="717"/>
    <w:uiPriority w:val="99"/>
    <w:rPr>
      <w:rFonts w:ascii="Calibri" w:hAnsi="Calibri" w:eastAsia="Calibri" w:cs="Times New Roman"/>
    </w:rPr>
  </w:style>
  <w:style w:type="character" w:styleId="874" w:customStyle="1">
    <w:name w:val="Нижний колонтитул Знак"/>
    <w:link w:val="719"/>
    <w:uiPriority w:val="99"/>
    <w:rPr>
      <w:rFonts w:ascii="Calibri" w:hAnsi="Calibri" w:eastAsia="Calibri" w:cs="Times New Roman"/>
    </w:rPr>
  </w:style>
  <w:style w:type="numbering" w:styleId="875" w:customStyle="1">
    <w:name w:val="Нет списка11"/>
    <w:next w:val="685"/>
    <w:uiPriority w:val="99"/>
    <w:semiHidden/>
    <w:unhideWhenUsed/>
  </w:style>
  <w:style w:type="table" w:styleId="876" w:customStyle="1">
    <w:name w:val="Сетка таблицы1"/>
    <w:basedOn w:val="684"/>
    <w:next w:val="723"/>
    <w:uiPriority w:val="39"/>
    <w:tblPr/>
  </w:style>
  <w:style w:type="character" w:styleId="877">
    <w:name w:val="FollowedHyperlink"/>
    <w:uiPriority w:val="99"/>
    <w:semiHidden/>
    <w:unhideWhenUsed/>
    <w:rPr>
      <w:color w:val="800080"/>
      <w:u w:val="single"/>
    </w:rPr>
  </w:style>
  <w:style w:type="paragraph" w:styleId="878" w:customStyle="1">
    <w:name w:val="xl114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9" w:customStyle="1">
    <w:name w:val="xl115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0" w:customStyle="1">
    <w:name w:val="xl116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1" w:customStyle="1">
    <w:name w:val="xl117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2" w:customStyle="1">
    <w:name w:val="xl118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3" w:customStyle="1">
    <w:name w:val="xl119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4" w:customStyle="1">
    <w:name w:val="xl120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5" w:customStyle="1">
    <w:name w:val="xl121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6" w:customStyle="1">
    <w:name w:val="xl122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7" w:customStyle="1">
    <w:name w:val="xl123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8" w:customStyle="1">
    <w:name w:val="xl124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9" w:customStyle="1">
    <w:name w:val="xl125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126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1" w:customStyle="1">
    <w:name w:val="xl127"/>
    <w:basedOn w:val="673"/>
    <w:pPr>
      <w:spacing w:before="100" w:beforeAutospacing="1" w:after="100" w:afterAutospacing="1"/>
    </w:pPr>
    <w:rPr>
      <w:sz w:val="24"/>
      <w:szCs w:val="24"/>
    </w:rPr>
  </w:style>
  <w:style w:type="paragraph" w:styleId="892" w:customStyle="1">
    <w:name w:val="xl128"/>
    <w:basedOn w:val="673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93" w:customStyle="1">
    <w:name w:val="xl129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112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113"/>
    <w:basedOn w:val="6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896" w:customStyle="1">
    <w:name w:val="Сетка таблицы2"/>
    <w:basedOn w:val="684"/>
    <w:next w:val="723"/>
    <w:uiPriority w:val="39"/>
    <w:tblPr/>
  </w:style>
  <w:style w:type="paragraph" w:styleId="897" w:customStyle="1">
    <w:name w:val="xl110"/>
    <w:basedOn w:val="673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98" w:customStyle="1">
    <w:name w:val="xl111"/>
    <w:basedOn w:val="6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899" w:customStyle="1">
    <w:name w:val="Заголовок 1 Знак"/>
    <w:link w:val="674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900">
    <w:name w:val="annotation reference"/>
    <w:uiPriority w:val="99"/>
    <w:semiHidden/>
    <w:unhideWhenUsed/>
    <w:rPr>
      <w:sz w:val="16"/>
      <w:szCs w:val="16"/>
    </w:rPr>
  </w:style>
  <w:style w:type="paragraph" w:styleId="901">
    <w:name w:val="annotation text"/>
    <w:basedOn w:val="673"/>
    <w:link w:val="902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902" w:customStyle="1">
    <w:name w:val="Текст примечания Знак"/>
    <w:link w:val="901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903" w:customStyle="1">
    <w:name w:val="Заголовок 1 Знак1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904" w:customStyle="1">
    <w:name w:val="Абзац списка Знак;ПАРАГРАФ Знак;Абзац списка11 Знак;List Paragraph Знак;Текст с номером Знак;Абзац списка для документа Знак;Абзац списка4 Знак;Абзац списка основной Знак;Нумерованый список Знак;List Paragraph1 Знак;Use Case List Paragraph Знак"/>
    <w:link w:val="868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5">
    <w:name w:val="Emphasis"/>
    <w:uiPriority w:val="20"/>
    <w:qFormat/>
    <w:rPr>
      <w:i/>
      <w:iCs/>
    </w:rPr>
  </w:style>
  <w:style w:type="paragraph" w:styleId="906" w:customStyle="1">
    <w:name w:val="Style1"/>
    <w:basedOn w:val="673"/>
    <w:uiPriority w:val="99"/>
    <w:pPr>
      <w:ind w:firstLine="715"/>
      <w:jc w:val="both"/>
      <w:spacing w:line="322" w:lineRule="exact"/>
      <w:widowControl w:val="off"/>
    </w:pPr>
    <w:rPr>
      <w:sz w:val="24"/>
      <w:szCs w:val="24"/>
    </w:rPr>
  </w:style>
  <w:style w:type="character" w:styleId="907" w:customStyle="1">
    <w:name w:val="Font Style57"/>
    <w:uiPriority w:val="99"/>
    <w:rPr>
      <w:rFonts w:ascii="Times New Roman" w:hAnsi="Times New Roman" w:cs="Times New Roman"/>
      <w:sz w:val="26"/>
      <w:szCs w:val="26"/>
    </w:rPr>
  </w:style>
  <w:style w:type="character" w:styleId="908" w:customStyle="1">
    <w:name w:val="Заголовок 2 Знак"/>
    <w:link w:val="675"/>
    <w:rPr>
      <w:rFonts w:ascii="Times New Roman" w:hAnsi="Times New Roman" w:eastAsia="Times New Roman"/>
      <w:b/>
      <w:sz w:val="28"/>
    </w:rPr>
  </w:style>
  <w:style w:type="paragraph" w:styleId="909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10" w:customStyle="1">
    <w:name w:val="ConsPlusNormal"/>
    <w:pPr>
      <w:widowControl w:val="off"/>
    </w:pPr>
    <w:rPr>
      <w:rFonts w:ascii="Arial" w:hAnsi="Arial" w:eastAsia="Times New Roman" w:cs="Arial"/>
      <w:lang w:eastAsia="ru-RU"/>
    </w:rPr>
  </w:style>
  <w:style w:type="paragraph" w:styleId="911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912" w:customStyle="1">
    <w:name w:val="ConsPlusTitlePag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imes New Roman" w:cs="Tahoma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3</cp:revision>
  <dcterms:created xsi:type="dcterms:W3CDTF">2024-12-20T09:48:00Z</dcterms:created>
  <dcterms:modified xsi:type="dcterms:W3CDTF">2024-12-20T12:21:08Z</dcterms:modified>
  <cp:version>1048576</cp:version>
</cp:coreProperties>
</file>