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left="5386" w:righ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3"/>
        <w:ind w:left="5386" w:righ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3"/>
        <w:ind w:left="5386" w:righ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3"/>
        <w:ind w:left="5386" w:righ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3"/>
        <w:ind w:left="5386" w:righ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21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3"/>
        <w:ind w:left="5386" w:righ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3"/>
        <w:ind w:left="5386" w:righ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02.02.2015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contextualSpacing w:val="0"/>
        <w:ind w:left="5669" w:right="0" w:firstLine="0"/>
        <w:jc w:val="center"/>
        <w:spacing w:before="0" w:beforeAutospacing="0" w:after="0" w:afterAutospacing="0"/>
        <w:suppressLineNumbers w:val="0"/>
      </w:pPr>
      <w:r/>
      <w:r/>
    </w:p>
    <w:p>
      <w:pPr>
        <w:contextualSpacing w:val="0"/>
        <w:ind w:left="5669" w:right="0" w:firstLine="0"/>
        <w:jc w:val="center"/>
        <w:spacing w:before="0" w:beforeAutospacing="0" w:after="0" w:afterAutospacing="0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 w:val="0"/>
        <w:jc w:val="right"/>
        <w:spacing w:before="0" w:beforeAutospacing="0" w:after="0" w:afterAutospacing="0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 w:val="0"/>
        <w:jc w:val="left"/>
        <w:spacing w:before="0" w:beforeAutospacing="0" w:after="0" w:afterAutospacing="0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78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978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  <w:t xml:space="preserve">предоставления субсидий на реализацию мероприятий по содействию повышению кадровой обеспеченности предприятий агропромышленного комплекса Новосибирской области</w:t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</w:r>
    </w:p>
    <w:p>
      <w:pPr>
        <w:pStyle w:val="978"/>
        <w:contextualSpacing w:val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sz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78"/>
        <w:contextualSpacing w:val="0"/>
        <w:ind w:left="0" w:firstLine="54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78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78"/>
        <w:contextualSpacing w:val="0"/>
        <w:ind w:left="0" w:firstLine="54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1.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</w:rPr>
        <w:t xml:space="preserve">Порядок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предоставления субсидий на реализацию мероприятий по содействию повышению кадровой обеспеченности предприятий агропромышленного комплекса Новосибирской области</w:t>
      </w:r>
      <w:r>
        <w:rPr>
          <w:b w:val="0"/>
          <w:bCs w:val="0"/>
          <w:sz w:val="28"/>
          <w:szCs w:val="22"/>
        </w:rPr>
        <w:t xml:space="preserve"> </w:t>
      </w:r>
      <w:r>
        <w:rPr>
          <w:sz w:val="28"/>
          <w:szCs w:val="22"/>
        </w:rPr>
        <w:t xml:space="preserve">(далее - Порядок) </w:t>
      </w:r>
      <w:r>
        <w:rPr>
          <w:sz w:val="28"/>
          <w:szCs w:val="22"/>
        </w:rPr>
        <w:t xml:space="preserve">устанавливает </w:t>
      </w:r>
      <w:r>
        <w:rPr>
          <w:sz w:val="28"/>
          <w:szCs w:val="22"/>
        </w:rPr>
        <w:t xml:space="preserve">цель, условия и </w:t>
      </w:r>
      <w:r>
        <w:rPr>
          <w:sz w:val="28"/>
          <w:szCs w:val="22"/>
        </w:rPr>
        <w:t xml:space="preserve">процедуру</w:t>
      </w:r>
      <w:r>
        <w:rPr>
          <w:sz w:val="28"/>
          <w:szCs w:val="22"/>
        </w:rPr>
        <w:t xml:space="preserve"> предоставления из областного бюджета </w:t>
      </w:r>
      <w:r>
        <w:rPr>
          <w:sz w:val="28"/>
          <w:szCs w:val="22"/>
        </w:rPr>
        <w:t xml:space="preserve">Новосибирской области </w:t>
      </w:r>
      <w:r>
        <w:rPr>
          <w:sz w:val="28"/>
          <w:szCs w:val="22"/>
        </w:rPr>
        <w:t xml:space="preserve">субсидий </w:t>
      </w:r>
      <w:r>
        <w:rPr>
          <w:sz w:val="28"/>
          <w:szCs w:val="22"/>
        </w:rPr>
        <w:t xml:space="preserve">на реализацию мероприятий, направленных на содействие повышению кадровой обеспеченности предприятий агропромышленного комплекса, в рамках федерального проекта «Кадры в АПК» национального проекта по обеспечению технологического </w:t>
      </w:r>
      <w:r>
        <w:rPr>
          <w:sz w:val="28"/>
          <w:szCs w:val="22"/>
        </w:rPr>
        <w:t xml:space="preserve">лидерства «Технологическое обеспечение продовольственной безопасности» (далее – субсидии).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yellow"/>
          <w14:ligatures w14:val="none"/>
        </w:rPr>
        <w:suppressLineNumbers w:val="0"/>
      </w:pPr>
      <w:r>
        <w:rPr>
          <w:sz w:val="28"/>
          <w:szCs w:val="22"/>
        </w:rPr>
      </w:r>
      <w:r>
        <w:rPr>
          <w:sz w:val="28"/>
          <w:szCs w:val="22"/>
          <w:highlight w:val="white"/>
        </w:rPr>
        <w:t xml:space="preserve">Настоящий Порядок</w:t>
      </w:r>
      <w:r>
        <w:rPr>
          <w:sz w:val="28"/>
          <w:szCs w:val="22"/>
        </w:rPr>
        <w:t xml:space="preserve"> разработан в соответствии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с Правилами предоставления и распределения субсидий из федерального бюджета бюджетам субъектов Российской Федерации на </w:t>
      </w:r>
      <w:r>
        <w:rPr>
          <w:sz w:val="28"/>
          <w:szCs w:val="22"/>
        </w:rPr>
        <w:t xml:space="preserve">содействие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повышению кадровой обеспеченности предприятий агропромышленного комплекса</w:t>
      </w:r>
      <w:r>
        <w:rPr>
          <w:sz w:val="28"/>
          <w:szCs w:val="22"/>
        </w:rPr>
        <w:t xml:space="preserve">, приведенными в приложении № </w:t>
      </w:r>
      <w:r>
        <w:rPr>
          <w:sz w:val="28"/>
          <w:szCs w:val="22"/>
        </w:rPr>
        <w:t xml:space="preserve">22</w:t>
      </w:r>
      <w:r>
        <w:rPr>
          <w:sz w:val="28"/>
          <w:szCs w:val="22"/>
        </w:rPr>
        <w:t xml:space="preserve"> к государственной программе </w:t>
      </w:r>
      <w:r>
        <w:rPr>
          <w:sz w:val="28"/>
          <w:szCs w:val="22"/>
        </w:rPr>
        <w:t xml:space="preserve">развития сельского хозяйства и регулирования рынков сельскохозяйственной продукции, сырья и продовольствия</w:t>
      </w:r>
      <w:r>
        <w:rPr>
          <w:sz w:val="28"/>
          <w:szCs w:val="22"/>
        </w:rPr>
        <w:t xml:space="preserve">, утвержденной постановлением Правительства Российской Федерации от </w:t>
      </w:r>
      <w:r>
        <w:rPr>
          <w:sz w:val="28"/>
          <w:szCs w:val="22"/>
        </w:rPr>
        <w:t xml:space="preserve">14</w:t>
      </w:r>
      <w:r>
        <w:rPr>
          <w:sz w:val="28"/>
          <w:szCs w:val="22"/>
        </w:rPr>
        <w:t xml:space="preserve">.07.201</w:t>
      </w:r>
      <w:r>
        <w:rPr>
          <w:sz w:val="28"/>
          <w:szCs w:val="22"/>
        </w:rPr>
        <w:t xml:space="preserve">2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№ </w:t>
      </w:r>
      <w:r>
        <w:rPr>
          <w:sz w:val="28"/>
          <w:szCs w:val="22"/>
        </w:rPr>
        <w:t xml:space="preserve">717</w:t>
      </w:r>
      <w:r>
        <w:rPr>
          <w:sz w:val="28"/>
          <w:szCs w:val="22"/>
        </w:rPr>
        <w:t xml:space="preserve"> (далее – Государственная программа),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постановлением</w:t>
      </w:r>
      <w:r>
        <w:rPr>
          <w:sz w:val="28"/>
          <w:szCs w:val="22"/>
        </w:rPr>
        <w:t xml:space="preserve"> Правительства Российской Федерации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от </w:t>
      </w:r>
      <w:r>
        <w:rPr>
          <w:sz w:val="28"/>
          <w:szCs w:val="22"/>
        </w:rPr>
        <w:t xml:space="preserve">25.10.2023 № 1782 «Об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утверждении общих требований к нормативным прав</w:t>
      </w:r>
      <w:r>
        <w:rPr>
          <w:sz w:val="28"/>
          <w:szCs w:val="22"/>
        </w:rPr>
        <w:t xml:space="preserve">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2"/>
        </w:rPr>
        <w:t xml:space="preserve">–</w:t>
      </w:r>
      <w:r>
        <w:rPr>
          <w:sz w:val="28"/>
          <w:szCs w:val="22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2"/>
        </w:rPr>
        <w:t xml:space="preserve">.</w:t>
      </w:r>
      <w:r>
        <w:rPr>
          <w:sz w:val="32"/>
          <w:szCs w:val="24"/>
          <w:highlight w:val="yellow"/>
          <w14:ligatures w14:val="none"/>
        </w:rPr>
      </w:r>
      <w:r>
        <w:rPr>
          <w:sz w:val="32"/>
          <w:szCs w:val="24"/>
          <w:highlight w:val="yellow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2.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Используемые в настоящем Порядке понятия: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</w:r>
      <w:r>
        <w:rPr>
          <w:sz w:val="28"/>
          <w:szCs w:val="22"/>
          <w:lang w:eastAsia="ru-RU"/>
        </w:rPr>
        <w:t xml:space="preserve">«агровуз» </w:t>
      </w:r>
      <w:r>
        <w:rPr>
          <w:sz w:val="28"/>
          <w:szCs w:val="22"/>
          <w:lang w:eastAsia="ru-RU"/>
        </w:rPr>
        <w:t xml:space="preserve">– образовательная организация, реализующая образовательные программы среднего профессионального образования, высшего образования, </w:t>
      </w:r>
      <w:r>
        <w:rPr>
          <w:sz w:val="28"/>
          <w:szCs w:val="22"/>
          <w:lang w:eastAsia="ru-RU"/>
        </w:rPr>
        <w:t xml:space="preserve">основные</w:t>
      </w:r>
      <w:r>
        <w:rPr>
          <w:sz w:val="28"/>
          <w:szCs w:val="22"/>
          <w:lang w:eastAsia="ru-RU"/>
        </w:rPr>
        <w:t xml:space="preserve"> программы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профессиональн</w:t>
      </w:r>
      <w:r>
        <w:rPr>
          <w:sz w:val="28"/>
          <w:szCs w:val="22"/>
          <w:lang w:eastAsia="ru-RU"/>
        </w:rPr>
        <w:t xml:space="preserve">ого</w:t>
      </w:r>
      <w:r>
        <w:rPr>
          <w:sz w:val="28"/>
          <w:szCs w:val="22"/>
          <w:lang w:eastAsia="ru-RU"/>
        </w:rPr>
        <w:t xml:space="preserve"> обучени</w:t>
      </w:r>
      <w:r>
        <w:rPr>
          <w:sz w:val="28"/>
          <w:szCs w:val="22"/>
          <w:lang w:eastAsia="ru-RU"/>
        </w:rPr>
        <w:t xml:space="preserve">я</w:t>
      </w:r>
      <w:r>
        <w:rPr>
          <w:sz w:val="28"/>
          <w:szCs w:val="22"/>
          <w:lang w:eastAsia="ru-RU"/>
        </w:rPr>
        <w:t xml:space="preserve">,</w:t>
      </w:r>
      <w:r>
        <w:rPr>
          <w:sz w:val="28"/>
          <w:szCs w:val="22"/>
          <w:lang w:eastAsia="ru-RU"/>
        </w:rPr>
        <w:t xml:space="preserve"> дополнительные профессиональные программы</w:t>
      </w:r>
      <w:r>
        <w:rPr>
          <w:sz w:val="28"/>
          <w:szCs w:val="22"/>
          <w:lang w:eastAsia="ru-RU"/>
        </w:rPr>
        <w:t xml:space="preserve"> и</w:t>
      </w:r>
      <w:r>
        <w:rPr>
          <w:sz w:val="28"/>
          <w:szCs w:val="22"/>
          <w:lang w:eastAsia="ru-RU"/>
        </w:rPr>
        <w:t xml:space="preserve"> находящаяся в ведении Министерства сельского хозяйства Российской Федерации, Федерально</w:t>
      </w:r>
      <w:r>
        <w:rPr>
          <w:sz w:val="28"/>
          <w:szCs w:val="22"/>
          <w:lang w:eastAsia="ru-RU"/>
        </w:rPr>
        <w:t xml:space="preserve">й</w:t>
      </w:r>
      <w:r>
        <w:rPr>
          <w:sz w:val="28"/>
          <w:szCs w:val="22"/>
          <w:lang w:eastAsia="ru-RU"/>
        </w:rPr>
        <w:t xml:space="preserve"> службы по ветеринарному и фитосанитарному надзору и Федерального агентства по рыболовству</w:t>
      </w:r>
      <w:r>
        <w:rPr>
          <w:sz w:val="28"/>
          <w:szCs w:val="22"/>
          <w:lang w:eastAsia="ru-RU"/>
        </w:rPr>
        <w:t xml:space="preserve">; 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«агропромышленный комплекс» – совок</w:t>
      </w:r>
      <w:r>
        <w:rPr>
          <w:sz w:val="28"/>
          <w:szCs w:val="22"/>
          <w:lang w:eastAsia="ru-RU"/>
        </w:rPr>
        <w:t xml:space="preserve">упность отраслей народного хозяйства, связанных между собой экономическими отноше</w:t>
      </w:r>
      <w:r>
        <w:rPr>
          <w:sz w:val="28"/>
          <w:szCs w:val="22"/>
          <w:lang w:eastAsia="ru-RU"/>
        </w:rPr>
        <w:t xml:space="preserve">ниями в сфере производства, переработки, хранения, распределения, реализации, обмена и потребления сельскохозяйственной продукции, а также в сфере производства средств производства для указанных отраслей и их обслуживания</w:t>
      </w:r>
      <w:r>
        <w:rPr>
          <w:sz w:val="28"/>
          <w:szCs w:val="22"/>
          <w:lang w:eastAsia="ru-RU"/>
        </w:rPr>
        <w:t xml:space="preserve">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«выплата стимулирующего характера специалисту» – выплата стимулирующего характера, установленная специалисту, включенному в список специалистов – участников ключевого проекта;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«заказчик ключевого проекта» – хозяйствующий субъект, заключивший контракт (договор) с образовательной организацией (</w:t>
      </w:r>
      <w:r>
        <w:rPr>
          <w:sz w:val="28"/>
          <w:szCs w:val="22"/>
          <w:lang w:eastAsia="ru-RU"/>
        </w:rPr>
        <w:t xml:space="preserve">научной организацией</w:t>
      </w:r>
      <w:r>
        <w:rPr>
          <w:sz w:val="28"/>
          <w:szCs w:val="22"/>
          <w:lang w:eastAsia="ru-RU"/>
        </w:rPr>
        <w:t xml:space="preserve">) на реализацию проекта в сфере агропромышленного комплекса</w:t>
      </w:r>
      <w:r>
        <w:rPr>
          <w:sz w:val="28"/>
          <w:szCs w:val="22"/>
          <w:lang w:eastAsia="ru-RU"/>
        </w:rPr>
        <w:t xml:space="preserve"> и (или) проекта по созданию агротехнологического класса</w:t>
      </w:r>
      <w:r>
        <w:rPr>
          <w:sz w:val="28"/>
          <w:szCs w:val="22"/>
          <w:lang w:eastAsia="ru-RU"/>
        </w:rPr>
        <w:t xml:space="preserve">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«иное научное учреждение» – нау</w:t>
      </w:r>
      <w:r>
        <w:rPr>
          <w:sz w:val="28"/>
          <w:szCs w:val="22"/>
          <w:lang w:eastAsia="ru-RU"/>
        </w:rPr>
        <w:t xml:space="preserve">чная организация, находящаяся в ведении федеральных органов исполнительной власти, за исключением Министерства сельского хозяйства Российской Федерации,</w:t>
      </w:r>
      <w:r>
        <w:rPr>
          <w:sz w:val="28"/>
          <w:szCs w:val="22"/>
          <w:lang w:eastAsia="ru-RU"/>
        </w:rPr>
        <w:t xml:space="preserve"> Федеральной службы по ветеринарному и фитосанитарному надзору и</w:t>
      </w:r>
      <w:r>
        <w:rPr>
          <w:sz w:val="28"/>
          <w:szCs w:val="22"/>
          <w:lang w:eastAsia="ru-RU"/>
        </w:rPr>
        <w:t xml:space="preserve"> Федерального агентства по рыболовству, </w:t>
      </w:r>
      <w:r>
        <w:rPr>
          <w:sz w:val="28"/>
          <w:szCs w:val="22"/>
          <w:lang w:eastAsia="ru-RU"/>
        </w:rPr>
        <w:t xml:space="preserve">и исполнительных органов субъектов Российской Федерации </w:t>
      </w:r>
      <w:r>
        <w:rPr>
          <w:sz w:val="28"/>
          <w:szCs w:val="22"/>
          <w:lang w:eastAsia="ru-RU"/>
        </w:rPr>
        <w:t xml:space="preserve">осуществляющая деятельность, которая предусматривает проведение научно-исследовательских, опытно-конструкторских и технологических работ, направленных на обеспечение развития и совершенствования агропромышленного комплекса;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lang w:eastAsia="ru-RU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«иной вуз» – образовательная организация, находящаяся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в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ведении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федеральных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органов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исполнительной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власти</w:t>
      </w:r>
      <w:r>
        <w:rPr>
          <w:sz w:val="28"/>
          <w:szCs w:val="22"/>
          <w:lang w:eastAsia="ru-RU"/>
        </w:rPr>
        <w:t xml:space="preserve">, за исключением Министерства сельского хозяйства Российской Федерации, </w:t>
      </w:r>
      <w:r>
        <w:rPr>
          <w:sz w:val="28"/>
          <w:szCs w:val="22"/>
          <w:lang w:eastAsia="ru-RU"/>
        </w:rPr>
        <w:t xml:space="preserve">Федеральной службы по ветеринарному и фитосанитарному надзору</w:t>
      </w:r>
      <w:r>
        <w:rPr>
          <w:sz w:val="28"/>
          <w:szCs w:val="22"/>
          <w:lang w:eastAsia="ru-RU"/>
        </w:rPr>
        <w:t xml:space="preserve"> и Федерального агентства по рыболовству, и </w:t>
      </w:r>
      <w:r>
        <w:rPr>
          <w:sz w:val="28"/>
          <w:szCs w:val="22"/>
          <w:lang w:eastAsia="ru-RU"/>
        </w:rPr>
        <w:t xml:space="preserve">и</w:t>
      </w:r>
      <w:r>
        <w:rPr>
          <w:sz w:val="28"/>
          <w:szCs w:val="22"/>
          <w:lang w:eastAsia="ru-RU"/>
        </w:rPr>
        <w:t xml:space="preserve">сполнительных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органов субъектов Российской Федерации, </w:t>
      </w:r>
      <w:r>
        <w:rPr>
          <w:sz w:val="28"/>
          <w:szCs w:val="22"/>
          <w:lang w:eastAsia="ru-RU"/>
        </w:rPr>
        <w:t xml:space="preserve">реализующая образовательные программы:</w:t>
      </w:r>
      <w:r>
        <w:rPr>
          <w:sz w:val="28"/>
          <w:szCs w:val="28"/>
          <w:lang w:eastAsia="ru-RU"/>
          <w14:ligatures w14:val="none"/>
        </w:rPr>
      </w:r>
      <w:r>
        <w:rPr>
          <w:sz w:val="28"/>
          <w:szCs w:val="28"/>
          <w:lang w:eastAsia="ru-RU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  <w:lang w:eastAsia="ru-RU"/>
        </w:rPr>
        <w:t xml:space="preserve"> </w:t>
      </w:r>
      <w:r>
        <w:rPr>
          <w:sz w:val="28"/>
          <w:szCs w:val="22"/>
          <w:highlight w:val="white"/>
          <w:lang w:eastAsia="ru-RU"/>
        </w:rPr>
        <w:t xml:space="preserve">среднего</w:t>
      </w:r>
      <w:r>
        <w:rPr>
          <w:sz w:val="28"/>
          <w:szCs w:val="22"/>
          <w:highlight w:val="white"/>
          <w:lang w:eastAsia="ru-RU"/>
        </w:rPr>
        <w:t xml:space="preserve"> профессионального или высшего образования по укрупненным группам профессий, специальностей и направлений подготовки области образования «Сельское хозяйство и сельскохозяйственные  науки», соответствующих федеральным государственным образовательным станда</w:t>
      </w:r>
      <w:r>
        <w:rPr>
          <w:sz w:val="28"/>
          <w:szCs w:val="22"/>
          <w:highlight w:val="white"/>
          <w:lang w:eastAsia="ru-RU"/>
        </w:rPr>
        <w:t xml:space="preserve">ртам;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  <w:lang w:eastAsia="ru-RU"/>
        </w:rPr>
        <w:t xml:space="preserve">основные программы профессионального обучения по следующим группам профессий: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  <w:lang w:eastAsia="ru-RU"/>
        </w:rPr>
        <w:t xml:space="preserve">сельское хозяйство;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  <w:lang w:eastAsia="ru-RU"/>
        </w:rPr>
        <w:t xml:space="preserve">рыбоводство и рыболовство;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  <w:lang w:eastAsia="ru-RU"/>
        </w:rPr>
        <w:t xml:space="preserve">пищевая промышленность, включая производство напитков и табака; </w:t>
      </w:r>
      <w:r>
        <w:rPr>
          <w:sz w:val="28"/>
          <w:szCs w:val="22"/>
          <w:highlight w:val="white"/>
          <w:lang w:eastAsia="ru-RU"/>
        </w:rPr>
        <w:t xml:space="preserve">  </w:t>
      </w:r>
      <w:r>
        <w:rPr>
          <w:sz w:val="28"/>
          <w:szCs w:val="22"/>
          <w:highlight w:val="white"/>
          <w:lang w:eastAsia="ru-RU"/>
        </w:rPr>
        <w:t xml:space="preserve">лесное хозяйство, охота;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  <w:lang w:eastAsia="ru-RU"/>
        </w:rPr>
        <w:t xml:space="preserve">легкая и текстильная промышленность</w:t>
      </w:r>
      <w:r>
        <w:rPr>
          <w:sz w:val="28"/>
          <w:szCs w:val="22"/>
          <w:highlight w:val="white"/>
          <w:lang w:eastAsia="ru-RU"/>
        </w:rPr>
        <w:t xml:space="preserve">;</w:t>
      </w:r>
      <w:r>
        <w:rPr>
          <w:sz w:val="32"/>
          <w:szCs w:val="24"/>
          <w:highlight w:val="white"/>
          <w14:ligatures w14:val="none"/>
        </w:rPr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:u w:val="none"/>
          <w14:ligatures w14:val="none"/>
        </w:rPr>
        <w:suppressLineNumbers w:val="0"/>
      </w:pPr>
      <w:ins w:id="0" w:author="ksa@NSO.LOC" w:date="2025-04-01T09:13:43Z" oouserid="ksa@NSO.LOC">
        <w:r>
          <w:rPr>
            <w:sz w:val="28"/>
            <w:szCs w:val="28"/>
            <w:highlight w:val="white"/>
            <w:u w:val="none"/>
            <w:rPrChange w:id="1" w:author="ksa@NSO.LOC" w:date="2025-04-01T09:31:26Z" oouserid="ksa@NSO.LOC">
              <w:rPr>
                <w:highlight w:val="none"/>
              </w:rPr>
            </w:rPrChange>
          </w:rPr>
        </w:r>
      </w:ins>
      <w:r>
        <w:rPr>
          <w:sz w:val="28"/>
          <w:szCs w:val="28"/>
          <w:highlight w:val="white"/>
          <w:u w:val="none"/>
        </w:rPr>
        <w:t xml:space="preserve">профессиональной</w:t>
      </w:r>
      <w:r>
        <w:rPr>
          <w:sz w:val="28"/>
          <w:szCs w:val="28"/>
          <w:highlight w:val="white"/>
          <w:u w:val="none"/>
        </w:rPr>
        <w:t xml:space="preserve"> переподготовки</w:t>
      </w:r>
      <w:r>
        <w:rPr>
          <w:sz w:val="28"/>
          <w:szCs w:val="28"/>
          <w:highlight w:val="white"/>
          <w:u w:val="none"/>
        </w:rPr>
        <w:t xml:space="preserve"> по направлениям подготовки, которые равнозначны профессиям и специальностям,</w:t>
      </w:r>
      <w:r>
        <w:rPr>
          <w:spacing w:val="-7"/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указанным в</w:t>
      </w:r>
      <w:r>
        <w:rPr>
          <w:spacing w:val="-3"/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абзацах </w:t>
      </w:r>
      <w:r>
        <w:rPr>
          <w:sz w:val="28"/>
          <w:szCs w:val="28"/>
          <w:highlight w:val="white"/>
          <w:u w:val="none"/>
        </w:rPr>
        <w:t xml:space="preserve">одиннадцатом</w:t>
      </w:r>
      <w:r>
        <w:rPr>
          <w:spacing w:val="38"/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- </w:t>
      </w:r>
      <w:r>
        <w:rPr>
          <w:sz w:val="28"/>
          <w:szCs w:val="28"/>
          <w:highlight w:val="white"/>
          <w:u w:val="none"/>
        </w:rPr>
        <w:t xml:space="preserve">пятнадцатом</w:t>
      </w:r>
      <w:r>
        <w:rPr>
          <w:spacing w:val="39"/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настоящего пункта;</w:t>
      </w:r>
      <w:r>
        <w:rPr>
          <w:sz w:val="28"/>
          <w:szCs w:val="28"/>
          <w:highlight w:val="white"/>
          <w:u w:val="none"/>
          <w14:ligatures w14:val="none"/>
        </w:rPr>
      </w:r>
      <w:r>
        <w:rPr>
          <w:sz w:val="28"/>
          <w:szCs w:val="28"/>
          <w:highlight w:val="white"/>
          <w:u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  <w:lang w:eastAsia="ru-RU"/>
        </w:rPr>
        <w:t xml:space="preserve">«ключевой проект» – проект по созданию агротехнологического класса либо проект в сфере агропромышленного комплекса, отобранный комиссией по отбору проектов</w:t>
      </w:r>
      <w:r>
        <w:rPr>
          <w:sz w:val="28"/>
          <w:szCs w:val="22"/>
          <w:highlight w:val="white"/>
          <w:lang w:eastAsia="ru-RU"/>
        </w:rPr>
        <w:t xml:space="preserve"> в соответствии с Порядком </w:t>
      </w:r>
      <w:r>
        <w:rPr>
          <w:rFonts w:eastAsia="Calibri"/>
          <w:b w:val="0"/>
          <w:bCs w:val="0"/>
          <w:sz w:val="28"/>
          <w:szCs w:val="28"/>
          <w:highlight w:val="white"/>
          <w:lang w:eastAsia="en-US"/>
        </w:rPr>
        <w:t xml:space="preserve">создания</w:t>
      </w:r>
      <w:r>
        <w:rPr>
          <w:rFonts w:eastAsia="Calibri"/>
          <w:b w:val="0"/>
          <w:bCs w:val="0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white"/>
          <w:lang w:eastAsia="en-US"/>
        </w:rPr>
        <w:t xml:space="preserve">комиссии </w:t>
      </w:r>
      <w:r>
        <w:rPr>
          <w:rFonts w:eastAsia="Calibri"/>
          <w:b w:val="0"/>
          <w:bCs w:val="0"/>
          <w:sz w:val="28"/>
          <w:szCs w:val="28"/>
          <w:highlight w:val="white"/>
          <w:lang w:eastAsia="en-US"/>
        </w:rPr>
        <w:t xml:space="preserve">по отбору проектов в сфере агропромышленного комплекса 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Новосибирской области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 и Порядком проведения отбора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проектов в сфере агропромышленного комплекса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Новосибирской области</w:t>
      </w:r>
      <w:r>
        <w:rPr>
          <w:sz w:val="28"/>
          <w:szCs w:val="22"/>
          <w:highlight w:val="white"/>
          <w:lang w:eastAsia="ru-RU"/>
        </w:rPr>
        <w:t xml:space="preserve">,</w:t>
      </w:r>
      <w:r>
        <w:rPr>
          <w:sz w:val="28"/>
          <w:szCs w:val="22"/>
          <w:highlight w:val="white"/>
          <w:lang w:eastAsia="ru-RU"/>
        </w:rPr>
        <w:t xml:space="preserve"> </w:t>
      </w:r>
      <w:r>
        <w:rPr>
          <w:sz w:val="28"/>
          <w:szCs w:val="22"/>
          <w:highlight w:val="white"/>
          <w:lang w:eastAsia="ru-RU"/>
        </w:rPr>
        <w:t xml:space="preserve">установленные Правительством Новосибирской области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(далее – Порядки)</w:t>
      </w:r>
      <w:r>
        <w:rPr>
          <w:sz w:val="28"/>
          <w:szCs w:val="22"/>
          <w:highlight w:val="white"/>
          <w:lang w:eastAsia="ru-RU"/>
        </w:rPr>
        <w:t xml:space="preserve">;</w:t>
      </w:r>
      <w:r>
        <w:rPr>
          <w:sz w:val="28"/>
          <w:szCs w:val="22"/>
          <w:highlight w:val="white"/>
          <w:lang w:eastAsia="ru-RU"/>
        </w:rPr>
        <w:t xml:space="preserve"> 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highlight w:val="white"/>
          <w:lang w:eastAsia="ru-RU"/>
        </w:rPr>
        <w:t xml:space="preserve">«комиссия по отбору проектов» – комиссия, создаваемая образовател</w:t>
      </w:r>
      <w:r>
        <w:rPr>
          <w:sz w:val="28"/>
          <w:szCs w:val="22"/>
          <w:highlight w:val="white"/>
          <w:lang w:eastAsia="ru-RU"/>
        </w:rPr>
        <w:t xml:space="preserve">ьной организацией (</w:t>
      </w:r>
      <w:r>
        <w:rPr>
          <w:sz w:val="28"/>
          <w:szCs w:val="22"/>
          <w:highlight w:val="white"/>
          <w:lang w:eastAsia="ru-RU"/>
        </w:rPr>
        <w:t xml:space="preserve">научной организацией</w:t>
      </w:r>
      <w:r>
        <w:rPr>
          <w:sz w:val="28"/>
          <w:szCs w:val="22"/>
          <w:highlight w:val="white"/>
          <w:lang w:eastAsia="ru-RU"/>
        </w:rPr>
        <w:t xml:space="preserve">) в соответствии </w:t>
      </w:r>
      <w:r>
        <w:rPr>
          <w:sz w:val="28"/>
          <w:szCs w:val="22"/>
          <w:highlight w:val="white"/>
          <w:lang w:eastAsia="ru-RU"/>
        </w:rPr>
        <w:t xml:space="preserve">с </w:t>
      </w:r>
      <w:r>
        <w:rPr>
          <w:sz w:val="28"/>
          <w:szCs w:val="22"/>
          <w:highlight w:val="white"/>
          <w:lang w:eastAsia="ru-RU"/>
        </w:rPr>
        <w:t xml:space="preserve">Порядками</w:t>
      </w:r>
      <w:r>
        <w:rPr>
          <w:sz w:val="28"/>
          <w:szCs w:val="22"/>
          <w:highlight w:val="white"/>
          <w:lang w:eastAsia="ru-RU"/>
        </w:rPr>
        <w:t xml:space="preserve">,</w:t>
      </w:r>
      <w:r>
        <w:rPr>
          <w:sz w:val="28"/>
          <w:szCs w:val="22"/>
          <w:highlight w:val="white"/>
          <w:lang w:eastAsia="ru-RU"/>
        </w:rPr>
        <w:t xml:space="preserve"> в целях проведения отбора проектов в сфере агропромышленного компл</w:t>
      </w:r>
      <w:r>
        <w:rPr>
          <w:sz w:val="28"/>
          <w:szCs w:val="22"/>
          <w:lang w:eastAsia="ru-RU"/>
        </w:rPr>
        <w:t xml:space="preserve">екса и формирования списка специалистов – участников проектов в сфере агропромышленного комплекса;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</w:t>
      </w:r>
      <w:r>
        <w:rPr>
          <w:sz w:val="28"/>
          <w:szCs w:val="22"/>
          <w:lang w:eastAsia="ru-RU"/>
        </w:rPr>
        <w:t xml:space="preserve">научная организация</w:t>
      </w:r>
      <w:r>
        <w:rPr>
          <w:sz w:val="28"/>
          <w:szCs w:val="22"/>
          <w:lang w:eastAsia="ru-RU"/>
        </w:rPr>
        <w:t xml:space="preserve">» – профильное научное учреждение и (или) иное научное учреждение;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32"/>
          <w:highlight w:val="none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«образовательная организация» – агровуз и (или) </w:t>
      </w:r>
      <w:r>
        <w:rPr>
          <w:sz w:val="28"/>
          <w:szCs w:val="22"/>
          <w:lang w:eastAsia="ru-RU"/>
        </w:rPr>
        <w:t xml:space="preserve">иной вуз</w:t>
      </w:r>
      <w:r>
        <w:rPr>
          <w:sz w:val="28"/>
          <w:szCs w:val="22"/>
          <w:lang w:eastAsia="ru-RU"/>
        </w:rPr>
        <w:t xml:space="preserve">; 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32"/>
          <w:szCs w:val="32"/>
          <w:highlight w:val="none"/>
          <w14:ligatures w14:val="none"/>
        </w:rPr>
        <w:suppressLineNumbers w:val="0"/>
      </w:pPr>
      <w:r>
        <w:rPr>
          <w:sz w:val="28"/>
          <w:szCs w:val="22"/>
          <w:lang w:eastAsia="ru-RU"/>
        </w:rPr>
      </w:r>
      <w:r>
        <w:rPr>
          <w:sz w:val="28"/>
          <w:szCs w:val="22"/>
          <w:highlight w:val="white"/>
          <w:lang w:eastAsia="ru-RU"/>
        </w:rPr>
        <w:t xml:space="preserve">«</w:t>
      </w:r>
      <w:r>
        <w:rPr>
          <w:sz w:val="28"/>
          <w:szCs w:val="22"/>
          <w:highlight w:val="white"/>
          <w:lang w:eastAsia="ru-RU"/>
        </w:rPr>
        <w:t xml:space="preserve">получатель субсидии (участник отбора</w:t>
      </w:r>
      <w:r>
        <w:rPr>
          <w:sz w:val="28"/>
          <w:szCs w:val="22"/>
          <w:highlight w:val="white"/>
          <w:lang w:eastAsia="ru-RU"/>
        </w:rPr>
        <w:t xml:space="preserve">)</w:t>
      </w:r>
      <w:r>
        <w:rPr>
          <w:sz w:val="28"/>
          <w:szCs w:val="22"/>
          <w:highlight w:val="white"/>
          <w:lang w:eastAsia="ru-RU"/>
        </w:rPr>
        <w:t xml:space="preserve">»</w:t>
      </w:r>
      <w:r>
        <w:rPr>
          <w:sz w:val="28"/>
          <w:szCs w:val="22"/>
          <w:highlight w:val="white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– индивидуальный предприниматель или организация, осуществляющие деятельность на сельских территориях</w:t>
      </w:r>
      <w:r>
        <w:rPr>
          <w:sz w:val="28"/>
          <w:szCs w:val="22"/>
          <w:lang w:eastAsia="ru-RU"/>
        </w:rPr>
        <w:t xml:space="preserve">,</w:t>
      </w:r>
      <w:r>
        <w:rPr>
          <w:sz w:val="28"/>
          <w:szCs w:val="22"/>
          <w:lang w:eastAsia="ru-RU"/>
        </w:rPr>
        <w:t xml:space="preserve"> являющиеся сельскохозяйственными товаропроизводителями (кроме граждан, ведущих личное подсобное хозяйство) н</w:t>
      </w:r>
      <w:r>
        <w:rPr>
          <w:sz w:val="28"/>
          <w:szCs w:val="22"/>
          <w:lang w:eastAsia="ru-RU"/>
        </w:rPr>
        <w:t xml:space="preserve">езависимо от организационно-правовой формы</w:t>
      </w:r>
      <w:r>
        <w:rPr>
          <w:sz w:val="28"/>
          <w:szCs w:val="22"/>
          <w:lang w:eastAsia="ru-RU"/>
        </w:rPr>
        <w:t xml:space="preserve">,</w:t>
      </w:r>
      <w:r>
        <w:rPr>
          <w:sz w:val="28"/>
          <w:szCs w:val="22"/>
          <w:lang w:eastAsia="ru-RU"/>
        </w:rPr>
        <w:t xml:space="preserve"> либо осуществляющие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</w:t>
      </w:r>
      <w:r>
        <w:rPr>
          <w:sz w:val="28"/>
          <w:szCs w:val="22"/>
          <w:lang w:eastAsia="ru-RU"/>
        </w:rPr>
        <w:t xml:space="preserve"> пищевой продукции, и продукции их переработки, указанной в перечнях, утвержденных Правительством Российской Федерации в соответствии с частью 1 статьи 3 и (или) подпунктом «а» пункта 1 части 1 статьи 7 Федерального закона «О развитии сельского хозяйства»</w:t>
      </w:r>
      <w:r>
        <w:rPr>
          <w:sz w:val="28"/>
          <w:szCs w:val="22"/>
          <w:lang w:eastAsia="ru-RU"/>
        </w:rPr>
        <w:t xml:space="preserve">;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«проект в сфере агропромышленного комплекса» – проект, предусматривающий проведение научно-исследовательских, опытно-конструкторских и (или) технологических работ, осуществляемый образовательными организациями (</w:t>
      </w:r>
      <w:r>
        <w:rPr>
          <w:sz w:val="28"/>
          <w:szCs w:val="22"/>
          <w:lang w:eastAsia="ru-RU"/>
        </w:rPr>
        <w:t xml:space="preserve">научными организациями</w:t>
      </w:r>
      <w:r>
        <w:rPr>
          <w:sz w:val="28"/>
          <w:szCs w:val="22"/>
          <w:lang w:eastAsia="ru-RU"/>
        </w:rPr>
        <w:t xml:space="preserve">) на контрактной (договорной) основе для нужд хозяйствующих субъектов в целях опережающей технологической модернизации и инновационного развития агропромышленного комплекса;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«профильное научное учреждение» – научная организация, находящаяся в ведении Министерства сельского хозяйства Российской Федерации, </w:t>
      </w:r>
      <w:r>
        <w:rPr>
          <w:sz w:val="28"/>
          <w:szCs w:val="22"/>
          <w:lang w:eastAsia="ru-RU"/>
        </w:rPr>
        <w:t xml:space="preserve">Федеральной службы по ветеринарному и фитосанитарному надзору</w:t>
      </w:r>
      <w:r>
        <w:rPr>
          <w:sz w:val="28"/>
          <w:szCs w:val="22"/>
          <w:lang w:eastAsia="ru-RU"/>
        </w:rPr>
        <w:t xml:space="preserve"> и Федерального агентства по рыболовству</w:t>
      </w:r>
      <w:r>
        <w:rPr>
          <w:sz w:val="28"/>
          <w:szCs w:val="22"/>
          <w:lang w:eastAsia="ru-RU"/>
        </w:rPr>
        <w:t xml:space="preserve">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«сельские территории» – сельские населенные пункты, поселки городского типа и межселенные территории (за исключением сельских населенных пунктов и поселков городского типа, входящих в состав городского округа </w:t>
      </w:r>
      <w:r>
        <w:rPr>
          <w:sz w:val="28"/>
          <w:szCs w:val="22"/>
          <w:lang w:eastAsia="ru-RU"/>
        </w:rPr>
        <w:t xml:space="preserve">город Новосибирск</w:t>
      </w:r>
      <w:r>
        <w:rPr>
          <w:sz w:val="28"/>
          <w:szCs w:val="22"/>
          <w:highlight w:val="white"/>
          <w:lang w:eastAsia="ru-RU"/>
        </w:rPr>
        <w:t xml:space="preserve">)</w:t>
      </w:r>
      <w:r>
        <w:rPr>
          <w:sz w:val="28"/>
          <w:szCs w:val="22"/>
          <w:highlight w:val="white"/>
          <w:lang w:eastAsia="ru-RU"/>
        </w:rPr>
        <w:t xml:space="preserve">. </w:t>
      </w:r>
      <w:r>
        <w:rPr>
          <w:sz w:val="28"/>
          <w:szCs w:val="22"/>
          <w:highlight w:val="white"/>
          <w:lang w:eastAsia="ru-RU"/>
        </w:rPr>
        <w:t xml:space="preserve">П</w:t>
      </w:r>
      <w:r>
        <w:rPr>
          <w:sz w:val="28"/>
          <w:szCs w:val="22"/>
          <w:highlight w:val="white"/>
          <w:lang w:eastAsia="ru-RU"/>
        </w:rPr>
        <w:t xml:space="preserve">ере</w:t>
      </w:r>
      <w:r>
        <w:rPr>
          <w:sz w:val="28"/>
          <w:szCs w:val="22"/>
          <w:highlight w:val="white"/>
          <w:lang w:eastAsia="ru-RU"/>
        </w:rPr>
        <w:t xml:space="preserve">чень таких населенных пунктов, расположенных на сельских территориях Новосибирской области </w:t>
      </w:r>
      <w:r>
        <w:rPr>
          <w:sz w:val="28"/>
          <w:szCs w:val="22"/>
          <w:highlight w:val="white"/>
          <w:lang w:eastAsia="ru-RU"/>
        </w:rPr>
        <w:t xml:space="preserve">утвержден постановлением Правительства Новосибирской области от 03.03.2020 № 52-п «Об утверждении перечней сельских территорий и сельских агломераций Новосибирской области»</w:t>
      </w:r>
      <w:r>
        <w:rPr>
          <w:sz w:val="28"/>
          <w:szCs w:val="22"/>
          <w:highlight w:val="white"/>
          <w:lang w:eastAsia="ru-RU"/>
        </w:rPr>
        <w:t xml:space="preserve">;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«специалист» – научный и (или) научно-педагогический работник, участвующий в реализации проектов в сфере агропромышленного комплекса, </w:t>
      </w:r>
      <w:r>
        <w:rPr>
          <w:sz w:val="28"/>
          <w:szCs w:val="22"/>
          <w:lang w:eastAsia="ru-RU"/>
        </w:rPr>
        <w:t xml:space="preserve">отобранный комиссией по отбору проектов</w:t>
      </w:r>
      <w:r>
        <w:rPr>
          <w:sz w:val="28"/>
          <w:szCs w:val="22"/>
          <w:lang w:eastAsia="ru-RU"/>
        </w:rPr>
        <w:t xml:space="preserve"> в соответствии с Порядками</w:t>
      </w:r>
      <w:r>
        <w:rPr>
          <w:sz w:val="28"/>
          <w:szCs w:val="22"/>
          <w:lang w:eastAsia="ru-RU"/>
        </w:rPr>
        <w:t xml:space="preserve">, с которым образовательной организацией (научн</w:t>
      </w:r>
      <w:r>
        <w:rPr>
          <w:sz w:val="28"/>
          <w:szCs w:val="22"/>
          <w:lang w:eastAsia="ru-RU"/>
        </w:rPr>
        <w:t xml:space="preserve">ой организацией</w:t>
      </w:r>
      <w:r>
        <w:rPr>
          <w:sz w:val="28"/>
          <w:szCs w:val="22"/>
          <w:lang w:eastAsia="ru-RU"/>
        </w:rPr>
        <w:t xml:space="preserve">) заключен трудовой договор, соответствующий одному из следующих требований: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имеет ученую степень кандидата наук;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имеет ученую степень доктора наук;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является научно-педагогическим и (или) научным работником без ученой степени и звания;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не имеет ученой степени и звания, но имеет государственные почетные звания, является лауреатом международных и всероссийских конкурсов, лауреатом государственных премий по профилю профессиональной деятельности</w:t>
      </w:r>
      <w:r>
        <w:rPr>
          <w:sz w:val="28"/>
          <w:szCs w:val="22"/>
          <w:lang w:eastAsia="ru-RU"/>
        </w:rPr>
        <w:t xml:space="preserve">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При этом к научным и научно-педагогическим работникам</w:t>
      </w:r>
      <w:r>
        <w:rPr>
          <w:sz w:val="28"/>
          <w:szCs w:val="22"/>
          <w:lang w:eastAsia="ru-RU"/>
        </w:rPr>
        <w:t xml:space="preserve"> </w:t>
      </w:r>
      <w:r>
        <w:rPr>
          <w:sz w:val="28"/>
          <w:szCs w:val="22"/>
          <w:lang w:eastAsia="ru-RU"/>
        </w:rPr>
        <w:t xml:space="preserve">не относятся работники, работающие </w:t>
      </w:r>
      <w:r>
        <w:rPr>
          <w:sz w:val="28"/>
          <w:szCs w:val="22"/>
          <w:lang w:eastAsia="ru-RU"/>
        </w:rPr>
        <w:t xml:space="preserve">по</w:t>
      </w:r>
      <w:r>
        <w:rPr>
          <w:sz w:val="28"/>
          <w:szCs w:val="22"/>
          <w:lang w:eastAsia="ru-RU"/>
        </w:rPr>
        <w:t xml:space="preserve"> совместител</w:t>
      </w:r>
      <w:r>
        <w:rPr>
          <w:sz w:val="28"/>
          <w:szCs w:val="22"/>
          <w:lang w:eastAsia="ru-RU"/>
        </w:rPr>
        <w:t xml:space="preserve">ьству</w:t>
      </w:r>
      <w:r>
        <w:rPr>
          <w:sz w:val="28"/>
          <w:szCs w:val="22"/>
          <w:lang w:eastAsia="ru-RU"/>
        </w:rPr>
        <w:t xml:space="preserve">, основным местом работы которых является иная организация (внешние совместители), а также работники, выполняющие работу по договорам гражданско-правового характера;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«студент </w:t>
      </w:r>
      <w:r>
        <w:rPr>
          <w:sz w:val="28"/>
          <w:szCs w:val="22"/>
          <w:lang w:eastAsia="ru-RU"/>
        </w:rPr>
        <w:t xml:space="preserve">агровуза</w:t>
      </w:r>
      <w:r>
        <w:rPr>
          <w:sz w:val="28"/>
          <w:szCs w:val="22"/>
          <w:lang w:eastAsia="ru-RU"/>
        </w:rPr>
        <w:t xml:space="preserve">» – гражданин Российской Федерации, проходящий обучение </w:t>
      </w:r>
      <w:r>
        <w:rPr>
          <w:sz w:val="28"/>
          <w:szCs w:val="22"/>
          <w:lang w:eastAsia="ru-RU"/>
        </w:rPr>
        <w:t xml:space="preserve">в </w:t>
      </w:r>
      <w:r>
        <w:rPr>
          <w:sz w:val="28"/>
          <w:szCs w:val="22"/>
          <w:lang w:eastAsia="ru-RU"/>
        </w:rPr>
        <w:t xml:space="preserve">агровуз</w:t>
      </w:r>
      <w:r>
        <w:rPr>
          <w:sz w:val="28"/>
          <w:szCs w:val="22"/>
          <w:lang w:eastAsia="ru-RU"/>
        </w:rPr>
        <w:t xml:space="preserve">е</w:t>
      </w:r>
      <w:r>
        <w:rPr>
          <w:sz w:val="28"/>
          <w:szCs w:val="22"/>
          <w:lang w:eastAsia="ru-RU"/>
        </w:rPr>
        <w:t xml:space="preserve">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  <w:lang w:eastAsia="ru-RU"/>
        </w:rPr>
        <w:t xml:space="preserve">«студент иного вуза» – гражданин Российской Федерации,</w:t>
      </w:r>
      <w:r>
        <w:rPr>
          <w:sz w:val="28"/>
          <w:szCs w:val="22"/>
          <w:highlight w:val="white"/>
          <w:lang w:eastAsia="ru-RU"/>
        </w:rPr>
        <w:t xml:space="preserve"> </w:t>
      </w:r>
      <w:r>
        <w:rPr>
          <w:sz w:val="28"/>
          <w:szCs w:val="22"/>
          <w:highlight w:val="white"/>
          <w:lang w:eastAsia="ru-RU"/>
        </w:rPr>
        <w:t xml:space="preserve">проходящий обучение в ин</w:t>
      </w:r>
      <w:r>
        <w:rPr>
          <w:sz w:val="28"/>
          <w:szCs w:val="22"/>
          <w:highlight w:val="white"/>
          <w:lang w:eastAsia="ru-RU"/>
        </w:rPr>
        <w:t xml:space="preserve">ом</w:t>
      </w:r>
      <w:r>
        <w:rPr>
          <w:sz w:val="28"/>
          <w:szCs w:val="22"/>
          <w:highlight w:val="white"/>
          <w:lang w:eastAsia="ru-RU"/>
        </w:rPr>
        <w:t xml:space="preserve"> вуз</w:t>
      </w:r>
      <w:r>
        <w:rPr>
          <w:sz w:val="28"/>
          <w:szCs w:val="22"/>
          <w:highlight w:val="white"/>
          <w:lang w:eastAsia="ru-RU"/>
        </w:rPr>
        <w:t xml:space="preserve">е</w:t>
      </w:r>
      <w:r>
        <w:rPr>
          <w:sz w:val="28"/>
          <w:szCs w:val="22"/>
          <w:highlight w:val="white"/>
          <w:lang w:eastAsia="ru-RU"/>
        </w:rPr>
        <w:t xml:space="preserve"> по образовательным программам</w:t>
      </w:r>
      <w:r>
        <w:rPr>
          <w:sz w:val="28"/>
          <w:szCs w:val="22"/>
          <w:highlight w:val="white"/>
          <w:lang w:eastAsia="ru-RU"/>
        </w:rPr>
        <w:t xml:space="preserve">, предусмотренным </w:t>
      </w:r>
      <w:r>
        <w:rPr>
          <w:sz w:val="28"/>
          <w:szCs w:val="22"/>
          <w:highlight w:val="white"/>
          <w:lang w:eastAsia="ru-RU"/>
        </w:rPr>
        <w:t xml:space="preserve">а</w:t>
      </w:r>
      <w:r>
        <w:rPr>
          <w:sz w:val="28"/>
          <w:szCs w:val="22"/>
          <w:highlight w:val="white"/>
          <w:lang w:eastAsia="ru-RU"/>
        </w:rPr>
        <w:t xml:space="preserve">бзацами </w:t>
      </w:r>
      <w:r>
        <w:rPr>
          <w:sz w:val="28"/>
          <w:szCs w:val="22"/>
          <w:highlight w:val="white"/>
          <w:lang w:eastAsia="ru-RU"/>
        </w:rPr>
        <w:t xml:space="preserve">девят</w:t>
      </w:r>
      <w:r>
        <w:rPr>
          <w:sz w:val="28"/>
          <w:szCs w:val="22"/>
          <w:highlight w:val="white"/>
          <w:lang w:eastAsia="ru-RU"/>
        </w:rPr>
        <w:t xml:space="preserve">ы</w:t>
      </w:r>
      <w:r>
        <w:rPr>
          <w:sz w:val="28"/>
          <w:szCs w:val="22"/>
          <w:highlight w:val="white"/>
          <w:lang w:eastAsia="ru-RU"/>
        </w:rPr>
        <w:t xml:space="preserve">м</w:t>
      </w:r>
      <w:r>
        <w:rPr>
          <w:sz w:val="28"/>
          <w:szCs w:val="22"/>
          <w:highlight w:val="white"/>
          <w:lang w:eastAsia="ru-RU"/>
        </w:rPr>
        <w:t xml:space="preserve">-</w:t>
      </w:r>
      <w:r>
        <w:rPr>
          <w:sz w:val="28"/>
          <w:szCs w:val="22"/>
          <w:highlight w:val="white"/>
          <w:lang w:eastAsia="ru-RU"/>
        </w:rPr>
        <w:t xml:space="preserve">шестнадцатым</w:t>
      </w:r>
      <w:r>
        <w:rPr>
          <w:sz w:val="28"/>
          <w:szCs w:val="22"/>
          <w:highlight w:val="white"/>
          <w:lang w:eastAsia="ru-RU"/>
        </w:rPr>
        <w:t xml:space="preserve"> настоящего пункта;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«хозяйствующий субъект» – индивидуальный предприниматель или юридическое лицо независимо от организационно-правовой формы;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none"/>
          <w14:ligatures w14:val="none"/>
        </w:rPr>
        <w:suppressLineNumbers w:val="0"/>
      </w:pPr>
      <w:r>
        <w:rPr>
          <w:sz w:val="28"/>
          <w:szCs w:val="22"/>
          <w:lang w:eastAsia="ru-RU"/>
        </w:rPr>
        <w:t xml:space="preserve">«отбор» – процедура определения </w:t>
      </w:r>
      <w:r>
        <w:rPr>
          <w:sz w:val="28"/>
          <w:szCs w:val="22"/>
          <w:lang w:eastAsia="ru-RU"/>
        </w:rPr>
        <w:t xml:space="preserve">м</w:t>
      </w:r>
      <w:r>
        <w:rPr>
          <w:sz w:val="28"/>
          <w:szCs w:val="22"/>
          <w:lang w:eastAsia="ru-RU"/>
        </w:rPr>
        <w:t xml:space="preserve">инистерством сельского хозяйства Новосибирской области (далее – министерство) получателей субсидии способом отбора на основании заявок, направленных участником отбора для участия в отборе</w:t>
      </w:r>
      <w:r>
        <w:rPr>
          <w:sz w:val="28"/>
          <w:szCs w:val="22"/>
          <w:lang w:eastAsia="ru-RU"/>
        </w:rPr>
        <w:t xml:space="preserve">.</w:t>
      </w: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24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3</w:t>
      </w:r>
      <w:r>
        <w:rPr>
          <w:sz w:val="28"/>
          <w:szCs w:val="22"/>
          <w:highlight w:val="white"/>
        </w:rPr>
        <w:t xml:space="preserve">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Целями предоставления субсидий являются: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1)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создание условий для повышения обеспеченности сельскохозяйственных товаропроизводителей квалифицированными специалистами;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non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2) обеспечение достижения целей и показателей государственной программы</w:t>
      </w:r>
      <w:r>
        <w:rPr>
          <w:sz w:val="28"/>
          <w:szCs w:val="22"/>
          <w:highlight w:val="white"/>
        </w:rPr>
        <w:t xml:space="preserve"> Новосибирской области </w:t>
      </w:r>
      <w:r>
        <w:rPr>
          <w:sz w:val="28"/>
          <w:szCs w:val="22"/>
          <w:highlight w:val="white"/>
        </w:rPr>
        <w:t xml:space="preserve"> «Развитие сельского хозяйства и регулирование рынков сельскохозяйственной </w:t>
      </w:r>
      <w:r>
        <w:rPr>
          <w:sz w:val="28"/>
          <w:szCs w:val="22"/>
          <w:highlight w:val="white"/>
        </w:rPr>
        <w:t xml:space="preserve">продукции, сырья </w:t>
      </w:r>
      <w:r>
        <w:rPr>
          <w:sz w:val="28"/>
          <w:szCs w:val="22"/>
          <w:highlight w:val="white"/>
          <w:lang w:eastAsia="en-US"/>
        </w:rPr>
        <w:t xml:space="preserve">и продовольствия в Новосибирской области»</w:t>
      </w:r>
      <w:r>
        <w:rPr>
          <w:sz w:val="28"/>
          <w:szCs w:val="22"/>
          <w:highlight w:val="white"/>
        </w:rPr>
        <w:t xml:space="preserve">,</w:t>
      </w:r>
      <w:r>
        <w:rPr>
          <w:sz w:val="28"/>
          <w:szCs w:val="22"/>
          <w:highlight w:val="white"/>
        </w:rPr>
        <w:t xml:space="preserve"> утвержденной постановлением Правительства Новосибирской области от 02.02.2015 № 37-п </w:t>
      </w:r>
      <w:r>
        <w:rPr>
          <w:sz w:val="28"/>
          <w:szCs w:val="22"/>
          <w:highlight w:val="white"/>
        </w:rPr>
        <w:t xml:space="preserve">«О государственной программе Новосибирской области «Развитие сельского хозяйства и регулирование рынков сельскохозяйственной </w:t>
      </w:r>
      <w:r>
        <w:rPr>
          <w:sz w:val="28"/>
          <w:szCs w:val="22"/>
          <w:highlight w:val="white"/>
        </w:rPr>
        <w:t xml:space="preserve">продукции, сырья </w:t>
      </w:r>
      <w:r>
        <w:rPr>
          <w:sz w:val="28"/>
          <w:szCs w:val="22"/>
          <w:highlight w:val="white"/>
          <w:lang w:eastAsia="en-US"/>
        </w:rPr>
        <w:t xml:space="preserve">и продовольствия в Новосибирской области»</w:t>
      </w:r>
      <w:r>
        <w:rPr>
          <w:sz w:val="28"/>
          <w:szCs w:val="22"/>
          <w:highlight w:val="white"/>
        </w:rPr>
        <w:t xml:space="preserve">.</w:t>
      </w: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24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4.</w:t>
      </w:r>
      <w:r>
        <w:rPr>
          <w:sz w:val="28"/>
          <w:szCs w:val="22"/>
        </w:rPr>
        <w:t xml:space="preserve"> Субсидии предоставляются следующим категориям получателей субсидии (участникам отбора):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highlight w:val="white"/>
        </w:rPr>
      </w:r>
      <w:r>
        <w:rPr>
          <w:sz w:val="28"/>
          <w:szCs w:val="22"/>
          <w:highlight w:val="white"/>
          <w:lang w:eastAsia="ru-RU"/>
        </w:rPr>
        <w:t xml:space="preserve">индивидуальные предприниматели ил</w:t>
      </w:r>
      <w:r>
        <w:rPr>
          <w:sz w:val="28"/>
          <w:szCs w:val="22"/>
          <w:highlight w:val="white"/>
          <w:lang w:eastAsia="ru-RU"/>
        </w:rPr>
        <w:t xml:space="preserve">и ор</w:t>
      </w:r>
      <w:r>
        <w:rPr>
          <w:sz w:val="28"/>
          <w:szCs w:val="22"/>
          <w:highlight w:val="white"/>
          <w:lang w:eastAsia="ru-RU"/>
        </w:rPr>
        <w:t xml:space="preserve">ганизации,</w:t>
      </w:r>
      <w:r>
        <w:rPr>
          <w:sz w:val="28"/>
          <w:szCs w:val="22"/>
          <w:lang w:eastAsia="ru-RU"/>
        </w:rPr>
        <w:t xml:space="preserve"> осуществляющие деятельность на сельских территориях</w:t>
      </w:r>
      <w:r>
        <w:rPr>
          <w:sz w:val="28"/>
          <w:szCs w:val="22"/>
          <w:lang w:eastAsia="ru-RU"/>
        </w:rPr>
        <w:t xml:space="preserve">,</w:t>
      </w:r>
      <w:r>
        <w:rPr>
          <w:sz w:val="28"/>
          <w:szCs w:val="22"/>
          <w:lang w:eastAsia="ru-RU"/>
        </w:rPr>
        <w:t xml:space="preserve"> являющиеся сельскохозяйственными товаропроизводителями (кроме граждан, ведущих личное подсобное хозяйство) н</w:t>
      </w:r>
      <w:r>
        <w:rPr>
          <w:sz w:val="28"/>
          <w:szCs w:val="22"/>
          <w:lang w:eastAsia="ru-RU"/>
        </w:rPr>
        <w:t xml:space="preserve">езависимо от организационно-правовой формы</w:t>
      </w:r>
      <w:r>
        <w:rPr>
          <w:sz w:val="28"/>
          <w:szCs w:val="22"/>
          <w:lang w:eastAsia="ru-RU"/>
        </w:rPr>
        <w:t xml:space="preserve">,</w:t>
      </w:r>
      <w:r>
        <w:rPr>
          <w:sz w:val="28"/>
          <w:szCs w:val="22"/>
          <w:lang w:eastAsia="ru-RU"/>
        </w:rPr>
        <w:t xml:space="preserve"> либо осуществляющие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</w:t>
      </w:r>
      <w:r>
        <w:rPr>
          <w:sz w:val="28"/>
          <w:szCs w:val="22"/>
          <w:lang w:eastAsia="ru-RU"/>
        </w:rPr>
        <w:t xml:space="preserve"> пищевой продукции, и продукции их переработки, указанной в перечнях, утвержденных Правительством Российской Федерации в соответствии с частью 1 статьи 3 и (или) подпунктом «а» пункта 1 части 1 статьи 7 Федерального закона «О развитии сельского хозяйства»</w:t>
      </w:r>
      <w:r>
        <w:rPr>
          <w:sz w:val="28"/>
          <w:szCs w:val="22"/>
        </w:rPr>
      </w:r>
      <w:r>
        <w:rPr>
          <w:sz w:val="28"/>
          <w:szCs w:val="22"/>
        </w:rPr>
        <w:t xml:space="preserve">,</w:t>
      </w:r>
      <w:r>
        <w:rPr>
          <w:sz w:val="28"/>
          <w:szCs w:val="22"/>
        </w:rPr>
        <w:t xml:space="preserve"> определенные пункт</w:t>
      </w:r>
      <w:r>
        <w:rPr>
          <w:sz w:val="28"/>
          <w:szCs w:val="22"/>
        </w:rPr>
        <w:t xml:space="preserve">ом</w:t>
      </w:r>
      <w:r>
        <w:rPr>
          <w:sz w:val="28"/>
          <w:szCs w:val="22"/>
        </w:rPr>
        <w:t xml:space="preserve"> 5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Порядка.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</w:rPr>
      </w:r>
      <w:r>
        <w:rPr>
          <w:sz w:val="28"/>
          <w:szCs w:val="22"/>
        </w:rPr>
        <w:t xml:space="preserve">Главным распорядителем бюджетных средств, выделяемых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на предоставление субсидий, является </w:t>
      </w:r>
      <w:r>
        <w:rPr>
          <w:sz w:val="28"/>
          <w:szCs w:val="22"/>
        </w:rPr>
        <w:t xml:space="preserve">министерство. Субсидии предоставляются в пределах лимитов бюджетных обязательств, доведенных</w:t>
      </w:r>
      <w:r>
        <w:rPr>
          <w:sz w:val="28"/>
          <w:szCs w:val="22"/>
        </w:rPr>
        <w:t xml:space="preserve"> в установленном порядке до </w:t>
      </w:r>
      <w:r>
        <w:rPr>
          <w:sz w:val="28"/>
          <w:szCs w:val="22"/>
        </w:rPr>
        <w:t xml:space="preserve">министерства как получателя средств областного бюджета на цели, указанные в пункте </w:t>
      </w:r>
      <w:r>
        <w:rPr>
          <w:sz w:val="28"/>
          <w:szCs w:val="22"/>
        </w:rPr>
        <w:t xml:space="preserve">3</w:t>
      </w:r>
      <w:r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Порядка.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</w:r>
      <w:bookmarkStart w:id="0" w:name="undefined"/>
      <w:r>
        <w:rPr>
          <w:sz w:val="28"/>
          <w:szCs w:val="22"/>
          <w:highlight w:val="white"/>
        </w:rPr>
      </w:r>
      <w:bookmarkEnd w:id="0"/>
      <w:r>
        <w:rPr>
          <w:sz w:val="28"/>
          <w:szCs w:val="22"/>
          <w:highlight w:val="none"/>
        </w:rPr>
        <w:t xml:space="preserve">5</w:t>
      </w:r>
      <w:r>
        <w:rPr>
          <w:sz w:val="28"/>
          <w:szCs w:val="22"/>
          <w:highlight w:val="white"/>
        </w:rPr>
        <w:t xml:space="preserve">. Субсидии предоставляются министерством получателям субсидии (участникам отбора) по следующим направлениям затрат (далее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2"/>
          <w:highlight w:val="white"/>
        </w:rPr>
        <w:t xml:space="preserve"> направления государственной поддержки):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</w:r>
      <w:r>
        <w:rPr>
          <w:sz w:val="28"/>
          <w:szCs w:val="22"/>
          <w:highlight w:val="white"/>
        </w:rPr>
      </w:r>
      <w:bookmarkStart w:id="0" w:name="undefined"/>
      <w:r>
        <w:rPr>
          <w:sz w:val="28"/>
          <w:szCs w:val="22"/>
          <w:highlight w:val="white"/>
        </w:rPr>
      </w:r>
      <w:bookmarkEnd w:id="0"/>
      <w:r>
        <w:rPr>
          <w:sz w:val="28"/>
          <w:szCs w:val="22"/>
          <w:highlight w:val="white"/>
        </w:rPr>
        <w:t xml:space="preserve">1)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возмещение получателю субсидии (участник</w:t>
      </w:r>
      <w:r>
        <w:rPr>
          <w:sz w:val="28"/>
          <w:szCs w:val="22"/>
          <w:highlight w:val="white"/>
        </w:rPr>
        <w:t xml:space="preserve">у отбора) 90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со студентами агровузов,</w:t>
      </w:r>
      <w:r>
        <w:rPr>
          <w:sz w:val="28"/>
          <w:szCs w:val="22"/>
          <w:highlight w:val="white"/>
        </w:rPr>
        <w:t xml:space="preserve"> а также 30 процентов фактически понесенных в году предоставления субсидии и (или) в году, предшествующем году предоставления субсидии, затрат по заключенным ученическим договорам и договорам о целев</w:t>
      </w:r>
      <w:r>
        <w:rPr>
          <w:sz w:val="28"/>
          <w:szCs w:val="22"/>
          <w:highlight w:val="white"/>
        </w:rPr>
        <w:t xml:space="preserve">о</w:t>
      </w:r>
      <w:r>
        <w:rPr>
          <w:sz w:val="28"/>
          <w:szCs w:val="22"/>
          <w:highlight w:val="white"/>
        </w:rPr>
        <w:t xml:space="preserve">м обучении со студентами иных вузов.</w:t>
      </w:r>
      <w:r>
        <w:rPr>
          <w:sz w:val="28"/>
          <w:szCs w:val="22"/>
          <w:highlight w:val="white"/>
        </w:rPr>
        <w:t xml:space="preserve"> </w:t>
      </w:r>
      <w:r>
        <w:rPr>
          <w:sz w:val="28"/>
          <w:szCs w:val="22"/>
          <w:highlight w:val="white"/>
        </w:rPr>
        <w:t xml:space="preserve">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месяца;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</w:r>
      <w:bookmarkStart w:id="0" w:name="undefined"/>
      <w:r>
        <w:rPr>
          <w:sz w:val="28"/>
          <w:szCs w:val="22"/>
          <w:highlight w:val="white"/>
        </w:rPr>
      </w:r>
      <w:bookmarkEnd w:id="0"/>
      <w:r>
        <w:rPr>
          <w:sz w:val="28"/>
          <w:szCs w:val="22"/>
          <w:highlight w:val="white"/>
        </w:rPr>
        <w:t xml:space="preserve">2)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возмещение получателю субсидии (участнику отбора) 90 процентов фактически понесенных в году предоставления субсидии и (или) в году</w:t>
      </w:r>
      <w:r>
        <w:rPr>
          <w:sz w:val="28"/>
          <w:szCs w:val="22"/>
          <w:highlight w:val="white"/>
        </w:rPr>
        <w:t xml:space="preserve">, предшествующем году предоставления субсидии, затрат, связанных с оплатой труда и проживанием студентов агровуза, а также 30 процентов фактически понесенных в году предоставлени</w:t>
      </w:r>
      <w:r>
        <w:rPr>
          <w:sz w:val="28"/>
          <w:szCs w:val="22"/>
          <w:highlight w:val="white"/>
        </w:rPr>
        <w:t xml:space="preserve">я субсидии и (или) в году, предшествующем году предоставления субсидии, затрат, связанных с оплатой труда и проживанием студентов иных вузов, привлеченных для прохождения практики, в том числе производственной практики, и практич</w:t>
      </w:r>
      <w:r>
        <w:rPr>
          <w:sz w:val="28"/>
          <w:szCs w:val="22"/>
          <w:highlight w:val="white"/>
        </w:rPr>
        <w:t xml:space="preserve">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</w:t>
      </w:r>
      <w:r>
        <w:rPr>
          <w:sz w:val="32"/>
          <w:szCs w:val="24"/>
          <w:highlight w:val="none"/>
          <w14:ligatures w14:val="none"/>
        </w:rPr>
        <w:t xml:space="preserve">;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non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3)</w:t>
      </w:r>
      <w:r>
        <w:rPr>
          <w:sz w:val="28"/>
          <w:szCs w:val="22"/>
          <w:highlight w:val="white"/>
        </w:rPr>
        <w:t xml:space="preserve"> возмещение получателю субси</w:t>
      </w:r>
      <w:r>
        <w:rPr>
          <w:sz w:val="28"/>
          <w:szCs w:val="22"/>
          <w:highlight w:val="white"/>
        </w:rPr>
        <w:t xml:space="preserve">дии (участнику отбора)</w:t>
      </w:r>
      <w:r>
        <w:rPr>
          <w:sz w:val="28"/>
          <w:szCs w:val="22"/>
          <w:highlight w:val="white"/>
        </w:rPr>
        <w:t xml:space="preserve">,</w:t>
      </w:r>
      <w:r>
        <w:rPr>
          <w:sz w:val="28"/>
          <w:szCs w:val="22"/>
          <w:highlight w:val="white"/>
        </w:rPr>
        <w:t xml:space="preserve"> </w:t>
      </w:r>
      <w:r>
        <w:rPr>
          <w:sz w:val="28"/>
          <w:szCs w:val="22"/>
          <w:highlight w:val="white"/>
        </w:rPr>
        <w:t xml:space="preserve">являю</w:t>
      </w:r>
      <w:r>
        <w:rPr>
          <w:sz w:val="28"/>
          <w:szCs w:val="22"/>
          <w:highlight w:val="white"/>
        </w:rPr>
        <w:t xml:space="preserve">щ</w:t>
      </w:r>
      <w:r>
        <w:rPr>
          <w:sz w:val="28"/>
          <w:szCs w:val="22"/>
          <w:highlight w:val="white"/>
        </w:rPr>
        <w:t xml:space="preserve">емуся заказчиком ключевого проекта</w:t>
      </w:r>
      <w:r>
        <w:rPr>
          <w:sz w:val="28"/>
          <w:szCs w:val="22"/>
          <w:highlight w:val="white"/>
        </w:rPr>
        <w:t xml:space="preserve"> </w:t>
      </w:r>
      <w:r>
        <w:rPr>
          <w:sz w:val="28"/>
          <w:szCs w:val="22"/>
          <w:highlight w:val="white"/>
        </w:rPr>
        <w:t xml:space="preserve">в г</w:t>
      </w:r>
      <w:r>
        <w:rPr>
          <w:sz w:val="28"/>
          <w:szCs w:val="22"/>
          <w:highlight w:val="white"/>
        </w:rPr>
        <w:t xml:space="preserve">оду предоставления субсидии, а с 2026 год</w:t>
      </w:r>
      <w:r>
        <w:rPr>
          <w:sz w:val="28"/>
          <w:szCs w:val="22"/>
          <w:highlight w:val="white"/>
        </w:rPr>
        <w:t xml:space="preserve">а – в году, предшествующем году предоставления субсидии, </w:t>
      </w:r>
      <w:r/>
      <w:r>
        <w:rPr>
          <w:sz w:val="28"/>
          <w:szCs w:val="22"/>
          <w:highlight w:val="white"/>
        </w:rPr>
        <w:t xml:space="preserve"> 90 процентов фактически понесенных затрат на выплаты стимулирующего характера специалистам по зак</w:t>
      </w:r>
      <w:r>
        <w:rPr>
          <w:sz w:val="28"/>
          <w:szCs w:val="22"/>
          <w:highlight w:val="white"/>
        </w:rPr>
        <w:t xml:space="preserve">люченным контрактам с агоровузами и (или) профильными научными учреждениями, а также до 30 процентов фактически понесенных затрат на выплаты стимулирующего характера специалистам по заключенным контрактам с иными вузами и (или) иными научными учреждениями</w:t>
      </w:r>
      <w:r>
        <w:rPr>
          <w:sz w:val="28"/>
          <w:szCs w:val="22"/>
          <w:highlight w:val="none"/>
        </w:rPr>
        <w:t xml:space="preserve">.</w:t>
      </w: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24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6</w:t>
      </w:r>
      <w:r>
        <w:rPr>
          <w:sz w:val="28"/>
          <w:szCs w:val="22"/>
          <w:highlight w:val="white"/>
        </w:rPr>
        <w:t xml:space="preserve">. Возмещение </w:t>
      </w:r>
      <w:r>
        <w:rPr>
          <w:sz w:val="28"/>
          <w:szCs w:val="22"/>
          <w:highlight w:val="white"/>
        </w:rPr>
        <w:t xml:space="preserve">получателю субсидии (участнику отбора)</w:t>
      </w:r>
      <w:r>
        <w:rPr>
          <w:sz w:val="28"/>
          <w:szCs w:val="22"/>
          <w:highlight w:val="white"/>
        </w:rPr>
        <w:t xml:space="preserve"> фактически понесенных в год</w:t>
      </w:r>
      <w:r>
        <w:rPr>
          <w:sz w:val="28"/>
          <w:szCs w:val="22"/>
          <w:highlight w:val="white"/>
        </w:rPr>
        <w:t xml:space="preserve">у, предшествующем году предоставления субсидии, затрат,</w:t>
      </w:r>
      <w:r>
        <w:rPr>
          <w:sz w:val="28"/>
          <w:szCs w:val="22"/>
        </w:rPr>
        <w:t xml:space="preserve"> указанных в подпунктах 1 и 2 пункта 5</w:t>
      </w:r>
      <w:r>
        <w:rPr>
          <w:sz w:val="28"/>
          <w:szCs w:val="22"/>
        </w:rPr>
        <w:t xml:space="preserve"> Порядка осуществляется в случае предоставления получателем субсидии (участником отбора) заявки на возмещение указанных расходов не позднее 30 июня года предоставления субсидии.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7</w:t>
      </w:r>
      <w:r>
        <w:rPr>
          <w:sz w:val="28"/>
          <w:szCs w:val="22"/>
          <w:highlight w:val="white"/>
        </w:rPr>
        <w:t xml:space="preserve">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Получателям субсидии (участникам отбора)</w:t>
      </w:r>
      <w:r>
        <w:rPr>
          <w:sz w:val="28"/>
          <w:szCs w:val="22"/>
          <w:highlight w:val="white"/>
        </w:rPr>
        <w:t xml:space="preserve"> </w:t>
      </w:r>
      <w:r>
        <w:rPr>
          <w:sz w:val="28"/>
          <w:szCs w:val="22"/>
          <w:highlight w:val="white"/>
        </w:rPr>
        <w:t xml:space="preserve"> </w:t>
      </w:r>
      <w:r>
        <w:rPr>
          <w:sz w:val="28"/>
          <w:szCs w:val="22"/>
          <w:highlight w:val="white"/>
        </w:rPr>
        <w:t xml:space="preserve">на цель, указанную в подпункте 3 </w:t>
      </w:r>
      <w:r>
        <w:rPr>
          <w:sz w:val="28"/>
          <w:szCs w:val="22"/>
          <w:highlight w:val="white"/>
        </w:rPr>
        <w:t xml:space="preserve">пункта 5 Порядка субсидии</w:t>
      </w:r>
      <w:r>
        <w:rPr>
          <w:sz w:val="28"/>
          <w:szCs w:val="22"/>
          <w:highlight w:val="white"/>
        </w:rPr>
        <w:t xml:space="preserve"> предоставляются для осуществления выплат стимулирующего характера в размере до 40 тыс. руб</w:t>
      </w:r>
      <w:r>
        <w:rPr>
          <w:sz w:val="28"/>
          <w:szCs w:val="22"/>
        </w:rPr>
        <w:t xml:space="preserve">лей в месяц на одного специалиста.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</w:rPr>
        <w:t xml:space="preserve">Выплаты стимулирующего характера специалистам включают отчисления на страховые взносы в государственные внебюджетные фонды.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14:ligatures w14:val="none"/>
        </w:rPr>
        <w:suppressLineNumbers w:val="0"/>
      </w:pPr>
      <w:r>
        <w:rPr>
          <w:sz w:val="28"/>
          <w:szCs w:val="22"/>
        </w:rPr>
        <w:t xml:space="preserve">Размер выплаты стимулирующего характера специалисту определяется комиссией по отбору проектов совместно с хо</w:t>
      </w:r>
      <w:r>
        <w:rPr>
          <w:sz w:val="28"/>
          <w:szCs w:val="22"/>
        </w:rPr>
        <w:t xml:space="preserve">зяйствующими субъектами, в том числе с учетом занимаемой должности, научных достижений, оценки участия специалиста в научной и научно-исследовательской деятельности, а также его занятости в реал</w:t>
      </w:r>
      <w:r>
        <w:rPr>
          <w:sz w:val="28"/>
          <w:szCs w:val="22"/>
        </w:rPr>
        <w:t xml:space="preserve">изации ключевого проекта в сфере агропромышленного комплекса.</w:t>
      </w:r>
      <w:r>
        <w:rPr>
          <w:sz w:val="32"/>
          <w:szCs w:val="24"/>
          <w14:ligatures w14:val="none"/>
        </w:rPr>
      </w:r>
      <w:r>
        <w:rPr>
          <w:sz w:val="32"/>
          <w:szCs w:val="24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8</w:t>
      </w:r>
      <w:r>
        <w:rPr>
          <w:sz w:val="28"/>
          <w:szCs w:val="22"/>
          <w:highlight w:val="white"/>
        </w:rPr>
        <w:t xml:space="preserve">. Возмещение части затрат получателей субсидии (участников отбора), предусмотренных </w:t>
      </w:r>
      <w:r>
        <w:rPr>
          <w:sz w:val="28"/>
          <w:szCs w:val="22"/>
          <w:highlight w:val="white"/>
        </w:rPr>
        <w:t xml:space="preserve">настоящим Порядком</w:t>
      </w:r>
      <w:r>
        <w:rPr>
          <w:sz w:val="28"/>
          <w:szCs w:val="22"/>
          <w:highlight w:val="white"/>
        </w:rPr>
        <w:t xml:space="preserve">, не должно дублировать иные меры государственной поддержки в рамках реализации </w:t>
      </w:r>
      <w:r>
        <w:rPr>
          <w:sz w:val="28"/>
          <w:szCs w:val="22"/>
          <w:highlight w:val="white"/>
        </w:rPr>
        <w:t xml:space="preserve">мероприятий государственной программы</w:t>
      </w:r>
      <w:r>
        <w:rPr>
          <w:sz w:val="28"/>
          <w:szCs w:val="22"/>
          <w:highlight w:val="white"/>
        </w:rPr>
        <w:t xml:space="preserve"> Новосибирской области</w:t>
      </w:r>
      <w:r>
        <w:rPr>
          <w:sz w:val="28"/>
          <w:szCs w:val="22"/>
          <w:highlight w:val="white"/>
        </w:rPr>
        <w:t xml:space="preserve"> </w:t>
      </w:r>
      <w:r>
        <w:rPr>
          <w:sz w:val="28"/>
          <w:szCs w:val="22"/>
          <w:highlight w:val="white"/>
        </w:rPr>
        <w:t xml:space="preserve">«Развитие сельского хозяйства и регулирование рынков сельскохозяйственной </w:t>
      </w:r>
      <w:r>
        <w:rPr>
          <w:sz w:val="28"/>
          <w:szCs w:val="22"/>
          <w:highlight w:val="white"/>
        </w:rPr>
        <w:t xml:space="preserve">продукции, сырья </w:t>
      </w:r>
      <w:r>
        <w:rPr>
          <w:sz w:val="28"/>
          <w:szCs w:val="22"/>
          <w:highlight w:val="white"/>
          <w:lang w:eastAsia="en-US"/>
        </w:rPr>
        <w:t xml:space="preserve">и продовольствия в Новосибирской области»</w:t>
      </w:r>
      <w:r>
        <w:rPr>
          <w:sz w:val="28"/>
          <w:szCs w:val="22"/>
          <w:highlight w:val="white"/>
        </w:rPr>
        <w:t xml:space="preserve">, утвержденной постановлением Правительства Новосибирской области от 02.02.2015 № 37-п </w:t>
      </w:r>
      <w:r>
        <w:rPr>
          <w:sz w:val="28"/>
          <w:szCs w:val="22"/>
          <w:highlight w:val="white"/>
        </w:rPr>
        <w:t xml:space="preserve">«О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государственной программе Новосибирской области «Развитие сельского хозяйства и регулирование рынков сельскохозяйственной </w:t>
      </w:r>
      <w:r>
        <w:rPr>
          <w:sz w:val="28"/>
          <w:szCs w:val="22"/>
          <w:highlight w:val="white"/>
        </w:rPr>
        <w:t xml:space="preserve">продукции, сырья </w:t>
      </w:r>
      <w:r>
        <w:rPr>
          <w:sz w:val="28"/>
          <w:szCs w:val="22"/>
          <w:highlight w:val="white"/>
          <w:lang w:eastAsia="en-US"/>
        </w:rPr>
        <w:t xml:space="preserve">и продовольствия в Новосибирской области»</w:t>
      </w:r>
      <w:r>
        <w:rPr>
          <w:sz w:val="28"/>
          <w:szCs w:val="22"/>
          <w:highlight w:val="white"/>
        </w:rPr>
        <w:t xml:space="preserve">.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9</w:t>
      </w:r>
      <w:r>
        <w:rPr>
          <w:sz w:val="28"/>
          <w:szCs w:val="22"/>
          <w:highlight w:val="white"/>
        </w:rPr>
        <w:t xml:space="preserve">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Способом проведения отбора получателей субсидий (участников отбора) является запрос предложений (заявок).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32"/>
          <w:highlight w:val="none"/>
          <w14:ligatures w14:val="none"/>
        </w:rPr>
        <w:suppressLineNumbers w:val="0"/>
      </w:pPr>
      <w:r>
        <w:rPr>
          <w:sz w:val="28"/>
          <w:szCs w:val="22"/>
          <w:highlight w:val="none"/>
        </w:rPr>
        <w:t xml:space="preserve">10</w:t>
      </w:r>
      <w:r>
        <w:rPr>
          <w:sz w:val="28"/>
          <w:szCs w:val="22"/>
          <w:highlight w:val="white"/>
        </w:rPr>
        <w:t xml:space="preserve">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Министерство размещает сведения о субсидии на едином портале бюджетной системы Российской Федерации в информационно-телекоммуникационной сети </w:t>
      </w:r>
      <w:r>
        <w:rPr>
          <w:sz w:val="28"/>
          <w:szCs w:val="22"/>
          <w:highlight w:val="white"/>
        </w:rPr>
        <w:t xml:space="preserve">«</w:t>
      </w:r>
      <w:r>
        <w:rPr>
          <w:sz w:val="28"/>
          <w:szCs w:val="22"/>
          <w:highlight w:val="white"/>
        </w:rPr>
        <w:t xml:space="preserve">Интернет</w:t>
      </w:r>
      <w:r>
        <w:rPr>
          <w:sz w:val="28"/>
          <w:szCs w:val="22"/>
          <w:highlight w:val="white"/>
          <w:lang w:eastAsia="en-US"/>
        </w:rPr>
        <w:t xml:space="preserve">»</w:t>
      </w:r>
      <w:r>
        <w:rPr>
          <w:sz w:val="28"/>
          <w:szCs w:val="22"/>
          <w:highlight w:val="white"/>
        </w:rPr>
        <w:t xml:space="preserve"> (далее - единый портал) (в разделе единого портала) в</w:t>
      </w:r>
      <w:r>
        <w:rPr>
          <w:sz w:val="28"/>
          <w:szCs w:val="22"/>
          <w:highlight w:val="white"/>
        </w:rPr>
        <w:t xml:space="preserve"> </w:t>
      </w:r>
      <w:hyperlink r:id="rId10" w:tooltip="https://login.consultant.ru/link/?req=doc&amp;base=LAW&amp;n=448881&amp;dst=100142" w:history="1">
        <w:r>
          <w:rPr>
            <w:sz w:val="28"/>
            <w:szCs w:val="22"/>
            <w:highlight w:val="white"/>
          </w:rPr>
          <w:t xml:space="preserve">порядке</w:t>
        </w:r>
      </w:hyperlink>
      <w:r>
        <w:rPr>
          <w:sz w:val="28"/>
          <w:szCs w:val="22"/>
          <w:highlight w:val="white"/>
        </w:rPr>
        <w:t xml:space="preserve">, утвержденном приказом Минфина России от </w:t>
      </w:r>
      <w:r>
        <w:rPr>
          <w:sz w:val="28"/>
          <w:szCs w:val="22"/>
          <w:highlight w:val="white"/>
        </w:rPr>
        <w:t xml:space="preserve">28.12.2016 № 243н</w:t>
      </w:r>
      <w:r>
        <w:rPr>
          <w:sz w:val="28"/>
          <w:szCs w:val="22"/>
          <w:highlight w:val="none"/>
        </w:rPr>
        <w:t xml:space="preserve"> </w:t>
      </w:r>
      <w:r>
        <w:rPr>
          <w:sz w:val="28"/>
          <w:szCs w:val="22"/>
          <w:highlight w:val="white"/>
        </w:rPr>
        <w:t xml:space="preserve">«</w:t>
      </w:r>
      <w:r>
        <w:rPr>
          <w:sz w:val="28"/>
          <w:szCs w:val="22"/>
          <w:highlight w:val="white"/>
        </w:rPr>
        <w:t xml:space="preserve">О составе и порядке размещения и предоставления информации на едином портале бюджетной системы Российской Федерации</w:t>
      </w:r>
      <w:r>
        <w:rPr>
          <w:sz w:val="28"/>
          <w:szCs w:val="22"/>
          <w:highlight w:val="white"/>
          <w:lang w:eastAsia="en-US"/>
        </w:rPr>
        <w:t xml:space="preserve">»</w:t>
      </w:r>
      <w:r>
        <w:rPr>
          <w:sz w:val="28"/>
          <w:szCs w:val="22"/>
          <w:highlight w:val="white"/>
        </w:rPr>
        <w:t xml:space="preserve">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32"/>
          <w:szCs w:val="32"/>
          <w:highlight w:val="none"/>
          <w14:ligatures w14:val="none"/>
        </w:rPr>
        <w:suppressLineNumbers w:val="0"/>
      </w:pP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pStyle w:val="978"/>
        <w:contextualSpacing w:val="0"/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978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II.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Порядок проведения отбора получателей субсидий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978"/>
        <w:contextualSpacing w:val="0"/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Объявление о проведении отбора размещается </w:t>
      </w:r>
      <w:r>
        <w:rPr>
          <w:sz w:val="28"/>
          <w:szCs w:val="28"/>
          <w:highlight w:val="white"/>
        </w:rPr>
        <w:t xml:space="preserve">на едином портале</w:t>
      </w:r>
      <w:r>
        <w:rPr>
          <w:sz w:val="28"/>
          <w:szCs w:val="28"/>
          <w:highlight w:val="white"/>
        </w:rPr>
        <w:t xml:space="preserve"> не менее чем за десять календарных дней до даты окончания приема заявок на участие в отборе </w:t>
      </w:r>
      <w:r>
        <w:rPr>
          <w:sz w:val="28"/>
          <w:szCs w:val="28"/>
          <w:highlight w:val="white"/>
        </w:rPr>
        <w:t xml:space="preserve">получателей </w:t>
      </w:r>
      <w:r>
        <w:rPr>
          <w:sz w:val="28"/>
          <w:szCs w:val="28"/>
          <w:highlight w:val="white"/>
        </w:rPr>
        <w:t xml:space="preserve">субсидий (далее – заявка).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12.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Объявление о проведении отбора содержит: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дату размещения объявления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 проведении отбора на едином портале, сроки проведения отбора, дату начала подачи и оконч</w:t>
      </w:r>
      <w:r>
        <w:rPr>
          <w:sz w:val="28"/>
          <w:szCs w:val="28"/>
          <w:highlight w:val="white"/>
        </w:rPr>
        <w:t xml:space="preserve">ания приема заявок. При этом дата окончания приема заявок не может быть ранее десятого календарного дня, следующего за днем размещения объявления о проведении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наименование, место нахождения, почтовый адрес и адрес электронной почты министерства;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результаты предоставления субсидии в соответствии с пунктом </w:t>
      </w:r>
      <w:r>
        <w:rPr>
          <w:sz w:val="28"/>
          <w:szCs w:val="28"/>
          <w:highlight w:val="white"/>
        </w:rPr>
        <w:t xml:space="preserve">30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доменное имя и (или) указатель страниц сайта в информационно-телекоммуникационной сети </w:t>
      </w:r>
      <w:r>
        <w:rPr>
          <w:sz w:val="28"/>
          <w:szCs w:val="28"/>
          <w:highlight w:val="white"/>
          <w:lang w:eastAsia="ru-RU"/>
        </w:rPr>
        <w:t xml:space="preserve">«Интернет»</w:t>
      </w:r>
      <w:r>
        <w:rPr>
          <w:sz w:val="28"/>
          <w:szCs w:val="28"/>
          <w:highlight w:val="white"/>
        </w:rPr>
        <w:t xml:space="preserve">, на котором обеспечивается проведение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требования к получателям субсидии (участникам отбора) в соответствии с пунктом 1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Порядка и перечень документов, представляемых </w:t>
      </w:r>
      <w:r>
        <w:rPr>
          <w:sz w:val="28"/>
          <w:szCs w:val="28"/>
          <w:highlight w:val="white"/>
        </w:rPr>
        <w:t xml:space="preserve">получателям субсидии (участникам отбора)</w:t>
      </w:r>
      <w:r>
        <w:rPr>
          <w:sz w:val="28"/>
          <w:szCs w:val="28"/>
          <w:highlight w:val="white"/>
        </w:rPr>
        <w:t xml:space="preserve"> для подтверждения их соответствия указанным требованиям;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категории и (или) критерии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) порядок подачи заявок и требования, предъявляемые к форме и содержанию заявок, подаваемых </w:t>
      </w:r>
      <w:r>
        <w:rPr>
          <w:sz w:val="28"/>
          <w:szCs w:val="28"/>
          <w:highlight w:val="none"/>
        </w:rPr>
        <w:t xml:space="preserve">участником отбора (получателем субсидии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white"/>
        </w:rPr>
        <w:t xml:space="preserve">, в соответствии с пунктом 17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порядок отзыва заявок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порядок возврата заявок, определяющий в том числе основания для возврата заявок в соответствии с пунктом 1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 Порядк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порядок внесения изменений в заявки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порядок возврата заявок на доработку, установленный пунктом 1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11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порядок отклонения заявок, а также информацию об основаниях их отклонения, установленный пунктом 2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12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правила рассмотрения и оценки заявок в соответствии с пункт</w:t>
      </w:r>
      <w:r>
        <w:rPr>
          <w:sz w:val="28"/>
          <w:szCs w:val="28"/>
          <w:highlight w:val="white"/>
        </w:rPr>
        <w:t xml:space="preserve">ами 21 и</w:t>
      </w:r>
      <w:r>
        <w:rPr>
          <w:sz w:val="28"/>
          <w:szCs w:val="28"/>
          <w:highlight w:val="white"/>
        </w:rPr>
        <w:t xml:space="preserve"> 2</w:t>
      </w:r>
      <w:r>
        <w:rPr>
          <w:sz w:val="28"/>
          <w:szCs w:val="28"/>
          <w:highlight w:val="white"/>
        </w:rPr>
        <w:t xml:space="preserve">2</w:t>
      </w:r>
      <w:r/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порядок предоставления </w:t>
      </w:r>
      <w:r>
        <w:rPr>
          <w:sz w:val="28"/>
          <w:szCs w:val="28"/>
          <w:highlight w:val="white"/>
        </w:rPr>
        <w:t xml:space="preserve">получателям субсидии (участникам отбора)</w:t>
      </w:r>
      <w:r>
        <w:rPr>
          <w:sz w:val="28"/>
          <w:szCs w:val="28"/>
          <w:highlight w:val="white"/>
        </w:rPr>
        <w:t xml:space="preserve"> разъяснений положений объявления о проведении отбора, даты начала и окончания срока такого предоставления</w:t>
      </w:r>
      <w:r>
        <w:rPr>
          <w:sz w:val="28"/>
          <w:szCs w:val="28"/>
          <w:highlight w:val="white"/>
        </w:rPr>
        <w:t xml:space="preserve"> в соответствии с пунктом 13 Порядка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14)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срок, в течение которого победитель (победители) отбора должен подписать соглашение о предоставлении субсидии (далее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соглашение);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15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условия признания </w:t>
      </w:r>
      <w:r>
        <w:rPr>
          <w:sz w:val="28"/>
          <w:szCs w:val="28"/>
          <w:highlight w:val="white"/>
        </w:rPr>
        <w:t xml:space="preserve">победителя (победителей)</w:t>
      </w:r>
      <w:r>
        <w:rPr>
          <w:sz w:val="28"/>
          <w:szCs w:val="28"/>
          <w:highlight w:val="white"/>
        </w:rPr>
        <w:t xml:space="preserve"> отбора</w:t>
      </w:r>
      <w:r>
        <w:rPr>
          <w:sz w:val="28"/>
          <w:szCs w:val="28"/>
          <w:highlight w:val="white"/>
        </w:rPr>
        <w:t xml:space="preserve"> уклонившимся от заключения соглашения;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16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сроки размещения протокола подведения итогов отбора на едином портале, которые не могут быть позднее 14-го календарного дня, следующего за днем определения победителя отбора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</w:t>
      </w:r>
      <w:r>
        <w:rPr>
          <w:sz w:val="28"/>
          <w:szCs w:val="28"/>
        </w:rPr>
        <w:t xml:space="preserve"> со дня размещения объявления о проведения отбора на едином портале и не позднее третьего рабочего дня до даты окончания приема заявок вправе направить в министерство запрос о разъяснении положений объявления о проведении о</w:t>
      </w:r>
      <w:r>
        <w:rPr>
          <w:sz w:val="28"/>
          <w:szCs w:val="28"/>
        </w:rPr>
        <w:t xml:space="preserve">тбора путем формирования в системе «Электронный бюджет» соответствующего запроса.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Министерство в ответ на запрос направляет разъяснение положений объявления о проведения отбора в срок, установленный указанным объявлением, но не позднее одного рабочего дня </w:t>
      </w:r>
      <w:r>
        <w:rPr>
          <w:sz w:val="28"/>
          <w:szCs w:val="28"/>
        </w:rPr>
        <w:t xml:space="preserve">до даты окончания приема заявок, путем формирования в системе «Электронный бюджет» соответствующего разъяснения.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</w:rPr>
        <w:t xml:space="preserve">Представленное министерством разъяснение положений объявления о проведении отбора не должно изменять суть информации, содержащейся в указанном </w:t>
      </w:r>
      <w:r>
        <w:rPr>
          <w:sz w:val="28"/>
          <w:szCs w:val="28"/>
        </w:rPr>
        <w:t xml:space="preserve">объявлении.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14. </w:t>
      </w:r>
      <w:r>
        <w:rPr>
          <w:sz w:val="28"/>
          <w:szCs w:val="28"/>
          <w:highlight w:val="white"/>
        </w:rPr>
        <w:t xml:space="preserve">Внесение изменений в объявление о проведении отбора осуществляется </w:t>
      </w:r>
      <w:r>
        <w:rPr>
          <w:sz w:val="28"/>
          <w:szCs w:val="28"/>
          <w:highlight w:val="white"/>
        </w:rPr>
        <w:t xml:space="preserve">не позднее </w:t>
      </w:r>
      <w:r>
        <w:rPr>
          <w:sz w:val="28"/>
          <w:szCs w:val="28"/>
          <w:highlight w:val="white"/>
        </w:rPr>
        <w:t xml:space="preserve">даты окончания приема заявок</w:t>
      </w:r>
      <w:r>
        <w:rPr>
          <w:sz w:val="28"/>
          <w:szCs w:val="28"/>
          <w:highlight w:val="white"/>
        </w:rPr>
        <w:t xml:space="preserve"> с соблюдением следующих условий: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срок подачи участниками отбора</w:t>
      </w:r>
      <w:r>
        <w:rPr>
          <w:sz w:val="28"/>
          <w:szCs w:val="28"/>
          <w:highlight w:val="white"/>
        </w:rPr>
        <w:t xml:space="preserve">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sz w:val="28"/>
          <w:szCs w:val="28"/>
          <w:highlight w:val="white"/>
        </w:rPr>
        <w:t xml:space="preserve">трех</w:t>
      </w:r>
      <w:r>
        <w:rPr>
          <w:sz w:val="28"/>
          <w:szCs w:val="28"/>
          <w:highlight w:val="white"/>
        </w:rPr>
        <w:t xml:space="preserve"> календарных дней;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при внесении изменений в объявление о проведении отбора</w:t>
      </w:r>
      <w:r>
        <w:rPr>
          <w:sz w:val="28"/>
          <w:szCs w:val="28"/>
          <w:highlight w:val="white"/>
        </w:rPr>
        <w:t xml:space="preserve"> изменение способа отбора</w:t>
      </w:r>
      <w:r>
        <w:rPr>
          <w:sz w:val="28"/>
          <w:szCs w:val="28"/>
          <w:highlight w:val="white"/>
        </w:rPr>
        <w:t xml:space="preserve"> не допускается;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внесения изменений в объяв</w:t>
      </w:r>
      <w:r>
        <w:rPr>
          <w:sz w:val="28"/>
          <w:szCs w:val="28"/>
          <w:highlight w:val="white"/>
        </w:rPr>
        <w:t xml:space="preserve">ление о проведении отбора </w:t>
      </w:r>
      <w:r>
        <w:rPr>
          <w:sz w:val="28"/>
          <w:szCs w:val="28"/>
          <w:highlight w:val="white"/>
        </w:rPr>
        <w:t xml:space="preserve">после </w:t>
      </w:r>
      <w:r>
        <w:rPr>
          <w:sz w:val="28"/>
          <w:szCs w:val="28"/>
          <w:highlight w:val="white"/>
        </w:rPr>
        <w:t xml:space="preserve">даты начала приема заявок в объявление о проведении отбора </w:t>
      </w:r>
      <w:r>
        <w:rPr>
          <w:sz w:val="28"/>
          <w:szCs w:val="28"/>
          <w:highlight w:val="white"/>
        </w:rPr>
        <w:t xml:space="preserve">включается положение, предусматривающее право участников отбора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получателей субсидий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внести изменения в заявки;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получатели субсидий (</w:t>
      </w:r>
      <w:r>
        <w:rPr>
          <w:sz w:val="28"/>
          <w:szCs w:val="28"/>
          <w:highlight w:val="white"/>
        </w:rPr>
        <w:t xml:space="preserve">участники отбора)</w:t>
      </w:r>
      <w:r>
        <w:rPr>
          <w:sz w:val="28"/>
          <w:szCs w:val="28"/>
          <w:highlight w:val="white"/>
        </w:rPr>
        <w:t xml:space="preserve">, подавшие заявку, уведомляются о внесении изменений в объявление о проведении отбора </w:t>
      </w:r>
      <w:r>
        <w:rPr>
          <w:sz w:val="28"/>
          <w:szCs w:val="28"/>
          <w:highlight w:val="white"/>
        </w:rPr>
        <w:t xml:space="preserve">не позднее дня, следующего за днем внесения изменений в объявление о проведении отбора</w:t>
      </w:r>
      <w:r>
        <w:rPr>
          <w:sz w:val="28"/>
          <w:szCs w:val="28"/>
          <w:highlight w:val="white"/>
        </w:rPr>
        <w:t xml:space="preserve">, с использованием системы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Получатели субсидии (участники отбора) должны соответствовать следующим требованиям: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на дату формировани</w:t>
      </w:r>
      <w:r>
        <w:rPr>
          <w:sz w:val="28"/>
          <w:szCs w:val="28"/>
          <w:highlight w:val="white"/>
        </w:rPr>
        <w:t xml:space="preserve">я </w:t>
      </w:r>
      <w:r>
        <w:rPr>
          <w:sz w:val="28"/>
          <w:szCs w:val="28"/>
          <w:highlight w:val="white"/>
        </w:rPr>
        <w:t xml:space="preserve">справки, </w:t>
      </w:r>
      <w:r>
        <w:rPr>
          <w:sz w:val="28"/>
          <w:szCs w:val="28"/>
          <w:highlight w:val="white"/>
        </w:rPr>
        <w:t xml:space="preserve">но не ранее даты начала приема заявок на участие в отборе, при представлении документов, предусмотренных пунктом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Порядка,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у получателя субсидии (участника отбора) на едином налоговом счете отсутствует или не превышает размер, определенный </w:t>
      </w:r>
      <w:hyperlink r:id="rId11" w:tooltip="https://login.consultant.ru/link/?req=doc&amp;base=LAW&amp;n=466838&amp;dst=5769" w:history="1">
        <w:r>
          <w:rPr>
            <w:sz w:val="28"/>
            <w:szCs w:val="28"/>
            <w:highlight w:val="white"/>
          </w:rPr>
          <w:t xml:space="preserve">пунктом 3 статьи 47</w:t>
        </w:r>
      </w:hyperlink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на 1 января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при представлении документов, предусмотренных пунктом 1</w:t>
      </w:r>
      <w:r>
        <w:rPr>
          <w:sz w:val="28"/>
          <w:szCs w:val="28"/>
          <w:highlight w:val="white"/>
        </w:rPr>
        <w:t xml:space="preserve">7 Порядка, с 1 января по 30 июня текущего года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и на 1 июля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при представлении указанных документов в период с 1 июля по 31 декабря текущего года: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 получателя субсидии (участника отбора) отсутствуют просроченная задолженность по возврату в областной бюджет Новосибирской области в соответствии с правовым актом иных с</w:t>
      </w:r>
      <w:r>
        <w:rPr>
          <w:sz w:val="28"/>
          <w:szCs w:val="28"/>
          <w:highlight w:val="white"/>
        </w:rPr>
        <w:t xml:space="preserve">убси</w:t>
      </w:r>
      <w:r>
        <w:rPr>
          <w:sz w:val="28"/>
          <w:szCs w:val="28"/>
          <w:highlight w:val="white"/>
        </w:rPr>
        <w:t xml:space="preserve">дий, бюджетных инвестиций, а также иная просроченная (неурегулированная) задолженность по денежным обязательствам перед Новосибирской областью </w:t>
      </w:r>
      <w:r>
        <w:rPr>
          <w:sz w:val="28"/>
          <w:szCs w:val="28"/>
          <w:highlight w:val="white"/>
        </w:rPr>
        <w:t xml:space="preserve">за исключением случаев, установленных Правительством Новосибирской области;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отбора), являющийся юридическим лицом, не находится в процессе реорганиза</w:t>
      </w:r>
      <w:r>
        <w:rPr>
          <w:sz w:val="28"/>
          <w:szCs w:val="28"/>
          <w:highlight w:val="white"/>
        </w:rPr>
        <w:t xml:space="preserve">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</w:t>
      </w:r>
      <w:r>
        <w:rPr>
          <w:sz w:val="28"/>
          <w:szCs w:val="28"/>
          <w:highlight w:val="white"/>
        </w:rPr>
        <w:t xml:space="preserve">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 является иностранным юридическим лицом, в том числе местом </w:t>
      </w:r>
      <w:r>
        <w:rPr>
          <w:sz w:val="28"/>
          <w:szCs w:val="28"/>
          <w:highlight w:val="white"/>
        </w:rPr>
        <w:t xml:space="preserve">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</w:t>
      </w:r>
      <w:r>
        <w:rPr>
          <w:sz w:val="28"/>
          <w:szCs w:val="28"/>
          <w:highlight w:val="white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sz w:val="28"/>
          <w:szCs w:val="28"/>
          <w:highlight w:val="white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8"/>
          <w:szCs w:val="28"/>
          <w:highlight w:val="white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г)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3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е)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2" w:tooltip="https://login.consultant.ru/link/?req=doc&amp;base=LAW&amp;n=121087&amp;dst=100142" w:history="1">
        <w:r>
          <w:rPr>
            <w:sz w:val="28"/>
            <w:szCs w:val="28"/>
            <w:highlight w:val="white"/>
          </w:rPr>
          <w:t xml:space="preserve">главой VII</w:t>
        </w:r>
      </w:hyperlink>
      <w:r>
        <w:rPr>
          <w:sz w:val="28"/>
          <w:szCs w:val="28"/>
          <w:highlight w:val="white"/>
        </w:rPr>
        <w:t xml:space="preserve"> Ус</w:t>
      </w:r>
      <w:r>
        <w:rPr>
          <w:sz w:val="28"/>
          <w:szCs w:val="28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ж)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3" w:tooltip="https://login.consultant.ru/link/?req=doc&amp;base=LAW&amp;n=493204" w:history="1">
        <w:r>
          <w:rPr>
            <w:sz w:val="28"/>
            <w:szCs w:val="28"/>
            <w:highlight w:val="white"/>
          </w:rPr>
          <w:t xml:space="preserve">законом</w:t>
        </w:r>
      </w:hyperlink>
      <w:r>
        <w:rPr>
          <w:sz w:val="28"/>
          <w:szCs w:val="28"/>
          <w:highlight w:val="white"/>
        </w:rPr>
        <w:t xml:space="preserve"> от 14.07.2022 № 255-ФЗ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контроле за деятельностью лиц, находящихся под иностранным влиянием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з)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sz w:val="28"/>
          <w:szCs w:val="28"/>
          <w:highlight w:val="white"/>
        </w:rPr>
        <w:t xml:space="preserve">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производителе товаров, работ, услуг, являющихся получателями субсидии (участниками отбора).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Подтвержд</w:t>
      </w:r>
      <w:r>
        <w:rPr>
          <w:sz w:val="28"/>
          <w:szCs w:val="28"/>
          <w:highlight w:val="white"/>
        </w:rPr>
        <w:t xml:space="preserve">ение соответствия получателя субсидии (участника отбора) требованиям, определенным настоящим пунктом, осуществляется путем подачи в министерство заявки в порядке, установленном пунктами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, 1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 Порядка, с проставлением в электронном виде отметок</w:t>
      </w:r>
      <w:r>
        <w:rPr>
          <w:sz w:val="28"/>
          <w:szCs w:val="28"/>
          <w:highlight w:val="white"/>
        </w:rPr>
        <w:t xml:space="preserve"> о соответствии указанным требованиям посредством заполнения соответствующих экранных форм веб-интерфейса государственной интегрированной информационной системы управления общественными финансами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(далее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система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Министерство устанавливает соответствие получате</w:t>
      </w:r>
      <w:r>
        <w:rPr>
          <w:sz w:val="28"/>
          <w:szCs w:val="28"/>
          <w:highlight w:val="white"/>
        </w:rPr>
        <w:t xml:space="preserve">ля субсидии (участника отбора) указанным в настоящем пункте требованиям при рассмотрении документов для установления права на получение субсидий в порядке, предусмотренном настоящим пунктом, по состоянию на даты рассмотрения заявки и заключения соглашения.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Проверка получателя субсидии (участника отбора) на соответствие требованиям, установленным настоящим </w:t>
      </w:r>
      <w:r>
        <w:rPr>
          <w:sz w:val="28"/>
          <w:szCs w:val="28"/>
          <w:highlight w:val="white"/>
        </w:rPr>
        <w:t xml:space="preserve">пунктом, осуществляется автоматически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Не допускается требовать </w:t>
      </w:r>
      <w:r>
        <w:rPr>
          <w:sz w:val="28"/>
          <w:szCs w:val="28"/>
          <w:highlight w:val="white"/>
        </w:rPr>
        <w:t xml:space="preserve">от получателя субсидии (участника отбора) представления документов и информации в целях подтверждения соответствия получателя субсидии (участника отбора) требованиям, установленным настоящим пунктом, при наличии соответствующей информации в государственных</w:t>
      </w:r>
      <w:r>
        <w:rPr>
          <w:sz w:val="28"/>
          <w:szCs w:val="28"/>
          <w:highlight w:val="white"/>
        </w:rPr>
        <w:t xml:space="preserve">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Получатель субсидии (участник отбора) вправе представить документы, подтверждающие отсутствие на едином налоговом счете или 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превышение размера, определенного</w:t>
      </w:r>
      <w:r>
        <w:rPr>
          <w:sz w:val="28"/>
          <w:szCs w:val="28"/>
          <w:highlight w:val="white"/>
        </w:rPr>
        <w:t xml:space="preserve"> </w:t>
      </w:r>
      <w:hyperlink r:id="rId14" w:tooltip="https://login.consultant.ru/link/?req=doc&amp;base=LAW&amp;n=466838&amp;dst=5769" w:history="1">
        <w:r>
          <w:rPr>
            <w:sz w:val="28"/>
            <w:szCs w:val="28"/>
            <w:highlight w:val="white"/>
          </w:rPr>
          <w:t xml:space="preserve">пунктом 3 статьи 47</w:t>
        </w:r>
      </w:hyperlink>
      <w:r>
        <w:rPr>
          <w:sz w:val="28"/>
          <w:szCs w:val="28"/>
          <w:highlight w:val="white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одновременно с документами, предусмотренными пунктом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 Взаимодействие министерства с </w:t>
      </w:r>
      <w:r>
        <w:rPr>
          <w:sz w:val="28"/>
          <w:szCs w:val="28"/>
          <w:highlight w:val="white"/>
        </w:rPr>
        <w:t xml:space="preserve">получателями субсидий</w:t>
      </w:r>
      <w:r>
        <w:rPr>
          <w:sz w:val="28"/>
          <w:szCs w:val="28"/>
          <w:highlight w:val="white"/>
        </w:rPr>
        <w:t xml:space="preserve"> (учас</w:t>
      </w:r>
      <w:r>
        <w:rPr>
          <w:sz w:val="28"/>
          <w:szCs w:val="28"/>
          <w:highlight w:val="white"/>
        </w:rPr>
        <w:t xml:space="preserve">тниками отбора) осуществляется с использованием документов в электронной форме в системе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Доступ получателей субсидий (участников отбора) к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обеспечивается с использованием федеральной государственной информационной систем</w:t>
      </w:r>
      <w:r>
        <w:rPr>
          <w:sz w:val="28"/>
          <w:szCs w:val="28"/>
          <w:highlight w:val="white"/>
        </w:rPr>
        <w:t xml:space="preserve">ы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 (далее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ЕСИА).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Для </w:t>
      </w:r>
      <w:r>
        <w:rPr>
          <w:sz w:val="28"/>
          <w:szCs w:val="28"/>
          <w:highlight w:val="white"/>
        </w:rPr>
        <w:t xml:space="preserve">участия в отборе </w:t>
      </w:r>
      <w:r>
        <w:rPr>
          <w:sz w:val="28"/>
          <w:szCs w:val="28"/>
          <w:highlight w:val="white"/>
        </w:rPr>
        <w:t xml:space="preserve">получатели субсидий (участники отбора)</w:t>
      </w:r>
      <w:r>
        <w:rPr>
          <w:sz w:val="28"/>
          <w:szCs w:val="28"/>
          <w:highlight w:val="white"/>
        </w:rPr>
        <w:t xml:space="preserve"> в сроки, указанные в объявлении о п</w:t>
      </w:r>
      <w:r>
        <w:rPr>
          <w:sz w:val="28"/>
          <w:szCs w:val="28"/>
          <w:highlight w:val="white"/>
        </w:rPr>
        <w:t xml:space="preserve">роведении отбора, </w:t>
      </w:r>
      <w:r>
        <w:rPr>
          <w:sz w:val="28"/>
          <w:szCs w:val="28"/>
          <w:highlight w:val="none"/>
        </w:rPr>
        <w:t xml:space="preserve">формируют</w:t>
      </w:r>
      <w:r>
        <w:rPr>
          <w:sz w:val="28"/>
          <w:szCs w:val="28"/>
          <w:highlight w:val="white"/>
        </w:rPr>
        <w:t xml:space="preserve">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заявку, включающую в том числе информацию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о получателе субсидии (участнике отбора)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размер запрашиваемой субсид</w:t>
      </w:r>
      <w:r>
        <w:rPr>
          <w:sz w:val="28"/>
          <w:szCs w:val="28"/>
          <w:highlight w:val="white"/>
        </w:rPr>
        <w:t xml:space="preserve">ии, согласие на публикацию (размещение) в информационно-телекоммуникационной сети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Интернет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 информации о </w:t>
      </w:r>
      <w:r>
        <w:rPr>
          <w:sz w:val="28"/>
          <w:szCs w:val="28"/>
          <w:highlight w:val="white"/>
        </w:rPr>
        <w:t xml:space="preserve">получателе субсидий (участнике отбора)</w:t>
      </w:r>
      <w:r>
        <w:rPr>
          <w:sz w:val="28"/>
          <w:szCs w:val="28"/>
          <w:highlight w:val="white"/>
        </w:rPr>
        <w:t xml:space="preserve">, о подаваемой им заявке, иной информации о </w:t>
      </w:r>
      <w:r>
        <w:rPr>
          <w:sz w:val="28"/>
          <w:szCs w:val="28"/>
          <w:highlight w:val="white"/>
        </w:rPr>
        <w:t xml:space="preserve">получателе субсидий (участнике отбора)</w:t>
      </w:r>
      <w:r>
        <w:rPr>
          <w:sz w:val="28"/>
          <w:szCs w:val="28"/>
          <w:highlight w:val="white"/>
        </w:rPr>
        <w:t xml:space="preserve">, связанной с соответствующим отбором.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Заявка формируется получателем субсидии (участником отбора) в системе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в электронной форме посредством заполнения соответствующих экранных форм веб-интерфейса системы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и подписывается усиленной квалифицированной электронной подписью получателя субсидии (участника отбора) или уполномоченного им лица.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К заявке прилагаются следующие документы: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 направлению, государственной поддержки, предусмотренному подпунктом 1 пункта 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-расчет</w:t>
      </w:r>
      <w:r>
        <w:rPr>
          <w:sz w:val="28"/>
          <w:szCs w:val="28"/>
          <w:highlight w:val="white"/>
        </w:rPr>
        <w:t xml:space="preserve"> размера субсидии</w:t>
      </w:r>
      <w:r>
        <w:rPr>
          <w:sz w:val="28"/>
          <w:szCs w:val="28"/>
          <w:highlight w:val="white"/>
        </w:rPr>
        <w:t xml:space="preserve"> по форме, утверждаемой </w:t>
      </w:r>
      <w:r>
        <w:rPr>
          <w:sz w:val="28"/>
          <w:szCs w:val="28"/>
          <w:highlight w:val="white"/>
        </w:rPr>
        <w:t xml:space="preserve">приказом </w:t>
      </w:r>
      <w:r>
        <w:rPr>
          <w:sz w:val="28"/>
          <w:szCs w:val="28"/>
          <w:highlight w:val="white"/>
        </w:rPr>
        <w:t xml:space="preserve">министерств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 копи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договора на оказание платных образовательных услуг образовательной организацией;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приказа о зачислении на обучение;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г)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копии документов, подтверждающих фактические затраты на обучение, понесенные в году предоставления субсидии и (или) в году, предшествующем году предоставления субсидии (расходные кассовые ордера, платежные поручения и иные документы);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копии трудового договора и ученического договора (в случае заключения с работниками таких договоров);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е)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выписк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из Единого государственного реестра юридических лиц (для п</w:t>
      </w:r>
      <w:r>
        <w:rPr>
          <w:sz w:val="28"/>
          <w:szCs w:val="28"/>
          <w:highlight w:val="white"/>
        </w:rPr>
        <w:t xml:space="preserve">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юридических лиц) или выписку из Единого государственного реестра индивидуальных предпринимателей (для получателей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индивидуальных предпринимателей, крестьянских (фермерских) хозяйств);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ж)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справки об отсутствии (наличии) у получателя субсидии (участника отбора) задолжен</w:t>
      </w:r>
      <w:r>
        <w:rPr>
          <w:sz w:val="28"/>
          <w:szCs w:val="28"/>
          <w:highlight w:val="white"/>
        </w:rPr>
        <w:t xml:space="preserve">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получатель субсидии (участник отбора);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по направлению, государственной поддержки, предусмотренному подпунктом 2 пункта 5</w:t>
      </w:r>
      <w:r>
        <w:rPr>
          <w:sz w:val="28"/>
          <w:szCs w:val="28"/>
          <w:highlight w:val="white"/>
        </w:rPr>
        <w:t xml:space="preserve">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-расчет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размера субсидии</w:t>
      </w:r>
      <w:r>
        <w:rPr>
          <w:sz w:val="28"/>
          <w:szCs w:val="28"/>
          <w:highlight w:val="white"/>
        </w:rPr>
        <w:t xml:space="preserve"> по форме, утверждаемой </w:t>
      </w:r>
      <w:r>
        <w:rPr>
          <w:sz w:val="28"/>
          <w:szCs w:val="28"/>
          <w:highlight w:val="white"/>
        </w:rPr>
        <w:t xml:space="preserve">приказом </w:t>
      </w:r>
      <w:r>
        <w:rPr>
          <w:sz w:val="28"/>
          <w:szCs w:val="28"/>
          <w:highlight w:val="white"/>
        </w:rPr>
        <w:t xml:space="preserve">министерств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выданн</w:t>
      </w:r>
      <w:r>
        <w:rPr>
          <w:sz w:val="28"/>
          <w:szCs w:val="28"/>
          <w:highlight w:val="white"/>
        </w:rPr>
        <w:t xml:space="preserve">ая</w:t>
      </w:r>
      <w:r>
        <w:rPr>
          <w:sz w:val="28"/>
          <w:szCs w:val="28"/>
          <w:highlight w:val="white"/>
        </w:rPr>
        <w:t xml:space="preserve"> образовательной организацией, подтверждающ</w:t>
      </w:r>
      <w:r>
        <w:rPr>
          <w:sz w:val="28"/>
          <w:szCs w:val="28"/>
          <w:highlight w:val="white"/>
        </w:rPr>
        <w:t xml:space="preserve">ая</w:t>
      </w:r>
      <w:r>
        <w:rPr>
          <w:sz w:val="28"/>
          <w:szCs w:val="28"/>
          <w:highlight w:val="white"/>
        </w:rPr>
        <w:t xml:space="preserve"> обучение;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договора о прохождении практики обучающимися, в том числе производственной практики, и практиче</w:t>
      </w:r>
      <w:r>
        <w:rPr>
          <w:sz w:val="28"/>
          <w:szCs w:val="28"/>
          <w:highlight w:val="white"/>
        </w:rPr>
        <w:t xml:space="preserve">ской подготовки или осуществляющими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г)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приказа о приеме на работу обучающихся, привлеченных для прохождения практики, в том числе производственной практики, и практич</w:t>
      </w:r>
      <w:r>
        <w:rPr>
          <w:sz w:val="28"/>
          <w:szCs w:val="28"/>
          <w:highlight w:val="white"/>
        </w:rPr>
        <w:t xml:space="preserve">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расчетно-платежной ведомости или иного документа, подтверждающего начисления по оплате труда в период прохождения практики, в том числе производственной практики, и практич</w:t>
      </w:r>
      <w:r>
        <w:rPr>
          <w:sz w:val="28"/>
          <w:szCs w:val="28"/>
          <w:highlight w:val="white"/>
        </w:rPr>
        <w:t xml:space="preserve">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е)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копии документов, подтверждающих выплату заработной платы обучающемуся (расходный кассовый ордер, платежная ведомость) (представляются при выплате денежных средств через кассу);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ж)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платежного поручения, подтверждающего перечисление заработной платы на текущий лицевой счет обучающегося, с отметкой банка (представляется при перечислении денежных средств на текущий лицевой счет обучающегося);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з)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договора найма (аренды) жилого помещения, заключенного между получателем субсидии (участником отбора) и физическим (юридическим) лицом - наймодателем (арендодателем) (при наличии заключенного договора);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и)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акта приема-передачи жилого помещения (при наличии акта приема-передачи);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к)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договора безвозмездного пользования жилым помещением, заключенного между получателем субсидии (участником отбора) и обучающимся (при наличии заключенного договора);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л)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копи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документа (расходный кассовый ордер, платежная ведомость), подтверждающего расходы по договору найма (аренды) жилого помещения;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выписк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из Единого государственного реестра юридических лиц (для п</w:t>
      </w:r>
      <w:r>
        <w:rPr>
          <w:sz w:val="28"/>
          <w:szCs w:val="28"/>
          <w:highlight w:val="white"/>
        </w:rPr>
        <w:t xml:space="preserve">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юридических лиц) или выписку из Единого государственного реестра индивидуальных предпринимателей (для получателей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индивидуальных предпринимателей, крестьянских (фермерских) хозяйств);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об отсутствии (наличии) у получателя субсидии (участника отбора) задолжен</w:t>
      </w:r>
      <w:r>
        <w:rPr>
          <w:sz w:val="28"/>
          <w:szCs w:val="28"/>
          <w:highlight w:val="white"/>
        </w:rPr>
        <w:t xml:space="preserve">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получатель субсидии (участник отбора).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по направлению, государственной поддержки, предусмотренному подпунктом 3 пункта 5</w:t>
      </w:r>
      <w:r>
        <w:rPr>
          <w:sz w:val="28"/>
          <w:szCs w:val="28"/>
          <w:highlight w:val="white"/>
        </w:rPr>
        <w:t xml:space="preserve">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-расчет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размера субсидии</w:t>
      </w:r>
      <w:r>
        <w:rPr>
          <w:sz w:val="28"/>
          <w:szCs w:val="28"/>
          <w:highlight w:val="white"/>
        </w:rPr>
        <w:t xml:space="preserve"> по форме, утверждаемой </w:t>
      </w:r>
      <w:r>
        <w:rPr>
          <w:sz w:val="28"/>
          <w:szCs w:val="28"/>
          <w:highlight w:val="white"/>
        </w:rPr>
        <w:t xml:space="preserve">приказом </w:t>
      </w:r>
      <w:r>
        <w:rPr>
          <w:sz w:val="28"/>
          <w:szCs w:val="28"/>
          <w:highlight w:val="white"/>
        </w:rPr>
        <w:t xml:space="preserve">министерств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</w:t>
      </w:r>
      <w:r>
        <w:rPr>
          <w:sz w:val="28"/>
          <w:szCs w:val="28"/>
          <w:highlight w:val="white"/>
          <w:lang w:eastAsia="ru-RU"/>
        </w:rPr>
        <w:t xml:space="preserve"> копи</w:t>
      </w:r>
      <w:r>
        <w:rPr>
          <w:sz w:val="28"/>
          <w:szCs w:val="28"/>
          <w:highlight w:val="white"/>
          <w:lang w:eastAsia="ru-RU"/>
        </w:rPr>
        <w:t xml:space="preserve">я</w:t>
      </w:r>
      <w:r>
        <w:rPr>
          <w:sz w:val="28"/>
          <w:szCs w:val="28"/>
          <w:highlight w:val="white"/>
          <w:lang w:eastAsia="ru-RU"/>
        </w:rPr>
        <w:t xml:space="preserve"> договора (контракта) на реализацию ключевого проекта в сфере агропромышленного комплекса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в)</w:t>
      </w:r>
      <w:r>
        <w:rPr>
          <w:sz w:val="28"/>
          <w:szCs w:val="28"/>
          <w:highlight w:val="white"/>
          <w:lang w:eastAsia="ru-RU"/>
        </w:rPr>
        <w:t xml:space="preserve"> </w:t>
      </w:r>
      <w:r>
        <w:rPr>
          <w:sz w:val="28"/>
          <w:szCs w:val="28"/>
          <w:highlight w:val="white"/>
          <w:lang w:eastAsia="ru-RU"/>
        </w:rPr>
        <w:t xml:space="preserve">список специалистов – </w:t>
      </w:r>
      <w:r>
        <w:rPr>
          <w:sz w:val="28"/>
          <w:szCs w:val="28"/>
          <w:highlight w:val="white"/>
          <w:lang w:eastAsia="ru-RU"/>
        </w:rPr>
        <w:t xml:space="preserve">участников </w:t>
      </w:r>
      <w:r>
        <w:rPr>
          <w:sz w:val="28"/>
          <w:szCs w:val="28"/>
          <w:highlight w:val="white"/>
          <w:lang w:eastAsia="ru-RU"/>
        </w:rPr>
        <w:t xml:space="preserve">проектов</w:t>
      </w:r>
      <w:r>
        <w:rPr>
          <w:sz w:val="28"/>
          <w:szCs w:val="28"/>
          <w:highlight w:val="white"/>
          <w:lang w:eastAsia="ru-RU"/>
        </w:rPr>
        <w:t xml:space="preserve"> в сфере агропромышленного комплекса</w:t>
      </w:r>
      <w:r>
        <w:rPr>
          <w:sz w:val="28"/>
          <w:szCs w:val="28"/>
          <w:highlight w:val="white"/>
          <w:lang w:eastAsia="ru-RU"/>
        </w:rPr>
        <w:t xml:space="preserve">, отобранный комиссией по отбору проектов</w:t>
      </w:r>
      <w:r>
        <w:rPr>
          <w:sz w:val="28"/>
          <w:szCs w:val="28"/>
          <w:highlight w:val="white"/>
          <w:lang w:eastAsia="ru-RU"/>
        </w:rPr>
        <w:t xml:space="preserve">, с указанием размера выплат;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г) </w:t>
      </w:r>
      <w:r>
        <w:rPr>
          <w:sz w:val="28"/>
          <w:szCs w:val="28"/>
          <w:highlight w:val="white"/>
          <w:lang w:eastAsia="ru-RU"/>
        </w:rPr>
        <w:t xml:space="preserve">копии договоров, платежных поручений, выписки из платежных ведомостей и иные первичные документы, подтверждающие фактически понесенные затраты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выписк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из Единого государственного реестра юридических лиц (для п</w:t>
      </w:r>
      <w:r>
        <w:rPr>
          <w:sz w:val="28"/>
          <w:szCs w:val="28"/>
          <w:highlight w:val="white"/>
        </w:rPr>
        <w:t xml:space="preserve">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юридических лиц) или выписку из Единого государственного реестра индивидуальных предпринимателей (для получателей субсидии (участников отбора)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индивидуальных предпринимателей, крестьянских (фермерских) хозяйств);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справки об отсутствии (наличии) у получателя субсидии (участника отбора) задолжен</w:t>
      </w:r>
      <w:r>
        <w:rPr>
          <w:sz w:val="28"/>
          <w:szCs w:val="28"/>
          <w:highlight w:val="white"/>
        </w:rPr>
        <w:t xml:space="preserve">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</w:t>
      </w:r>
      <w:r>
        <w:rPr>
          <w:sz w:val="28"/>
          <w:szCs w:val="28"/>
          <w:highlight w:val="white"/>
        </w:rPr>
        <w:t xml:space="preserve">Федерации, на учете в которых состоит получатель субсидии (участник отбора).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окументы представляются в виде электронных копий документов (документов на бумажном носителе, преобразованных в электронную форму путем сканирования).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Заявка подается в соответствии с требованиями и в сроки, указанные в объявлении о проведении отбора.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Заявка регистрируется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в момент подачи с указанием номера заявки, даты и времени регистрации. Дат</w:t>
      </w:r>
      <w:r>
        <w:rPr>
          <w:sz w:val="28"/>
          <w:szCs w:val="28"/>
          <w:highlight w:val="white"/>
        </w:rPr>
        <w:t xml:space="preserve">ой и временем представления получателем субсидии (участником отбора) заявки считаются дата и время подписания получателем субсидии (участником отбора) (уполномоченным им лицом) указанной заявки с присвоением ей регистрационного номера в системе</w:t>
      </w:r>
      <w:r>
        <w:rPr>
          <w:sz w:val="28"/>
          <w:szCs w:val="28"/>
          <w:highlight w:val="white"/>
          <w:lang w:eastAsia="ru-RU"/>
        </w:rPr>
        <w:t xml:space="preserve"> «Электронный бюджет»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</w:t>
      </w:r>
      <w:r>
        <w:rPr>
          <w:sz w:val="28"/>
          <w:szCs w:val="28"/>
          <w:highlight w:val="white"/>
        </w:rPr>
        <w:t xml:space="preserve">до даты окончания приема заявок, указанно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в объявлении о проведении отбора, вправе отозвать заявку в системе «Электронный бюджет».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Заявка может б</w:t>
      </w:r>
      <w:r>
        <w:rPr>
          <w:sz w:val="28"/>
          <w:szCs w:val="28"/>
          <w:highlight w:val="white"/>
        </w:rPr>
        <w:t xml:space="preserve">ыть направлена не позднее чем за три рабочих дня до даты окончания приема заявок министерством на доработку получателю субсидии (участнику отбора) один раз в период приема заявок, указанный в объявлении о проведении отбора, с указанием основания возврата з</w:t>
      </w:r>
      <w:r>
        <w:rPr>
          <w:sz w:val="28"/>
          <w:szCs w:val="28"/>
          <w:highlight w:val="white"/>
        </w:rPr>
        <w:t xml:space="preserve">аявки.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Возврат заявки </w:t>
      </w:r>
      <w:r>
        <w:rPr>
          <w:sz w:val="28"/>
          <w:szCs w:val="28"/>
          <w:highlight w:val="white"/>
        </w:rPr>
        <w:t xml:space="preserve">на доработку министерством осуществляется в случае, если министерством выявлены основания, предусмотренны</w:t>
      </w:r>
      <w:r>
        <w:rPr>
          <w:sz w:val="28"/>
          <w:szCs w:val="28"/>
          <w:highlight w:val="white"/>
        </w:rPr>
        <w:t xml:space="preserve">е подпунктами </w:t>
      </w:r>
      <w:r>
        <w:rPr>
          <w:sz w:val="28"/>
          <w:szCs w:val="28"/>
          <w:highlight w:val="white"/>
        </w:rPr>
        <w:t xml:space="preserve">3, 6, 7 </w:t>
      </w:r>
      <w:r>
        <w:rPr>
          <w:sz w:val="28"/>
          <w:szCs w:val="28"/>
          <w:highlight w:val="white"/>
        </w:rPr>
        <w:t xml:space="preserve">пункта </w:t>
      </w:r>
      <w:r>
        <w:rPr>
          <w:sz w:val="28"/>
          <w:szCs w:val="28"/>
          <w:highlight w:val="white"/>
        </w:rPr>
        <w:t xml:space="preserve">23</w:t>
      </w:r>
      <w:r>
        <w:rPr>
          <w:sz w:val="28"/>
          <w:szCs w:val="28"/>
          <w:highlight w:val="white"/>
        </w:rPr>
        <w:t xml:space="preserve"> Порядка.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Заявки рассматриваются в порядке очередности поступления заявок на участие</w:t>
      </w:r>
      <w:r>
        <w:rPr>
          <w:sz w:val="28"/>
          <w:szCs w:val="28"/>
          <w:highlight w:val="white"/>
        </w:rPr>
        <w:t xml:space="preserve"> в отборе.</w:t>
      </w:r>
      <w:r>
        <w:rPr>
          <w:color w:val="000000" w:themeColor="text1"/>
          <w:highlight w:val="white"/>
          <w14:ligatures w14:val="none"/>
        </w:rPr>
      </w:r>
      <w:r>
        <w:rPr>
          <w:color w:val="000000" w:themeColor="text1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Внесение изменений в заявку допускается до окончания срока приема заявок в порядке, установленном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пунктом 11</w:t>
      </w:r>
      <w:r>
        <w:rPr>
          <w:sz w:val="28"/>
          <w:szCs w:val="28"/>
          <w:highlight w:val="white"/>
        </w:rPr>
        <w:t xml:space="preserve"> Порядка.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Получатель субсидии (участник отбора)</w:t>
      </w:r>
      <w:r>
        <w:rPr>
          <w:sz w:val="28"/>
          <w:szCs w:val="28"/>
          <w:highlight w:val="white"/>
        </w:rPr>
        <w:t xml:space="preserve"> вправе повторно подать </w:t>
      </w:r>
      <w:r>
        <w:rPr>
          <w:sz w:val="28"/>
          <w:szCs w:val="28"/>
          <w:highlight w:val="white"/>
        </w:rPr>
        <w:t xml:space="preserve">заявку, но не позднее даты окончания приема заявок. В указа</w:t>
      </w:r>
      <w:r>
        <w:rPr>
          <w:sz w:val="28"/>
          <w:szCs w:val="28"/>
          <w:highlight w:val="white"/>
        </w:rPr>
        <w:t xml:space="preserve">нном случае датой и временем представления заявки будет считаться дата и время ее повторного представления.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 случае непредставления доработанной заявки в системе «Электронный бюджет» </w:t>
      </w:r>
      <w:r>
        <w:rPr>
          <w:sz w:val="28"/>
          <w:szCs w:val="28"/>
          <w:highlight w:val="white"/>
        </w:rPr>
        <w:t xml:space="preserve">до</w:t>
      </w:r>
      <w:r>
        <w:rPr>
          <w:sz w:val="28"/>
          <w:szCs w:val="28"/>
          <w:highlight w:val="white"/>
        </w:rPr>
        <w:t xml:space="preserve"> даты окончания приема заявок, заявка считается непредставленной в мин</w:t>
      </w:r>
      <w:r>
        <w:rPr>
          <w:sz w:val="28"/>
          <w:szCs w:val="28"/>
          <w:highlight w:val="white"/>
        </w:rPr>
        <w:t xml:space="preserve">истерство.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выявления в доработанных заявках оснований, предусмотренных </w:t>
      </w:r>
      <w:r>
        <w:rPr>
          <w:sz w:val="28"/>
          <w:szCs w:val="28"/>
          <w:highlight w:val="white"/>
        </w:rPr>
        <w:t xml:space="preserve">пунктом 23</w:t>
      </w:r>
      <w:r>
        <w:rPr>
          <w:sz w:val="28"/>
          <w:szCs w:val="28"/>
          <w:highlight w:val="white"/>
        </w:rPr>
        <w:t xml:space="preserve"> Порядка, министерство отклоняет такие заявки в соответствии с </w:t>
      </w:r>
      <w:r>
        <w:rPr>
          <w:sz w:val="28"/>
          <w:szCs w:val="28"/>
          <w:highlight w:val="white"/>
        </w:rPr>
        <w:t xml:space="preserve">пунктом </w:t>
      </w:r>
      <w:r>
        <w:rPr>
          <w:sz w:val="28"/>
          <w:szCs w:val="28"/>
          <w:highlight w:val="none"/>
        </w:rPr>
        <w:t xml:space="preserve">23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  <w14:ligatures w14:val="none"/>
        </w:rPr>
        <w:t xml:space="preserve">20</w:t>
      </w:r>
      <w:r>
        <w:rPr>
          <w:sz w:val="28"/>
          <w:szCs w:val="28"/>
          <w:highlight w:val="white"/>
        </w:rPr>
        <w:t xml:space="preserve">. Протокол вскрытия заявок формируется на едином порт</w:t>
      </w:r>
      <w:r>
        <w:rPr>
          <w:sz w:val="28"/>
          <w:szCs w:val="28"/>
          <w:highlight w:val="white"/>
        </w:rPr>
        <w:t xml:space="preserve">але автоматически, подписывается усиленной квалифицированной электронной подписью руководителя министерства (уполномоченного им лица)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и размещается на едином портале не позднее рабочего дня, следующего за днем его подписания.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Протокол вскрытия заявок содержит следующую информацию о поступивших для участия в отборе заявках: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регистрационный номер заявки;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дата и время поступления заявки;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предпринимателей);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адрес юридического лица, адрес регистрации (для физических лиц, в том числе индивидуальных предпринимателей);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запрашиваемый участником отбора размер субсидии.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После открытия министерству доступа в си</w:t>
      </w:r>
      <w:r>
        <w:rPr>
          <w:sz w:val="28"/>
          <w:szCs w:val="28"/>
        </w:rPr>
        <w:t xml:space="preserve">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</w:rPr>
        <w:t xml:space="preserve">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об одобрении заявки и предоставлении субсидии;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об отклонении заявки;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об отказе в предоставлении субсидии.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Рассмотрение и оценка заявок осуществляется в следующем порядке: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определяется соответствие даты подачи заявки сроку, установленному для подачи заявок;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проверяется соответствие заявки и представленных документов требованиям к заявкам, установленным в объявлении о проведении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проверяется соответствие получателя субсидии (участника отбора) категориям, установленным пунктом 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проверяется соответствие получателя субсидии (участника отбора) требованиям, установленным пунктом 1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5)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проверяется соответствие получателя субсидии (участника отбора) условиям, установленными пунктами 5, 6</w:t>
      </w:r>
      <w:r/>
      <w:r>
        <w:rPr>
          <w:sz w:val="28"/>
          <w:szCs w:val="28"/>
          <w:highlight w:val="white"/>
        </w:rPr>
        <w:t xml:space="preserve">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  <w:rPrChange w:id="2" w:author="ksa@NSO.LOC" w:date="2025-04-02T03:58:26Z" oouserid="ksa@NSO.LOC">
            <w:rPr>
              <w:sz w:val="28"/>
              <w:szCs w:val="28"/>
              <w:highlight w:val="white"/>
            </w:rPr>
          </w:rPrChange>
        </w:rPr>
      </w:r>
      <w:bookmarkStart w:id="0" w:name="undefined"/>
      <w:r>
        <w:rPr>
          <w:sz w:val="28"/>
          <w:szCs w:val="28"/>
          <w:highlight w:val="white"/>
          <w:rPrChange w:id="3" w:author="ksa@NSO.LOC" w:date="2025-04-02T03:58:26Z" oouserid="ksa@NSO.LOC">
            <w:rPr>
              <w:sz w:val="28"/>
              <w:szCs w:val="28"/>
              <w:highlight w:val="white"/>
            </w:rPr>
          </w:rPrChange>
        </w:rPr>
      </w:r>
      <w:bookmarkEnd w:id="0"/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Основаниями для отклонения заявки на стадии рассмотрения являются: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несоответствие получателя субсидии (участника отбора) категориям, установленным пунктом 4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несоответствие получателя субсидии (участника отбора) требованиям, установленным пунктом 1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несоответствие представленных получателем субсидии (участником отбора) заявки и документов требованиям, установленным в объявлении о проведении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4) недостоверность информации, содержащейся в документах, представленных получателем субсидии (участником отбора) в целях подтверждения соответствия установленным правовым актом требованиям;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5)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подача получателем субсидии (участником отбора) заявки после даты и (или) времени, определенных для подачи заявок;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6)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непредставление (представление не в полном объеме) получателем субсидии (участником отбора) документов, указанных в объявлении о проведении отбора, предусмотренных правовым актом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7) 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н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аличие исправлений, приписок, подчисток, зачеркнутых слов, нечитаемых электронных образов документов, а также повреждений, не позволяющих однозначно истолковать содержание документов, арифметических ошибок, допущенных в документах в составе заявки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Министерство проверяет поступившие заявки на наличие оснований для отклонения заявок, установленных настоящим пунктом,</w:t>
      </w:r>
      <w:r>
        <w:rPr>
          <w:sz w:val="28"/>
          <w:szCs w:val="28"/>
          <w:highlight w:val="white"/>
        </w:rPr>
        <w:t xml:space="preserve">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</w:t>
      </w:r>
      <w:r>
        <w:rPr>
          <w:sz w:val="28"/>
          <w:szCs w:val="28"/>
          <w:highlight w:val="white"/>
        </w:rPr>
        <w:t xml:space="preserve">, и информации, содержащейся в заявке.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Основаниями для отказа в предоставлении субсидии являются: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отсутствие в документах, предусмотренных пунктом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Порядка, информации в полном объеме либо установление факта недостоверности представленной получателем субсидии (участником отбора) информации;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несоответствие представленных получателем субсидии (участником отбора) документов требованиям, определенным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объявлении о провед</w:t>
      </w:r>
      <w:r>
        <w:rPr>
          <w:sz w:val="28"/>
          <w:szCs w:val="28"/>
          <w:highlight w:val="white"/>
        </w:rPr>
        <w:t xml:space="preserve">ении отбора в соответствии с пунктом 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Порядка, или непредставление (представление не в полном объеме) указанных документов (за исключением документов, которые получатель субсидии (участник отбора) вправе представить по собственной инициативе);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отсутствие нераспределенных лимитов бюджетных обязательств на предоставление субсидии;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4) </w:t>
      </w:r>
      <w:r>
        <w:rPr>
          <w:sz w:val="28"/>
          <w:szCs w:val="28"/>
          <w:highlight w:val="white"/>
        </w:rPr>
        <w:t xml:space="preserve">заявление </w:t>
      </w:r>
      <w:r>
        <w:rPr>
          <w:sz w:val="28"/>
          <w:szCs w:val="28"/>
          <w:highlight w:val="white"/>
        </w:rPr>
        <w:t xml:space="preserve">получателя субсидии (участника отбора) </w:t>
      </w:r>
      <w:r>
        <w:rPr>
          <w:sz w:val="28"/>
          <w:szCs w:val="28"/>
          <w:highlight w:val="white"/>
        </w:rPr>
        <w:t xml:space="preserve">об отказе в предоставлении субсидии, направленное лично, через представителя, полномочия которого подтверждены доверенностью, посредством электронной почты или почтового отправления и поступившее в министерство д</w:t>
      </w:r>
      <w:r>
        <w:rPr>
          <w:sz w:val="28"/>
          <w:szCs w:val="28"/>
          <w:highlight w:val="white"/>
        </w:rPr>
        <w:t xml:space="preserve">о заключения с получателем субсидии (участником отбора) соглашения.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Протокол подведени</w:t>
      </w:r>
      <w:r>
        <w:rPr>
          <w:sz w:val="28"/>
          <w:szCs w:val="28"/>
          <w:highlight w:val="white"/>
        </w:rPr>
        <w:t xml:space="preserve">я итогов отбора формируется на едином портале автоматически на основании результатов рассмотрения заявок и определения победителя (победителей) отбор</w:t>
      </w:r>
      <w:r>
        <w:rPr>
          <w:sz w:val="28"/>
          <w:szCs w:val="28"/>
          <w:highlight w:val="white"/>
        </w:rPr>
        <w:t xml:space="preserve">а, исходя из очередности поступления заявок и нераспределенных лимитов бюджетных обязательств на предоставление субсидии. Протокол подведения итогов отбора подписывается усиленной квалифицированной электронной подписью руководителя министерства (уполномоче</w:t>
      </w:r>
      <w:r>
        <w:rPr>
          <w:sz w:val="28"/>
          <w:szCs w:val="28"/>
          <w:highlight w:val="white"/>
        </w:rPr>
        <w:t xml:space="preserve">нного им лица) не позднее одного рабочего дня, следующего за днем завершения рассмотрения заявок, в системе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и размещается на едином портале и на официальном сайте министерства </w:t>
      </w:r>
      <w:r>
        <w:rPr>
          <w:sz w:val="28"/>
          <w:szCs w:val="28"/>
          <w:highlight w:val="white"/>
        </w:rPr>
        <w:t xml:space="preserve">не позднее рабочего дня, следующего за днем его подписания.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Протокол подведения итогов отбора включает следующие сведения: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дату, время и место проведения рассмотрения заявок;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 информацию о получателях субсидий (участниках отбора), заявки которых были рассмотрены;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информацию о получателях субсидий (участниках отбора),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Уведомление о результ</w:t>
      </w:r>
      <w:r>
        <w:rPr>
          <w:sz w:val="28"/>
          <w:szCs w:val="28"/>
          <w:highlight w:val="white"/>
        </w:rPr>
        <w:t xml:space="preserve">атах</w:t>
      </w:r>
      <w:r>
        <w:rPr>
          <w:sz w:val="28"/>
          <w:szCs w:val="28"/>
          <w:highlight w:val="white"/>
        </w:rPr>
        <w:t xml:space="preserve"> рассмотрения заявки направляется получателю субсидии (участнику отбора) на едином портале автоматически после принятия министерством решения об одобрении или отклонении заявки. Уведомление об отклонении заявки должно содержать основания отклонения заявки.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уменьше</w:t>
      </w:r>
      <w:r>
        <w:rPr>
          <w:sz w:val="28"/>
          <w:szCs w:val="28"/>
          <w:highlight w:val="white"/>
        </w:rPr>
        <w:t xml:space="preserve">ния ранее доведенных лимитов бюджетных обязательств на предоставление субсидии, а также в случае выявления министерством нарушения требований Порядка при организации отбора министерство принимает решение об отмене проведения отбора. В случае при</w:t>
      </w:r>
      <w:r>
        <w:rPr>
          <w:sz w:val="28"/>
          <w:szCs w:val="28"/>
          <w:highlight w:val="white"/>
        </w:rPr>
        <w:t xml:space="preserve">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отбора, содержащее информацию о причинах отмены отбора.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Отбор считается отмененным со дня размещения объявления о его отмене.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непост</w:t>
      </w:r>
      <w:r>
        <w:rPr>
          <w:sz w:val="28"/>
          <w:szCs w:val="28"/>
          <w:highlight w:val="white"/>
        </w:rPr>
        <w:t xml:space="preserve">упления заявок в период их приема либо если по результатам рассмотрения заявок отклонены все заявки, отбор признается несостоявшимся.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78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pStyle w:val="978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III.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Условия и порядок предоставления субсидии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</w:r>
    </w:p>
    <w:p>
      <w:pPr>
        <w:pStyle w:val="978"/>
        <w:contextualSpacing w:val="0"/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 направлениям государственной поддержки, предусмотренным</w:t>
      </w:r>
      <w:r>
        <w:rPr>
          <w:sz w:val="28"/>
          <w:szCs w:val="28"/>
          <w:highlight w:val="white"/>
        </w:rPr>
        <w:t xml:space="preserve"> пунктом 5</w:t>
      </w:r>
      <w:r>
        <w:rPr>
          <w:sz w:val="28"/>
          <w:szCs w:val="28"/>
          <w:highlight w:val="white"/>
        </w:rPr>
        <w:t xml:space="preserve"> Порядка, размер субсидии (Ср) определяется по следующим формулам: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 по </w:t>
      </w:r>
      <w:r>
        <w:rPr>
          <w:sz w:val="28"/>
          <w:szCs w:val="28"/>
          <w:highlight w:val="white"/>
        </w:rPr>
        <w:t xml:space="preserve">видам затрат</w:t>
      </w:r>
      <w:r>
        <w:rPr>
          <w:sz w:val="28"/>
          <w:szCs w:val="28"/>
          <w:highlight w:val="white"/>
        </w:rPr>
        <w:t xml:space="preserve">, предусмотренным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пункта 5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на возмещение фактически понесенных в году пред</w:t>
      </w:r>
      <w:r>
        <w:rPr>
          <w:sz w:val="28"/>
          <w:szCs w:val="28"/>
          <w:highlight w:val="white"/>
        </w:rPr>
        <w:t xml:space="preserve">оставления субсидии и (или) в году, предшествующем году предоставления субсидии,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90%,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возмещение фактически понесенных в году предоставления субсидии и (или) в году, предшествующем году предоставления субсидии, затрат по заключенным ученическим договорам и договорам о целевом обучении с обучающимися в иных образовательных организациях: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30%,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 видам затрат, предусмотренным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пункта 5 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 возмещение фак</w:t>
      </w:r>
      <w:r>
        <w:rPr>
          <w:sz w:val="28"/>
          <w:szCs w:val="28"/>
          <w:highlight w:val="white"/>
        </w:rPr>
        <w:t xml:space="preserve">тически понесенных в году предоставления субсидии и (или) в году, предшествующем году предоставления субсидии, затрат, связанных с оплатой труда и проживанием обучающихся в образовательных организациях Министерства сельского хозяйства Российской Федерации: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90%,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 возмещение фактически понесенных в году предоставлени</w:t>
      </w:r>
      <w:r>
        <w:rPr>
          <w:sz w:val="28"/>
          <w:szCs w:val="28"/>
          <w:highlight w:val="white"/>
        </w:rPr>
        <w:t xml:space="preserve">я субсидии и (или) в году, предшествующем году предоставления субсидии, затрат, связанных с оплатой труда и проживанием обучающихся в иных образовательных организациях, привлеченных для прохождения практики, в том числе производственной практики, и практич</w:t>
      </w:r>
      <w:r>
        <w:rPr>
          <w:sz w:val="28"/>
          <w:szCs w:val="28"/>
          <w:highlight w:val="white"/>
        </w:rPr>
        <w:t xml:space="preserve">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30%,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 видам</w:t>
      </w:r>
      <w:r>
        <w:rPr>
          <w:sz w:val="28"/>
          <w:szCs w:val="28"/>
          <w:highlight w:val="white"/>
        </w:rPr>
        <w:t xml:space="preserve"> по видам затрат, предусмотренным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пу</w:t>
      </w:r>
      <w:r>
        <w:rPr>
          <w:sz w:val="28"/>
          <w:szCs w:val="28"/>
          <w:highlight w:val="white"/>
        </w:rPr>
        <w:t xml:space="preserve">нк</w:t>
      </w:r>
      <w:r>
        <w:rPr>
          <w:sz w:val="28"/>
          <w:szCs w:val="28"/>
          <w:highlight w:val="white"/>
        </w:rPr>
        <w:t xml:space="preserve">та 5 </w:t>
      </w:r>
      <w:r>
        <w:rPr>
          <w:sz w:val="28"/>
          <w:szCs w:val="28"/>
          <w:highlight w:val="white"/>
        </w:rPr>
        <w:t xml:space="preserve">Порядка: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возмещение получателю субси</w:t>
      </w:r>
      <w:r>
        <w:rPr>
          <w:sz w:val="28"/>
          <w:szCs w:val="28"/>
          <w:highlight w:val="white"/>
        </w:rPr>
        <w:t xml:space="preserve">дии (участнику отбора) в году предоставления субсидии, а с 2026 года – в году, предшествующем году предоставления субсидии, заказчикам ключевых проектов 90 процентов фактически понесенных затрат на выплаты стимулирующего характера специалистам по зак</w:t>
      </w:r>
      <w:r>
        <w:rPr>
          <w:sz w:val="28"/>
          <w:szCs w:val="28"/>
          <w:highlight w:val="white"/>
        </w:rPr>
        <w:t xml:space="preserve">люченным контрактам с агоровузами и (или) профильными научными учреждениями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90%,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возмещение получателю субси</w:t>
      </w:r>
      <w:r>
        <w:rPr>
          <w:sz w:val="28"/>
          <w:szCs w:val="28"/>
          <w:highlight w:val="white"/>
        </w:rPr>
        <w:t xml:space="preserve">дии (участнику отбора) в году предоставления субсидии, а также с 2026 года – в году, предшествующем году предоставления субсидии, заказчикам ключевых проектов</w:t>
      </w:r>
      <w:r>
        <w:rPr>
          <w:sz w:val="28"/>
          <w:szCs w:val="28"/>
          <w:highlight w:val="white"/>
        </w:rPr>
        <w:t xml:space="preserve"> 30 процентов фактически понесенных затрат на выплаты стимулирующего характера специалистам по заключенным контрактам с иными вузами и (или) иными научными учреждениями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Ср = Z x 30%, где: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Z - показатели затрат, понесенных в году предоставления субсидии и (или) в году, предшествующем году предоставления субсидии (рублей).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none"/>
        </w:rPr>
        <w:t xml:space="preserve">30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Устанавлива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тся следующи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результаты предоставления субсидии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 по направлению государственной поддержки, предусмотренному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пункта 5 Порядка</w:t>
      </w:r>
      <w:r>
        <w:rPr>
          <w:sz w:val="28"/>
          <w:szCs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t xml:space="preserve"> численность обучающихся по ученическим дого</w:t>
      </w:r>
      <w:r>
        <w:rPr>
          <w:sz w:val="28"/>
          <w:szCs w:val="28"/>
          <w:highlight w:val="white"/>
        </w:rPr>
        <w:t xml:space="preserve">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получателей субсидии (участников отбора), человек;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 по направлению государственной поддержки, предусмотренному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пункта 5 Порядка</w:t>
      </w:r>
      <w:r>
        <w:rPr>
          <w:sz w:val="28"/>
          <w:szCs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организациях, привлеченных для прохождения практики, в том числе производственной практики, и практической под</w:t>
      </w:r>
      <w:r>
        <w:rPr>
          <w:sz w:val="28"/>
          <w:szCs w:val="28"/>
          <w:highlight w:val="white"/>
        </w:rPr>
        <w:t xml:space="preserve">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программы, человек;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по направлению государственной поддержки, предусмотренному подпу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ктом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пункта 5 Порядка – численность специалистов по заключенным контрактам с агровузами и (или)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профильными научными учреждениями,</w:t>
      </w:r>
      <w:r>
        <w:rPr>
          <w:sz w:val="28"/>
          <w:szCs w:val="28"/>
          <w:highlight w:val="white"/>
        </w:rPr>
        <w:t xml:space="preserve"> а также</w:t>
      </w:r>
      <w:r>
        <w:rPr>
          <w:sz w:val="28"/>
          <w:szCs w:val="28"/>
          <w:highlight w:val="white"/>
        </w:rPr>
        <w:t xml:space="preserve"> иными вузами и (или) иными научными учреждениями для реализации ключевых проектов в сфере агропромышленного комплекса</w:t>
      </w:r>
      <w:r>
        <w:rPr>
          <w:sz w:val="28"/>
          <w:szCs w:val="28"/>
          <w:highlight w:val="white"/>
        </w:rPr>
        <w:t xml:space="preserve">, человек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Значение</w:t>
      </w:r>
      <w:r>
        <w:rPr>
          <w:sz w:val="28"/>
          <w:szCs w:val="28"/>
          <w:highlight w:val="white"/>
        </w:rPr>
        <w:t xml:space="preserve"> результата предоставления субсидии, предусмотренного пунктом </w:t>
      </w:r>
      <w:r>
        <w:rPr>
          <w:sz w:val="28"/>
          <w:szCs w:val="28"/>
          <w:highlight w:val="white"/>
        </w:rPr>
        <w:t xml:space="preserve">30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Порядка, устанавливается министерством в соглашении.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принятия решения о предоставлении субсидии, министерство формирует проект соглашения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Заключение соглашения осуществляется в системе </w:t>
      </w:r>
      <w:r>
        <w:rPr>
          <w:sz w:val="28"/>
          <w:szCs w:val="28"/>
          <w:highlight w:val="white"/>
          <w:lang w:eastAsia="ru-RU"/>
        </w:rPr>
        <w:t xml:space="preserve">«Электронный бюджет»</w:t>
      </w:r>
      <w:r>
        <w:rPr>
          <w:sz w:val="28"/>
          <w:szCs w:val="28"/>
          <w:highlight w:val="white"/>
        </w:rPr>
        <w:t xml:space="preserve"> в течение пяти рабочих дней со дня, следующего за днем принятия решения о предоставлении субсидии.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Соглашени</w:t>
      </w:r>
      <w:r>
        <w:rPr>
          <w:sz w:val="28"/>
          <w:szCs w:val="28"/>
          <w:highlight w:val="white"/>
        </w:rPr>
        <w:t xml:space="preserve">я, </w:t>
      </w:r>
      <w:r>
        <w:rPr>
          <w:sz w:val="28"/>
          <w:szCs w:val="28"/>
          <w:highlight w:val="white"/>
        </w:rPr>
        <w:t xml:space="preserve">дополнительные соглашения о внесении в них изменений, а также дополнительные соглашения о расторжении соглашения</w:t>
      </w:r>
      <w:r>
        <w:rPr>
          <w:sz w:val="28"/>
          <w:szCs w:val="28"/>
          <w:highlight w:val="white"/>
        </w:rPr>
        <w:t xml:space="preserve"> заключа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</w:t>
      </w:r>
      <w:r>
        <w:rPr>
          <w:sz w:val="28"/>
          <w:szCs w:val="28"/>
          <w:highlight w:val="white"/>
        </w:rPr>
        <w:t xml:space="preserve">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</w:r>
      <w:hyperlink r:id="rId15" w:tooltip="https://login.consultant.ru/link/?req=doc&amp;base=LAW&amp;n=485669&amp;dst=100044" w:history="1">
        <w:r>
          <w:rPr>
            <w:sz w:val="28"/>
            <w:szCs w:val="28"/>
            <w:highlight w:val="white"/>
          </w:rPr>
          <w:t xml:space="preserve">пунктом 10</w:t>
        </w:r>
      </w:hyperlink>
      <w:r>
        <w:rPr>
          <w:sz w:val="28"/>
          <w:szCs w:val="28"/>
          <w:highlight w:val="white"/>
        </w:rPr>
        <w:t xml:space="preserve"> Правил формирования, предоставления и распределения субсидий из федеральног</w:t>
      </w:r>
      <w:r>
        <w:rPr>
          <w:sz w:val="28"/>
          <w:szCs w:val="28"/>
          <w:highlight w:val="white"/>
        </w:rPr>
        <w:t xml:space="preserve">о бюджета бюджетам субъектов Российской Федерации, утвержденных </w:t>
      </w:r>
      <w:r>
        <w:rPr>
          <w:sz w:val="28"/>
          <w:szCs w:val="28"/>
          <w:highlight w:val="white"/>
        </w:rPr>
        <w:t xml:space="preserve">постановлением Правительства Российской Федерации от 30.09.2014 № 999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О формировании, предоставлении и распределении субсидий из федерального бюджета бюджетам субъектов Российской Федерации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поступления в министерство отказа победителя отбора от подписания соглашения или нарушения им срока его подписания, победитель отбора считается уклонившимся от заключения соглашения.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соглашение включается согласие получателя субсидии (участник отбора), лиц</w:t>
      </w:r>
      <w:r>
        <w:rPr>
          <w:sz w:val="28"/>
          <w:szCs w:val="28"/>
          <w:highlight w:val="white"/>
        </w:rPr>
        <w:t xml:space="preserve">, получающих средства на основании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договоров</w:t>
      </w:r>
      <w:r>
        <w:rPr>
          <w:sz w:val="28"/>
          <w:szCs w:val="28"/>
          <w:highlight w:val="white"/>
        </w:rPr>
        <w:t xml:space="preserve"> (соглашений)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заклю</w:t>
      </w:r>
      <w:r>
        <w:rPr>
          <w:sz w:val="28"/>
          <w:szCs w:val="28"/>
          <w:highlight w:val="white"/>
        </w:rPr>
        <w:t xml:space="preserve">ченных с получателем субсидии (участником отбора)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</w:t>
      </w:r>
      <w:r>
        <w:rPr>
          <w:sz w:val="28"/>
          <w:szCs w:val="28"/>
          <w:highlight w:val="white"/>
        </w:rPr>
        <w:t xml:space="preserve">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как получателем бюджетных средств соблюдения порядка и условий предоста</w:t>
      </w:r>
      <w:r>
        <w:rPr>
          <w:sz w:val="28"/>
          <w:szCs w:val="28"/>
          <w:highlight w:val="white"/>
        </w:rPr>
        <w:t xml:space="preserve">вления субсидии, в том числе в части достижения результатов предоставления субсидии, а также проверки органами государственного </w:t>
      </w:r>
      <w:r>
        <w:rPr>
          <w:sz w:val="28"/>
          <w:szCs w:val="28"/>
          <w:highlight w:val="white"/>
        </w:rPr>
        <w:t xml:space="preserve">финансового контроля соблюдения получателем субсидии (участником отбора) порядка и условий предоставления субсидии в соответствии со </w:t>
      </w:r>
      <w:hyperlink r:id="rId16" w:tooltip="https://login.consultant.ru/link/?req=doc&amp;base=LAW&amp;n=466790&amp;dst=3704" w:history="1">
        <w:r>
          <w:rPr>
            <w:sz w:val="28"/>
            <w:szCs w:val="28"/>
            <w:highlight w:val="white"/>
          </w:rPr>
          <w:t xml:space="preserve">статьями 268.1</w:t>
        </w:r>
      </w:hyperlink>
      <w:r>
        <w:rPr>
          <w:sz w:val="28"/>
          <w:szCs w:val="28"/>
          <w:highlight w:val="white"/>
        </w:rPr>
        <w:t xml:space="preserve"> и </w:t>
      </w:r>
      <w:hyperlink r:id="rId17" w:tooltip="https://login.consultant.ru/link/?req=doc&amp;base=LAW&amp;n=466790&amp;dst=3722" w:history="1">
        <w:r>
          <w:rPr>
            <w:sz w:val="28"/>
            <w:szCs w:val="28"/>
            <w:highlight w:val="white"/>
          </w:rPr>
          <w:t xml:space="preserve">269.2</w:t>
        </w:r>
      </w:hyperlink>
      <w:r>
        <w:rPr>
          <w:sz w:val="28"/>
          <w:szCs w:val="28"/>
          <w:highlight w:val="white"/>
        </w:rPr>
        <w:t xml:space="preserve"> Бюджетного кодекса Российской Федерации.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соглашение включается обязательство получателя субсидии (участника отбора)</w:t>
      </w:r>
      <w:r>
        <w:rPr>
          <w:sz w:val="28"/>
          <w:szCs w:val="28"/>
          <w:highlight w:val="white"/>
        </w:rPr>
        <w:t xml:space="preserve"> о представлении в министерство дополнительного отчета о финансово-экономическом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соглашении устанавливается условие о согласовании новых условий соглашения или о расторжении соглашения при недостижен</w:t>
      </w:r>
      <w:r>
        <w:rPr>
          <w:sz w:val="28"/>
          <w:szCs w:val="28"/>
          <w:highlight w:val="white"/>
        </w:rPr>
        <w:t xml:space="preserve">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Порядке, приводящего к невозможности предоставления субсидии в размере, определенном в соглашении.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соглашении министерство устанавливает значения результатов предоставления субсидии в соответствии с пунктом </w:t>
      </w:r>
      <w:r>
        <w:rPr>
          <w:sz w:val="28"/>
          <w:szCs w:val="28"/>
          <w:highlight w:val="white"/>
        </w:rPr>
        <w:t xml:space="preserve">30</w:t>
      </w:r>
      <w:r>
        <w:rPr>
          <w:sz w:val="28"/>
          <w:szCs w:val="28"/>
          <w:highlight w:val="white"/>
        </w:rPr>
        <w:t xml:space="preserve">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реорганизации получателя субсидии (участника отбора), являющегося юридическим </w:t>
      </w:r>
      <w:r>
        <w:rPr>
          <w:sz w:val="28"/>
          <w:szCs w:val="28"/>
          <w:highlight w:val="white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реорганизации </w:t>
      </w:r>
      <w:r>
        <w:rPr>
          <w:sz w:val="28"/>
          <w:szCs w:val="28"/>
          <w:highlight w:val="white"/>
        </w:rPr>
        <w:t xml:space="preserve">получателя субсидии (участника отбора)</w:t>
      </w:r>
      <w:r>
        <w:rPr>
          <w:sz w:val="28"/>
          <w:szCs w:val="28"/>
          <w:highlight w:val="white"/>
        </w:rPr>
        <w:t xml:space="preserve">, являющегося юридическим лицом, в форме разделения, выделения, а также при ликвидации </w:t>
      </w:r>
      <w:r>
        <w:rPr>
          <w:sz w:val="28"/>
          <w:szCs w:val="28"/>
          <w:highlight w:val="white"/>
        </w:rPr>
        <w:t xml:space="preserve">получателя субсидии (участника отбора)</w:t>
      </w:r>
      <w:r>
        <w:rPr>
          <w:sz w:val="28"/>
          <w:szCs w:val="28"/>
          <w:highlight w:val="white"/>
        </w:rPr>
        <w:t xml:space="preserve">, являющегося юридиче</w:t>
      </w:r>
      <w:r>
        <w:rPr>
          <w:sz w:val="28"/>
          <w:szCs w:val="28"/>
          <w:highlight w:val="white"/>
        </w:rPr>
        <w:t xml:space="preserve">ским лицом, или прекращении деятельности </w:t>
      </w:r>
      <w:r>
        <w:rPr>
          <w:sz w:val="28"/>
          <w:szCs w:val="28"/>
          <w:highlight w:val="white"/>
        </w:rPr>
        <w:t xml:space="preserve">получателя субсидии (участника отбора)</w:t>
      </w:r>
      <w:r>
        <w:rPr>
          <w:sz w:val="28"/>
          <w:szCs w:val="28"/>
          <w:highlight w:val="white"/>
        </w:rPr>
        <w:t xml:space="preserve"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</w:t>
      </w:r>
      <w:r>
        <w:rPr>
          <w:sz w:val="28"/>
          <w:szCs w:val="28"/>
          <w:highlight w:val="white"/>
        </w:rPr>
        <w:t xml:space="preserve">с </w:t>
      </w:r>
      <w:hyperlink r:id="rId18" w:tooltip="https://login.consultant.ru/link/?req=doc&amp;base=LAW&amp;n=482692&amp;dst=217" w:history="1">
        <w:r>
          <w:rPr>
            <w:sz w:val="28"/>
            <w:szCs w:val="28"/>
            <w:highlight w:val="white"/>
          </w:rPr>
          <w:t xml:space="preserve">абзацем вторым пункта 5 статьи 23</w:t>
        </w:r>
      </w:hyperlink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</w:t>
      </w:r>
      <w:r>
        <w:rPr>
          <w:sz w:val="28"/>
          <w:szCs w:val="28"/>
          <w:highlight w:val="white"/>
        </w:rPr>
        <w:t xml:space="preserve">и обязательств по соглашению с отражением информации о не исполненных </w:t>
      </w:r>
      <w:r>
        <w:rPr>
          <w:sz w:val="28"/>
          <w:szCs w:val="28"/>
          <w:highlight w:val="white"/>
        </w:rPr>
        <w:t xml:space="preserve">получателем субсидии (участником отбора)</w:t>
      </w:r>
      <w:r>
        <w:rPr>
          <w:sz w:val="28"/>
          <w:szCs w:val="28"/>
          <w:highlight w:val="white"/>
        </w:rPr>
        <w:t xml:space="preserve"> 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прекращения деятельности </w:t>
      </w:r>
      <w:r>
        <w:rPr>
          <w:sz w:val="28"/>
          <w:szCs w:val="28"/>
          <w:highlight w:val="white"/>
        </w:rPr>
        <w:t xml:space="preserve">получателя субсидии (участника отбора)</w:t>
      </w:r>
      <w:r>
        <w:rPr>
          <w:sz w:val="28"/>
          <w:szCs w:val="28"/>
          <w:highlight w:val="white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9" w:tooltip="https://login.consultant.ru/link/?req=doc&amp;base=LAW&amp;n=482692&amp;dst=217" w:history="1">
        <w:r>
          <w:rPr>
            <w:sz w:val="28"/>
            <w:szCs w:val="28"/>
            <w:highlight w:val="white"/>
          </w:rPr>
          <w:t xml:space="preserve">абзацем вторым пункта 5 статьи 23</w:t>
        </w:r>
      </w:hyperlink>
      <w:r>
        <w:rPr>
          <w:sz w:val="28"/>
          <w:szCs w:val="28"/>
          <w:highlight w:val="white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0" w:tooltip="https://login.consultant.ru/link/?req=doc&amp;base=LAW&amp;n=479333&amp;dst=100104" w:history="1">
        <w:r>
          <w:rPr>
            <w:sz w:val="28"/>
            <w:szCs w:val="28"/>
            <w:highlight w:val="white"/>
          </w:rPr>
          <w:t xml:space="preserve">статьей 18</w:t>
        </w:r>
      </w:hyperlink>
      <w:r>
        <w:rPr>
          <w:sz w:val="28"/>
          <w:szCs w:val="28"/>
          <w:highlight w:val="white"/>
        </w:rPr>
        <w:t xml:space="preserve"> Федерального закона от 11.0</w:t>
      </w:r>
      <w:r>
        <w:rPr>
          <w:sz w:val="28"/>
          <w:szCs w:val="28"/>
          <w:highlight w:val="white"/>
        </w:rPr>
        <w:t xml:space="preserve">6.2003 № 74-ФЗ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О крестьянском (фермерском) хозяйстве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</w:rPr>
        <w:t xml:space="preserve"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 Перечисление субсидии осуществляется министерством путем перечисления денежных средств с лицевого счет</w:t>
      </w:r>
      <w:r>
        <w:rPr>
          <w:sz w:val="28"/>
          <w:szCs w:val="28"/>
          <w:highlight w:val="white"/>
        </w:rPr>
        <w:t xml:space="preserve">а министерства, открытого в Управлении Федерального казначейства по Новосибирской области, на расчетные или корреспондентские счета, открытые </w:t>
      </w:r>
      <w:r>
        <w:rPr>
          <w:sz w:val="28"/>
          <w:szCs w:val="28"/>
          <w:highlight w:val="white"/>
        </w:rPr>
        <w:t xml:space="preserve">получателями субсидий (участниками отбора)</w:t>
      </w:r>
      <w:r>
        <w:rPr>
          <w:sz w:val="28"/>
          <w:szCs w:val="28"/>
          <w:highlight w:val="white"/>
        </w:rPr>
        <w:t xml:space="preserve"> в учреждениях Центрального банка Российской Федерации или российских кредитных организациях.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78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I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V.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Требования к отчетности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white"/>
        </w:rPr>
      </w:r>
    </w:p>
    <w:p>
      <w:pPr>
        <w:pStyle w:val="978"/>
        <w:contextualSpacing w:val="0"/>
        <w:ind w:left="0" w:firstLine="54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</w:r>
      <w:bookmarkStart w:id="0" w:name="undefined"/>
      <w:r>
        <w:rPr>
          <w:sz w:val="28"/>
          <w:szCs w:val="22"/>
          <w:highlight w:val="white"/>
        </w:rPr>
      </w:r>
      <w:bookmarkEnd w:id="0"/>
      <w:r>
        <w:rPr>
          <w:sz w:val="28"/>
          <w:szCs w:val="22"/>
          <w:highlight w:val="none"/>
        </w:rPr>
        <w:t xml:space="preserve">3</w:t>
      </w:r>
      <w:r>
        <w:rPr>
          <w:sz w:val="28"/>
          <w:szCs w:val="22"/>
          <w:highlight w:val="none"/>
        </w:rPr>
        <w:t xml:space="preserve">5</w:t>
      </w:r>
      <w:r>
        <w:rPr>
          <w:sz w:val="28"/>
          <w:szCs w:val="22"/>
          <w:highlight w:val="white"/>
        </w:rPr>
        <w:t xml:space="preserve">.</w:t>
      </w:r>
      <w:r>
        <w:rPr>
          <w:sz w:val="28"/>
          <w:szCs w:val="22"/>
          <w:highlight w:val="white"/>
        </w:rPr>
        <w:t xml:space="preserve"> </w:t>
      </w:r>
      <w:r>
        <w:rPr>
          <w:sz w:val="28"/>
          <w:szCs w:val="22"/>
          <w:highlight w:val="white"/>
        </w:rPr>
        <w:t xml:space="preserve">Получатель субсидии (участник отбора) представляет в минист</w:t>
      </w:r>
      <w:r>
        <w:rPr>
          <w:sz w:val="28"/>
          <w:szCs w:val="22"/>
          <w:highlight w:val="white"/>
        </w:rPr>
        <w:t xml:space="preserve">ерство отчет о достижении результата и показателей предоставления субсидии по форме, определенной типовой формой соглашения, установленной Министерством финансов Российской Федерации, в срок не позднее пятого рабочего дня, следующего за отчетным кварталом.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Министерство осуществляет проверку отчетов в течение 60 рабочих дней со дня их поступления, по результатам которой: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24"/>
          <w:highlight w:val="whit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1) принимает отчет;</w:t>
      </w:r>
      <w:r>
        <w:rPr>
          <w:sz w:val="32"/>
          <w:szCs w:val="24"/>
          <w:highlight w:val="white"/>
          <w14:ligatures w14:val="none"/>
        </w:rPr>
      </w:r>
      <w:r>
        <w:rPr>
          <w:sz w:val="32"/>
          <w:szCs w:val="24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32"/>
          <w:szCs w:val="32"/>
          <w:highlight w:val="none"/>
          <w14:ligatures w14:val="none"/>
        </w:rPr>
        <w:suppressLineNumbers w:val="0"/>
      </w:pPr>
      <w:r>
        <w:rPr>
          <w:sz w:val="28"/>
          <w:szCs w:val="22"/>
          <w:highlight w:val="white"/>
        </w:rPr>
        <w:t xml:space="preserve">2) возвращает отчет получате</w:t>
      </w:r>
      <w:r>
        <w:rPr>
          <w:sz w:val="28"/>
          <w:szCs w:val="22"/>
          <w:highlight w:val="white"/>
        </w:rPr>
        <w:t xml:space="preserve">лю субсидии (участнику отбора) на доработку при наличии замечаний. Получатель субсидии (участник отбора)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проверки.</w:t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32"/>
          <w:szCs w:val="32"/>
          <w:highlight w:val="none"/>
          <w14:ligatures w14:val="none"/>
        </w:rPr>
        <w:suppressLineNumbers w:val="0"/>
      </w:pPr>
      <w:r>
        <w:rPr>
          <w:sz w:val="32"/>
          <w:szCs w:val="24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  <w:r>
        <w:rPr>
          <w:sz w:val="32"/>
          <w:szCs w:val="32"/>
          <w:highlight w:val="none"/>
          <w14:ligatures w14:val="none"/>
        </w:rPr>
      </w:r>
    </w:p>
    <w:p>
      <w:pPr>
        <w:pStyle w:val="978"/>
        <w:contextualSpacing w:val="0"/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pStyle w:val="978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V.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Контроль (мониторинг) за соблюдением условий и порядка</w:t>
      </w:r>
      <w:r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</w:r>
      <w:r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</w:r>
    </w:p>
    <w:p>
      <w:pPr>
        <w:pStyle w:val="978"/>
        <w:contextualSpacing w:val="0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  <w:t xml:space="preserve">предоставления субсидий и ответственность за их нарушение</w:t>
      </w:r>
      <w:r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</w:r>
      <w:r>
        <w:rPr>
          <w:rFonts w:ascii="Times New Roman" w:hAnsi="Times New Roman" w:cs="Times New Roman"/>
          <w:b/>
          <w:i w:val="0"/>
          <w:strike w:val="0"/>
          <w:sz w:val="16"/>
          <w:highlight w:val="white"/>
        </w:rPr>
      </w:r>
    </w:p>
    <w:p>
      <w:pPr>
        <w:pStyle w:val="978"/>
        <w:contextualSpacing w:val="0"/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Министерство ос</w:t>
      </w:r>
      <w:r>
        <w:rPr>
          <w:sz w:val="28"/>
          <w:szCs w:val="28"/>
          <w:highlight w:val="white"/>
        </w:rPr>
        <w:t xml:space="preserve">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</w:t>
      </w:r>
      <w:hyperlink r:id="rId21" w:tooltip="https://login.consultant.ru/link/?req=doc&amp;base=LAW&amp;n=466790&amp;dst=3704" w:history="1">
        <w:r>
          <w:rPr>
            <w:sz w:val="28"/>
            <w:szCs w:val="28"/>
            <w:highlight w:val="white"/>
          </w:rPr>
          <w:t xml:space="preserve">статьями 268.1</w:t>
        </w:r>
      </w:hyperlink>
      <w:r>
        <w:rPr>
          <w:sz w:val="28"/>
          <w:szCs w:val="28"/>
          <w:highlight w:val="white"/>
        </w:rPr>
        <w:t xml:space="preserve"> и </w:t>
      </w:r>
      <w:hyperlink r:id="rId22" w:tooltip="https://login.consultant.ru/link/?req=doc&amp;base=LAW&amp;n=466790&amp;dst=3722" w:history="1">
        <w:r>
          <w:rPr>
            <w:sz w:val="28"/>
            <w:szCs w:val="28"/>
            <w:highlight w:val="white"/>
          </w:rPr>
          <w:t xml:space="preserve">269.2</w:t>
        </w:r>
      </w:hyperlink>
      <w:r>
        <w:rPr>
          <w:sz w:val="28"/>
          <w:szCs w:val="28"/>
          <w:highlight w:val="white"/>
        </w:rPr>
        <w:t xml:space="preserve"> Бюджетного кодекса Российской Федерации.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несет ответственность за представление недостоверных сведений в соответствии с действующим законодательством Российской Федерации.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За нарушение условий и порядка предоставления субсидии, выявленное по фактам проверок, к получателю субсидии (участнику отбора) применяются следующие меры ответственности: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</w:t>
      </w:r>
      <w:r>
        <w:rPr>
          <w:sz w:val="28"/>
          <w:szCs w:val="28"/>
          <w:highlight w:val="white"/>
        </w:rPr>
        <w:t xml:space="preserve">лучае нарушения получателем субсидии (участником отбора) условий, установленных при их предоставлении, получатель субсидии (участник отбора) возвращает денежные средства, полученные в счет субсидии, в полном объеме в областной бюджет Новосибирской области;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недостижения значения результата предоставления субсидии, установленного министерством в соглашении, объем средств, подлежащих возврату в бюджет Новосибирской области, рассчитывается по следующей формуле: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white"/>
          <w:vertAlign w:val="baseline"/>
        </w:rPr>
        <w:t xml:space="preserve">V</w:t>
      </w:r>
      <w:r>
        <w:rPr>
          <w:sz w:val="28"/>
          <w:szCs w:val="28"/>
          <w:highlight w:val="white"/>
          <w:vertAlign w:val="subscript"/>
        </w:rPr>
        <w:t xml:space="preserve">возврата</w:t>
      </w:r>
      <w:r>
        <w:rPr>
          <w:sz w:val="28"/>
          <w:szCs w:val="28"/>
          <w:highlight w:val="white"/>
          <w:vertAlign w:val="baseline"/>
        </w:rPr>
        <w:t xml:space="preserve"> = V</w:t>
      </w:r>
      <w:r>
        <w:rPr>
          <w:sz w:val="28"/>
          <w:szCs w:val="28"/>
          <w:highlight w:val="white"/>
          <w:vertAlign w:val="subscript"/>
        </w:rPr>
        <w:t xml:space="preserve">субсидии</w:t>
      </w:r>
      <w:r>
        <w:rPr>
          <w:sz w:val="28"/>
          <w:szCs w:val="28"/>
          <w:highlight w:val="white"/>
          <w:vertAlign w:val="baseline"/>
        </w:rPr>
        <w:t xml:space="preserve"> x (1 - Т</w:t>
      </w:r>
      <w:r>
        <w:rPr>
          <w:sz w:val="28"/>
          <w:szCs w:val="28"/>
          <w:highlight w:val="white"/>
          <w:vertAlign w:val="subscript"/>
        </w:rPr>
        <w:t xml:space="preserve">i</w:t>
      </w:r>
      <w:r>
        <w:rPr>
          <w:sz w:val="28"/>
          <w:szCs w:val="28"/>
          <w:highlight w:val="white"/>
          <w:vertAlign w:val="baseline"/>
        </w:rPr>
        <w:t xml:space="preserve"> / S</w:t>
      </w:r>
      <w:r>
        <w:rPr>
          <w:sz w:val="28"/>
          <w:szCs w:val="28"/>
          <w:highlight w:val="white"/>
          <w:vertAlign w:val="subscript"/>
        </w:rPr>
        <w:t xml:space="preserve">i</w:t>
      </w:r>
      <w:r>
        <w:rPr>
          <w:sz w:val="28"/>
          <w:szCs w:val="28"/>
          <w:highlight w:val="white"/>
          <w:vertAlign w:val="baseline"/>
        </w:rPr>
        <w:t xml:space="preserve">),</w:t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white"/>
          <w:vertAlign w:val="baseline"/>
        </w:rPr>
        <w:t xml:space="preserve">где:</w:t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white"/>
          <w:vertAlign w:val="baseline"/>
        </w:rPr>
        <w:t xml:space="preserve">V</w:t>
      </w:r>
      <w:r>
        <w:rPr>
          <w:sz w:val="28"/>
          <w:szCs w:val="28"/>
          <w:highlight w:val="white"/>
          <w:vertAlign w:val="subscript"/>
        </w:rPr>
        <w:t xml:space="preserve">возврата</w:t>
      </w:r>
      <w:r>
        <w:rPr>
          <w:sz w:val="28"/>
          <w:szCs w:val="28"/>
          <w:highlight w:val="white"/>
          <w:vertAlign w:val="baseline"/>
        </w:rPr>
        <w:t xml:space="preserve"> - сумма субсидии, подлежащая возврату;</w:t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white"/>
          <w:vertAlign w:val="baseline"/>
        </w:rPr>
        <w:t xml:space="preserve">V</w:t>
      </w:r>
      <w:r>
        <w:rPr>
          <w:sz w:val="28"/>
          <w:szCs w:val="28"/>
          <w:highlight w:val="white"/>
          <w:vertAlign w:val="subscript"/>
        </w:rPr>
        <w:t xml:space="preserve">субсидии</w:t>
      </w:r>
      <w:r>
        <w:rPr>
          <w:sz w:val="28"/>
          <w:szCs w:val="28"/>
          <w:highlight w:val="white"/>
          <w:vertAlign w:val="baseline"/>
        </w:rPr>
        <w:t xml:space="preserve"> - размер субсидии, предоставленной получателю субсидии (участнику отбора) в отчетном финансовом году;</w:t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white"/>
          <w:vertAlign w:val="baseline"/>
        </w:rPr>
        <w:t xml:space="preserve">Т</w:t>
      </w:r>
      <w:r>
        <w:rPr>
          <w:sz w:val="28"/>
          <w:szCs w:val="28"/>
          <w:highlight w:val="white"/>
          <w:vertAlign w:val="subscript"/>
        </w:rPr>
        <w:t xml:space="preserve">i</w:t>
      </w:r>
      <w:r>
        <w:rPr>
          <w:sz w:val="28"/>
          <w:szCs w:val="28"/>
          <w:highlight w:val="white"/>
          <w:vertAlign w:val="baseline"/>
        </w:rPr>
        <w:t xml:space="preserve"> - фактически достигнутое значение i-го результата предоставления субсидии на отчетную дату;</w:t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white"/>
          <w:vertAlign w:val="baseline"/>
        </w:rPr>
        <w:t xml:space="preserve">S</w:t>
      </w:r>
      <w:r>
        <w:rPr>
          <w:sz w:val="28"/>
          <w:szCs w:val="28"/>
          <w:highlight w:val="white"/>
          <w:vertAlign w:val="subscript"/>
        </w:rPr>
        <w:t xml:space="preserve">i</w:t>
      </w:r>
      <w:r>
        <w:rPr>
          <w:sz w:val="28"/>
          <w:szCs w:val="28"/>
          <w:highlight w:val="white"/>
          <w:vertAlign w:val="baseline"/>
        </w:rPr>
        <w:t xml:space="preserve"> - плановое значение i-го результата предоставления субсидии, установленное соглашением на текущий год;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случае выявления факта недостоверности сведений, содержащихся в 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Министерство в течение десяти рабочих дней со дня выявления указанных в Порядке нарушений направляет получателю субсидии (участнику отбора) уведомление о возврате полученных денежных средств.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40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субсидии (участник отбора)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Министерство и Министерство финансов Российской Федерации проводят мониторинг достижения результатов</w:t>
      </w:r>
      <w:r>
        <w:rPr>
          <w:sz w:val="28"/>
          <w:szCs w:val="28"/>
          <w:highlight w:val="white"/>
        </w:rPr>
        <w:t xml:space="preserve">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</w:t>
      </w:r>
      <w:r>
        <w:rPr>
          <w:sz w:val="28"/>
          <w:szCs w:val="28"/>
          <w:highlight w:val="white"/>
        </w:rPr>
        <w:t xml:space="preserve"> в </w:t>
      </w:r>
      <w:hyperlink r:id="rId23" w:tooltip="https://login.consultant.ru/link/?req=doc&amp;base=LAW&amp;n=480322&amp;dst=100011" w:history="1">
        <w:r>
          <w:rPr>
            <w:sz w:val="28"/>
            <w:szCs w:val="28"/>
            <w:highlight w:val="white"/>
          </w:rPr>
          <w:t xml:space="preserve">порядке</w:t>
        </w:r>
      </w:hyperlink>
      <w:r>
        <w:rPr>
          <w:sz w:val="28"/>
          <w:szCs w:val="28"/>
          <w:highlight w:val="white"/>
        </w:rPr>
        <w:t xml:space="preserve"> и по формам, которые уста</w:t>
      </w:r>
      <w:r>
        <w:rPr>
          <w:sz w:val="28"/>
          <w:szCs w:val="28"/>
          <w:highlight w:val="white"/>
        </w:rPr>
        <w:t xml:space="preserve">новлены приказом Министерства финансов Российской Федерации от 27.</w:t>
      </w:r>
      <w:r>
        <w:rPr>
          <w:sz w:val="28"/>
          <w:szCs w:val="28"/>
          <w:highlight w:val="white"/>
        </w:rPr>
        <w:t xml:space="preserve">04.2024 № 53н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>
        <w:rPr>
          <w:sz w:val="28"/>
          <w:szCs w:val="22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производителям товаров, работ, услуг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yellow"/>
          <w14:ligatures w14:val="none"/>
        </w:rPr>
        <w:suppressLineNumbers w:val="0"/>
      </w:pP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yellow"/>
          <w14:ligatures w14:val="none"/>
        </w:rPr>
        <w:suppressLineNumbers w:val="0"/>
      </w:pP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left="0" w:right="0" w:firstLine="709"/>
        <w:jc w:val="center"/>
        <w:spacing w:before="0" w:beforeAutospacing="0" w:after="0" w:afterAutospacing="0"/>
        <w:shd w:val="nil" w:color="000000"/>
        <w:rPr>
          <w:sz w:val="28"/>
          <w:szCs w:val="28"/>
          <w:highlight w:val="yellow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_________».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pPr>
      <w:spacing w:before="100" w:after="100"/>
    </w:pPr>
    <w:rPr>
      <w:sz w:val="24"/>
      <w:lang w:val="ru-RU" w:eastAsia="ru-RU" w:bidi="ar-SA"/>
    </w:rPr>
  </w:style>
  <w:style w:type="paragraph" w:styleId="857">
    <w:name w:val="Заголовок 1"/>
    <w:basedOn w:val="856"/>
    <w:next w:val="856"/>
    <w:link w:val="86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8">
    <w:name w:val="Заголовок 2"/>
    <w:basedOn w:val="856"/>
    <w:next w:val="856"/>
    <w:link w:val="87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59">
    <w:name w:val="Заголовок 3"/>
    <w:basedOn w:val="856"/>
    <w:next w:val="856"/>
    <w:link w:val="87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60">
    <w:name w:val="Заголовок 4"/>
    <w:basedOn w:val="856"/>
    <w:next w:val="856"/>
    <w:link w:val="87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1">
    <w:name w:val="Заголовок 5"/>
    <w:basedOn w:val="856"/>
    <w:next w:val="856"/>
    <w:link w:val="87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62">
    <w:name w:val="Заголовок 6"/>
    <w:basedOn w:val="856"/>
    <w:next w:val="856"/>
    <w:link w:val="87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63">
    <w:name w:val="Заголовок 7"/>
    <w:basedOn w:val="856"/>
    <w:next w:val="856"/>
    <w:link w:val="87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64">
    <w:name w:val="Заголовок 8"/>
    <w:basedOn w:val="856"/>
    <w:next w:val="856"/>
    <w:link w:val="87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65">
    <w:name w:val="Заголовок 9"/>
    <w:basedOn w:val="856"/>
    <w:next w:val="856"/>
    <w:link w:val="87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66">
    <w:name w:val="Основной шрифт абзаца"/>
    <w:next w:val="866"/>
    <w:link w:val="856"/>
    <w:uiPriority w:val="1"/>
    <w:unhideWhenUsed/>
  </w:style>
  <w:style w:type="table" w:styleId="867">
    <w:name w:val="Обычная таблица"/>
    <w:next w:val="867"/>
    <w:link w:val="856"/>
    <w:uiPriority w:val="99"/>
    <w:semiHidden/>
    <w:unhideWhenUsed/>
    <w:tblPr/>
  </w:style>
  <w:style w:type="numbering" w:styleId="868">
    <w:name w:val="Нет списка"/>
    <w:next w:val="868"/>
    <w:link w:val="856"/>
    <w:uiPriority w:val="99"/>
    <w:semiHidden/>
    <w:unhideWhenUsed/>
  </w:style>
  <w:style w:type="character" w:styleId="869">
    <w:name w:val="Заголовок 1 Знак"/>
    <w:next w:val="869"/>
    <w:link w:val="857"/>
    <w:uiPriority w:val="99"/>
    <w:rPr>
      <w:rFonts w:ascii="Cambria" w:hAnsi="Cambria" w:cs="Times New Roman"/>
      <w:b/>
      <w:sz w:val="32"/>
    </w:rPr>
  </w:style>
  <w:style w:type="character" w:styleId="870">
    <w:name w:val="Заголовок 2 Знак"/>
    <w:next w:val="870"/>
    <w:link w:val="858"/>
    <w:uiPriority w:val="99"/>
    <w:semiHidden/>
    <w:rPr>
      <w:rFonts w:ascii="Cambria" w:hAnsi="Cambria" w:cs="Times New Roman"/>
      <w:b/>
      <w:i/>
      <w:sz w:val="28"/>
    </w:rPr>
  </w:style>
  <w:style w:type="character" w:styleId="871">
    <w:name w:val="Заголовок 3 Знак"/>
    <w:next w:val="871"/>
    <w:link w:val="859"/>
    <w:uiPriority w:val="99"/>
    <w:semiHidden/>
    <w:rPr>
      <w:rFonts w:ascii="Cambria" w:hAnsi="Cambria" w:cs="Times New Roman"/>
      <w:b/>
      <w:sz w:val="26"/>
    </w:rPr>
  </w:style>
  <w:style w:type="character" w:styleId="872">
    <w:name w:val="Заголовок 4 Знак"/>
    <w:next w:val="872"/>
    <w:link w:val="860"/>
    <w:uiPriority w:val="99"/>
    <w:semiHidden/>
    <w:rPr>
      <w:rFonts w:ascii="Calibri" w:hAnsi="Calibri" w:cs="Times New Roman"/>
      <w:b/>
      <w:sz w:val="28"/>
    </w:rPr>
  </w:style>
  <w:style w:type="character" w:styleId="873">
    <w:name w:val="Заголовок 5 Знак"/>
    <w:next w:val="873"/>
    <w:link w:val="861"/>
    <w:uiPriority w:val="99"/>
    <w:semiHidden/>
    <w:rPr>
      <w:rFonts w:ascii="Calibri" w:hAnsi="Calibri" w:cs="Times New Roman"/>
      <w:b/>
      <w:i/>
      <w:sz w:val="26"/>
    </w:rPr>
  </w:style>
  <w:style w:type="character" w:styleId="874">
    <w:name w:val="Заголовок 6 Знак"/>
    <w:next w:val="874"/>
    <w:link w:val="862"/>
    <w:uiPriority w:val="99"/>
    <w:semiHidden/>
    <w:rPr>
      <w:rFonts w:ascii="Calibri" w:hAnsi="Calibri" w:cs="Times New Roman"/>
      <w:b/>
    </w:rPr>
  </w:style>
  <w:style w:type="character" w:styleId="875">
    <w:name w:val="Заголовок 7 Знак"/>
    <w:next w:val="875"/>
    <w:link w:val="863"/>
    <w:uiPriority w:val="99"/>
    <w:semiHidden/>
    <w:rPr>
      <w:rFonts w:ascii="Calibri" w:hAnsi="Calibri" w:cs="Times New Roman"/>
      <w:sz w:val="24"/>
    </w:rPr>
  </w:style>
  <w:style w:type="character" w:styleId="876">
    <w:name w:val="Заголовок 8 Знак"/>
    <w:next w:val="876"/>
    <w:link w:val="864"/>
    <w:uiPriority w:val="99"/>
    <w:semiHidden/>
    <w:rPr>
      <w:rFonts w:ascii="Calibri" w:hAnsi="Calibri" w:cs="Times New Roman"/>
      <w:i/>
      <w:sz w:val="24"/>
    </w:rPr>
  </w:style>
  <w:style w:type="character" w:styleId="877">
    <w:name w:val="Заголовок 9 Знак"/>
    <w:next w:val="877"/>
    <w:link w:val="865"/>
    <w:uiPriority w:val="99"/>
    <w:semiHidden/>
    <w:rPr>
      <w:rFonts w:ascii="Cambria" w:hAnsi="Cambria" w:cs="Times New Roman"/>
    </w:rPr>
  </w:style>
  <w:style w:type="paragraph" w:styleId="878">
    <w:name w:val="Текст выноски"/>
    <w:basedOn w:val="856"/>
    <w:next w:val="878"/>
    <w:link w:val="87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79">
    <w:name w:val="Текст выноски Знак"/>
    <w:next w:val="879"/>
    <w:link w:val="878"/>
    <w:uiPriority w:val="99"/>
    <w:semiHidden/>
    <w:rPr>
      <w:rFonts w:ascii="Tahoma" w:hAnsi="Tahoma" w:cs="Times New Roman"/>
      <w:sz w:val="16"/>
    </w:rPr>
  </w:style>
  <w:style w:type="paragraph" w:styleId="880">
    <w:name w:val="Основной текст"/>
    <w:basedOn w:val="856"/>
    <w:next w:val="880"/>
    <w:link w:val="881"/>
    <w:uiPriority w:val="99"/>
    <w:pPr>
      <w:jc w:val="both"/>
      <w:spacing w:before="0" w:after="0"/>
    </w:pPr>
    <w:rPr>
      <w:sz w:val="28"/>
      <w:szCs w:val="28"/>
    </w:rPr>
  </w:style>
  <w:style w:type="character" w:styleId="881">
    <w:name w:val="Основной текст Знак"/>
    <w:next w:val="881"/>
    <w:link w:val="880"/>
    <w:uiPriority w:val="99"/>
    <w:rPr>
      <w:rFonts w:cs="Times New Roman"/>
      <w:sz w:val="20"/>
    </w:rPr>
  </w:style>
  <w:style w:type="paragraph" w:styleId="882">
    <w:name w:val="Верхний колонтитул"/>
    <w:basedOn w:val="856"/>
    <w:next w:val="882"/>
    <w:link w:val="88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3">
    <w:name w:val="Верхний колонтитул Знак"/>
    <w:next w:val="883"/>
    <w:link w:val="882"/>
    <w:uiPriority w:val="99"/>
    <w:rPr>
      <w:rFonts w:cs="Times New Roman"/>
      <w:sz w:val="28"/>
      <w:lang w:val="ru-RU" w:eastAsia="ru-RU"/>
    </w:rPr>
  </w:style>
  <w:style w:type="paragraph" w:styleId="884">
    <w:name w:val="Нижний колонтитул"/>
    <w:basedOn w:val="856"/>
    <w:next w:val="884"/>
    <w:link w:val="88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5">
    <w:name w:val="Нижний колонтитул Знак"/>
    <w:next w:val="885"/>
    <w:link w:val="884"/>
    <w:uiPriority w:val="99"/>
    <w:rPr>
      <w:rFonts w:cs="Times New Roman"/>
      <w:sz w:val="28"/>
      <w:lang w:val="ru-RU" w:eastAsia="ru-RU"/>
    </w:rPr>
  </w:style>
  <w:style w:type="paragraph" w:styleId="886">
    <w:name w:val="Основной текст 2"/>
    <w:basedOn w:val="856"/>
    <w:next w:val="886"/>
    <w:link w:val="887"/>
    <w:uiPriority w:val="99"/>
    <w:pPr>
      <w:jc w:val="center"/>
      <w:spacing w:before="0" w:after="0"/>
    </w:pPr>
    <w:rPr>
      <w:sz w:val="28"/>
      <w:szCs w:val="28"/>
    </w:rPr>
  </w:style>
  <w:style w:type="character" w:styleId="887">
    <w:name w:val="Основной текст 2 Знак"/>
    <w:next w:val="887"/>
    <w:link w:val="886"/>
    <w:uiPriority w:val="99"/>
    <w:semiHidden/>
    <w:rPr>
      <w:rFonts w:cs="Times New Roman"/>
      <w:sz w:val="20"/>
    </w:rPr>
  </w:style>
  <w:style w:type="paragraph" w:styleId="888">
    <w:name w:val="Основной текст с отступом 2"/>
    <w:basedOn w:val="856"/>
    <w:next w:val="888"/>
    <w:link w:val="889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89">
    <w:name w:val="Основной текст с отступом 2 Знак"/>
    <w:next w:val="889"/>
    <w:link w:val="888"/>
    <w:uiPriority w:val="99"/>
    <w:semiHidden/>
    <w:rPr>
      <w:rFonts w:cs="Times New Roman"/>
      <w:sz w:val="20"/>
    </w:rPr>
  </w:style>
  <w:style w:type="character" w:styleId="890">
    <w:name w:val="Номер страницы"/>
    <w:next w:val="890"/>
    <w:link w:val="856"/>
    <w:uiPriority w:val="99"/>
    <w:rPr>
      <w:rFonts w:cs="Times New Roman"/>
    </w:rPr>
  </w:style>
  <w:style w:type="paragraph" w:styleId="891">
    <w:name w:val="Основной текст с отступом 3"/>
    <w:basedOn w:val="856"/>
    <w:next w:val="891"/>
    <w:link w:val="892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2">
    <w:name w:val="Основной текст с отступом 3 Знак"/>
    <w:next w:val="892"/>
    <w:link w:val="891"/>
    <w:uiPriority w:val="99"/>
    <w:semiHidden/>
    <w:rPr>
      <w:rFonts w:cs="Times New Roman"/>
      <w:sz w:val="16"/>
    </w:rPr>
  </w:style>
  <w:style w:type="paragraph" w:styleId="893">
    <w:name w:val="ConsNormal"/>
    <w:next w:val="893"/>
    <w:link w:val="856"/>
    <w:pPr>
      <w:ind w:firstLine="720"/>
    </w:pPr>
    <w:rPr>
      <w:rFonts w:ascii="Arial" w:hAnsi="Arial" w:cs="Arial"/>
      <w:lang w:val="ru-RU" w:eastAsia="ru-RU" w:bidi="ar-SA"/>
    </w:rPr>
  </w:style>
  <w:style w:type="paragraph" w:styleId="894">
    <w:name w:val="ConsNonformat"/>
    <w:next w:val="894"/>
    <w:link w:val="856"/>
    <w:rPr>
      <w:rFonts w:ascii="Courier New" w:hAnsi="Courier New" w:cs="Courier New"/>
      <w:lang w:val="ru-RU" w:eastAsia="ru-RU" w:bidi="ar-SA"/>
    </w:rPr>
  </w:style>
  <w:style w:type="paragraph" w:styleId="895">
    <w:name w:val="ConsTitle"/>
    <w:next w:val="895"/>
    <w:link w:val="856"/>
    <w:uiPriority w:val="99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96">
    <w:name w:val="Основной текст 3"/>
    <w:basedOn w:val="856"/>
    <w:next w:val="896"/>
    <w:link w:val="897"/>
    <w:uiPriority w:val="99"/>
    <w:pPr>
      <w:jc w:val="both"/>
      <w:spacing w:before="0" w:after="0"/>
      <w:widowControl w:val="off"/>
    </w:pPr>
    <w:rPr>
      <w:szCs w:val="24"/>
    </w:rPr>
  </w:style>
  <w:style w:type="character" w:styleId="897">
    <w:name w:val="Основной текст 3 Знак"/>
    <w:next w:val="897"/>
    <w:link w:val="896"/>
    <w:uiPriority w:val="99"/>
    <w:semiHidden/>
    <w:rPr>
      <w:rFonts w:cs="Times New Roman"/>
      <w:sz w:val="16"/>
    </w:rPr>
  </w:style>
  <w:style w:type="paragraph" w:styleId="898">
    <w:name w:val="Заголовок4"/>
    <w:basedOn w:val="857"/>
    <w:next w:val="861"/>
    <w:link w:val="85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99">
    <w:name w:val="ConsPlusNormal"/>
    <w:next w:val="899"/>
    <w:link w:val="856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0">
    <w:name w:val="ConsCell"/>
    <w:next w:val="900"/>
    <w:link w:val="85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01">
    <w:name w:val="FR1"/>
    <w:next w:val="901"/>
    <w:link w:val="856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02">
    <w:name w:val="Обычный (веб)"/>
    <w:basedOn w:val="856"/>
    <w:next w:val="902"/>
    <w:link w:val="856"/>
    <w:uiPriority w:val="99"/>
    <w:pPr>
      <w:spacing w:beforeAutospacing="1" w:afterAutospacing="1"/>
    </w:pPr>
    <w:rPr>
      <w:color w:val="000000"/>
      <w:szCs w:val="24"/>
    </w:rPr>
  </w:style>
  <w:style w:type="paragraph" w:styleId="903">
    <w:name w:val="ConsPlusTitle"/>
    <w:next w:val="903"/>
    <w:link w:val="856"/>
    <w:rPr>
      <w:b/>
      <w:bCs/>
      <w:sz w:val="28"/>
      <w:szCs w:val="28"/>
      <w:lang w:val="ru-RU" w:eastAsia="ru-RU" w:bidi="ar-SA"/>
    </w:rPr>
  </w:style>
  <w:style w:type="paragraph" w:styleId="904">
    <w:name w:val="Заголовок"/>
    <w:basedOn w:val="856"/>
    <w:next w:val="904"/>
    <w:link w:val="905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05">
    <w:name w:val="Заголовок Знак"/>
    <w:next w:val="905"/>
    <w:link w:val="904"/>
    <w:uiPriority w:val="99"/>
    <w:rPr>
      <w:rFonts w:ascii="Cambria" w:hAnsi="Cambria" w:cs="Times New Roman"/>
      <w:b/>
      <w:sz w:val="32"/>
    </w:rPr>
  </w:style>
  <w:style w:type="paragraph" w:styleId="906">
    <w:name w:val="Термин"/>
    <w:basedOn w:val="856"/>
    <w:next w:val="856"/>
    <w:link w:val="856"/>
    <w:uiPriority w:val="99"/>
    <w:pPr>
      <w:spacing w:before="0" w:after="0"/>
    </w:pPr>
    <w:rPr>
      <w:szCs w:val="24"/>
      <w:lang w:val="pl-PL"/>
    </w:rPr>
  </w:style>
  <w:style w:type="paragraph" w:styleId="907">
    <w:name w:val="H1"/>
    <w:basedOn w:val="856"/>
    <w:next w:val="856"/>
    <w:link w:val="856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08">
    <w:name w:val="Список определений"/>
    <w:basedOn w:val="856"/>
    <w:next w:val="906"/>
    <w:link w:val="856"/>
    <w:uiPriority w:val="99"/>
    <w:pPr>
      <w:ind w:left="360"/>
      <w:spacing w:before="0" w:after="0"/>
    </w:pPr>
    <w:rPr>
      <w:szCs w:val="24"/>
      <w:lang w:val="pl-PL"/>
    </w:rPr>
  </w:style>
  <w:style w:type="paragraph" w:styleId="909">
    <w:name w:val="Heading"/>
    <w:next w:val="909"/>
    <w:link w:val="856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10">
    <w:name w:val="Preformat"/>
    <w:next w:val="910"/>
    <w:link w:val="856"/>
    <w:uiPriority w:val="99"/>
    <w:rPr>
      <w:rFonts w:ascii="Courier New" w:hAnsi="Courier New" w:cs="Courier New"/>
      <w:lang w:val="ru-RU" w:eastAsia="ru-RU" w:bidi="ar-SA"/>
    </w:rPr>
  </w:style>
  <w:style w:type="paragraph" w:styleId="911">
    <w:name w:val="Цитата"/>
    <w:basedOn w:val="856"/>
    <w:next w:val="911"/>
    <w:link w:val="856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2">
    <w:name w:val="Цветовое выделение"/>
    <w:next w:val="912"/>
    <w:link w:val="856"/>
    <w:uiPriority w:val="99"/>
    <w:rPr>
      <w:b/>
      <w:color w:val="000080"/>
      <w:sz w:val="20"/>
    </w:rPr>
  </w:style>
  <w:style w:type="character" w:styleId="913">
    <w:name w:val="Не вступил в силу"/>
    <w:next w:val="913"/>
    <w:link w:val="856"/>
    <w:uiPriority w:val="99"/>
    <w:rPr>
      <w:color w:val="008080"/>
      <w:sz w:val="20"/>
    </w:rPr>
  </w:style>
  <w:style w:type="paragraph" w:styleId="914">
    <w:name w:val="Таблицы (моноширинный)"/>
    <w:basedOn w:val="856"/>
    <w:next w:val="856"/>
    <w:link w:val="856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15">
    <w:name w:val="Текст"/>
    <w:basedOn w:val="856"/>
    <w:next w:val="915"/>
    <w:link w:val="91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16">
    <w:name w:val="Текст Знак"/>
    <w:next w:val="916"/>
    <w:link w:val="915"/>
    <w:uiPriority w:val="99"/>
    <w:semiHidden/>
    <w:rPr>
      <w:rFonts w:ascii="Courier New" w:hAnsi="Courier New" w:cs="Times New Roman"/>
      <w:sz w:val="20"/>
    </w:rPr>
  </w:style>
  <w:style w:type="paragraph" w:styleId="917">
    <w:name w:val="Текст сноски"/>
    <w:basedOn w:val="856"/>
    <w:next w:val="917"/>
    <w:link w:val="918"/>
    <w:uiPriority w:val="99"/>
    <w:semiHidden/>
    <w:pPr>
      <w:spacing w:before="0" w:after="0"/>
    </w:pPr>
    <w:rPr>
      <w:sz w:val="20"/>
    </w:rPr>
  </w:style>
  <w:style w:type="character" w:styleId="918">
    <w:name w:val="Текст сноски Знак"/>
    <w:next w:val="918"/>
    <w:link w:val="917"/>
    <w:uiPriority w:val="99"/>
    <w:semiHidden/>
    <w:rPr>
      <w:rFonts w:cs="Times New Roman"/>
      <w:sz w:val="20"/>
    </w:rPr>
  </w:style>
  <w:style w:type="paragraph" w:styleId="919">
    <w:name w:val="ConsPlusNonformat"/>
    <w:next w:val="919"/>
    <w:link w:val="85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0">
    <w:name w:val="Основной шрифт абзаца1"/>
    <w:next w:val="920"/>
    <w:link w:val="856"/>
    <w:uiPriority w:val="99"/>
    <w:rPr>
      <w:sz w:val="20"/>
    </w:rPr>
  </w:style>
  <w:style w:type="paragraph" w:styleId="921">
    <w:name w:val="Îñíîâíîé òåêñò"/>
    <w:basedOn w:val="922"/>
    <w:next w:val="921"/>
    <w:link w:val="856"/>
    <w:uiPriority w:val="99"/>
    <w:rPr>
      <w:sz w:val="28"/>
      <w:szCs w:val="28"/>
    </w:rPr>
  </w:style>
  <w:style w:type="paragraph" w:styleId="922">
    <w:name w:val="Îáû÷íûé"/>
    <w:next w:val="922"/>
    <w:link w:val="856"/>
    <w:uiPriority w:val="99"/>
    <w:rPr>
      <w:lang w:val="ru-RU" w:eastAsia="ar-SA" w:bidi="ar-SA"/>
    </w:rPr>
  </w:style>
  <w:style w:type="character" w:styleId="923">
    <w:name w:val="Стиль полужирный"/>
    <w:next w:val="923"/>
    <w:link w:val="856"/>
    <w:uiPriority w:val="99"/>
    <w:rPr>
      <w:rFonts w:ascii="Times New Roman" w:hAnsi="Times New Roman"/>
      <w:sz w:val="24"/>
    </w:rPr>
  </w:style>
  <w:style w:type="paragraph" w:styleId="924">
    <w:name w:val="Основной текст с отступом"/>
    <w:basedOn w:val="856"/>
    <w:next w:val="924"/>
    <w:link w:val="925"/>
    <w:uiPriority w:val="99"/>
    <w:pPr>
      <w:ind w:left="283"/>
      <w:spacing w:before="0" w:after="120"/>
    </w:pPr>
    <w:rPr>
      <w:sz w:val="28"/>
      <w:szCs w:val="28"/>
    </w:rPr>
  </w:style>
  <w:style w:type="character" w:styleId="925">
    <w:name w:val="Основной текст с отступом Знак"/>
    <w:next w:val="925"/>
    <w:link w:val="924"/>
    <w:uiPriority w:val="99"/>
    <w:semiHidden/>
    <w:rPr>
      <w:rFonts w:cs="Times New Roman"/>
      <w:sz w:val="20"/>
    </w:rPr>
  </w:style>
  <w:style w:type="table" w:styleId="926">
    <w:name w:val="Сетка таблицы"/>
    <w:basedOn w:val="867"/>
    <w:next w:val="926"/>
    <w:link w:val="856"/>
    <w:uiPriority w:val="59"/>
    <w:tblPr/>
  </w:style>
  <w:style w:type="character" w:styleId="927">
    <w:name w:val="Знак сноски"/>
    <w:next w:val="927"/>
    <w:link w:val="856"/>
    <w:uiPriority w:val="99"/>
    <w:semiHidden/>
    <w:rPr>
      <w:rFonts w:cs="Times New Roman"/>
      <w:vertAlign w:val="superscript"/>
    </w:rPr>
  </w:style>
  <w:style w:type="paragraph" w:styleId="928">
    <w:name w:val="Прижатый влево"/>
    <w:basedOn w:val="856"/>
    <w:next w:val="856"/>
    <w:link w:val="856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29">
    <w:name w:val="Без интервала"/>
    <w:next w:val="929"/>
    <w:link w:val="856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30">
    <w:name w:val="заголовок 1"/>
    <w:basedOn w:val="856"/>
    <w:next w:val="856"/>
    <w:link w:val="856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1">
    <w:name w:val="Кому"/>
    <w:basedOn w:val="856"/>
    <w:next w:val="931"/>
    <w:link w:val="856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2">
    <w:name w:val="заголовок 2"/>
    <w:basedOn w:val="856"/>
    <w:next w:val="856"/>
    <w:link w:val="856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3">
    <w:name w:val="Цитаты"/>
    <w:basedOn w:val="856"/>
    <w:next w:val="933"/>
    <w:link w:val="856"/>
    <w:uiPriority w:val="99"/>
    <w:pPr>
      <w:ind w:left="360" w:right="360"/>
    </w:pPr>
    <w:rPr>
      <w:szCs w:val="24"/>
    </w:rPr>
  </w:style>
  <w:style w:type="character" w:styleId="934">
    <w:name w:val="Гиперссылка"/>
    <w:next w:val="934"/>
    <w:link w:val="856"/>
    <w:uiPriority w:val="99"/>
    <w:rPr>
      <w:rFonts w:cs="Times New Roman"/>
      <w:color w:val="0000ff"/>
      <w:u w:val="single"/>
    </w:rPr>
  </w:style>
  <w:style w:type="paragraph" w:styleId="935">
    <w:name w:val="заголовок 3"/>
    <w:basedOn w:val="856"/>
    <w:next w:val="856"/>
    <w:link w:val="856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36">
    <w:name w:val="Строгий"/>
    <w:next w:val="936"/>
    <w:link w:val="856"/>
    <w:uiPriority w:val="99"/>
    <w:qFormat/>
    <w:rPr>
      <w:rFonts w:cs="Times New Roman"/>
      <w:b/>
    </w:rPr>
  </w:style>
  <w:style w:type="paragraph" w:styleId="937">
    <w:name w:val="Подзаголовок"/>
    <w:basedOn w:val="856"/>
    <w:next w:val="937"/>
    <w:link w:val="938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38">
    <w:name w:val="Подзаголовок Знак"/>
    <w:next w:val="938"/>
    <w:link w:val="937"/>
    <w:uiPriority w:val="99"/>
    <w:rPr>
      <w:rFonts w:ascii="Cambria" w:hAnsi="Cambria" w:cs="Times New Roman"/>
      <w:sz w:val="24"/>
    </w:rPr>
  </w:style>
  <w:style w:type="paragraph" w:styleId="939">
    <w:name w:val="заголовок 6"/>
    <w:basedOn w:val="856"/>
    <w:next w:val="856"/>
    <w:link w:val="856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0">
    <w:name w:val="Гиперссылка1"/>
    <w:next w:val="940"/>
    <w:link w:val="856"/>
    <w:uiPriority w:val="99"/>
    <w:rPr>
      <w:color w:val="0000ff"/>
      <w:u w:val="none"/>
    </w:rPr>
  </w:style>
  <w:style w:type="paragraph" w:styleId="941">
    <w:name w:val="Обратный адрес 2"/>
    <w:basedOn w:val="856"/>
    <w:next w:val="941"/>
    <w:link w:val="856"/>
    <w:uiPriority w:val="99"/>
    <w:pPr>
      <w:ind w:right="57"/>
      <w:jc w:val="both"/>
      <w:spacing w:before="0" w:after="0"/>
    </w:pPr>
    <w:rPr>
      <w:szCs w:val="24"/>
    </w:rPr>
  </w:style>
  <w:style w:type="character" w:styleId="942">
    <w:name w:val="text11"/>
    <w:next w:val="942"/>
    <w:link w:val="856"/>
    <w:uiPriority w:val="99"/>
    <w:rPr>
      <w:rFonts w:ascii="Arial" w:hAnsi="Arial"/>
      <w:color w:val="000000"/>
      <w:sz w:val="20"/>
    </w:rPr>
  </w:style>
  <w:style w:type="paragraph" w:styleId="943">
    <w:name w:val="заголовок 5"/>
    <w:basedOn w:val="856"/>
    <w:next w:val="856"/>
    <w:link w:val="856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44">
    <w:name w:val="Знак Знак Знак Знак"/>
    <w:basedOn w:val="856"/>
    <w:next w:val="944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5">
    <w:name w:val="Знак Знак Знак Знак Знак Знак Знак Знак Знак Знак"/>
    <w:basedOn w:val="856"/>
    <w:next w:val="945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>
    <w:name w:val="Об"/>
    <w:next w:val="946"/>
    <w:link w:val="856"/>
    <w:uiPriority w:val="99"/>
    <w:pPr>
      <w:widowControl w:val="off"/>
    </w:pPr>
    <w:rPr>
      <w:lang w:val="ru-RU" w:eastAsia="ru-RU" w:bidi="ar-SA"/>
    </w:rPr>
  </w:style>
  <w:style w:type="paragraph" w:styleId="947">
    <w:name w:val="Прикольный"/>
    <w:basedOn w:val="946"/>
    <w:next w:val="947"/>
    <w:link w:val="856"/>
    <w:uiPriority w:val="99"/>
  </w:style>
  <w:style w:type="paragraph" w:styleId="948">
    <w:name w:val="Знак Знак Знак Знак1 Знак Знак"/>
    <w:basedOn w:val="856"/>
    <w:next w:val="948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9">
    <w:name w:val="Знак"/>
    <w:basedOn w:val="856"/>
    <w:next w:val="949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>
    <w:name w:val="Знак Знак Знак"/>
    <w:basedOn w:val="856"/>
    <w:next w:val="950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>
    <w:name w:val="Знак Знак Знак Знак2"/>
    <w:basedOn w:val="856"/>
    <w:next w:val="951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2">
    <w:name w:val="Знак Знак Знак Знак1"/>
    <w:basedOn w:val="856"/>
    <w:next w:val="952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>
    <w:name w:val="Знак1 Знак Знак Знак"/>
    <w:basedOn w:val="856"/>
    <w:next w:val="953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>
    <w:name w:val="Знак Знак"/>
    <w:basedOn w:val="856"/>
    <w:next w:val="954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>
    <w:name w:val="Знак Знак Знак Знак1 Знак Знак Знак"/>
    <w:basedOn w:val="856"/>
    <w:next w:val="955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>
    <w:name w:val="Знак Знак Знак1 Знак"/>
    <w:basedOn w:val="856"/>
    <w:next w:val="956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57">
    <w:name w:val="Гипертекстовая ссылка"/>
    <w:next w:val="957"/>
    <w:link w:val="856"/>
    <w:uiPriority w:val="99"/>
    <w:rPr>
      <w:color w:val="008000"/>
      <w:sz w:val="20"/>
      <w:u w:val="single"/>
    </w:rPr>
  </w:style>
  <w:style w:type="paragraph" w:styleId="958">
    <w:name w:val="????????"/>
    <w:basedOn w:val="856"/>
    <w:next w:val="958"/>
    <w:link w:val="856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59">
    <w:name w:val="ConsPlusCell"/>
    <w:next w:val="959"/>
    <w:link w:val="85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60">
    <w:name w:val="Основной текст (4)"/>
    <w:next w:val="960"/>
    <w:link w:val="961"/>
    <w:uiPriority w:val="99"/>
    <w:rPr>
      <w:b/>
      <w:sz w:val="18"/>
    </w:rPr>
  </w:style>
  <w:style w:type="paragraph" w:styleId="961">
    <w:name w:val="Основной текст (4)1"/>
    <w:basedOn w:val="856"/>
    <w:next w:val="961"/>
    <w:link w:val="96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2">
    <w:name w:val="Основной текст (3)"/>
    <w:next w:val="962"/>
    <w:link w:val="963"/>
    <w:uiPriority w:val="99"/>
    <w:rPr>
      <w:sz w:val="28"/>
    </w:rPr>
  </w:style>
  <w:style w:type="paragraph" w:styleId="963">
    <w:name w:val="Основной текст (3)1"/>
    <w:basedOn w:val="856"/>
    <w:next w:val="963"/>
    <w:link w:val="96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4">
    <w:name w:val="Текст (лев. подпись)"/>
    <w:basedOn w:val="856"/>
    <w:next w:val="856"/>
    <w:link w:val="856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65">
    <w:name w:val="Текст (прав. подпись)"/>
    <w:basedOn w:val="856"/>
    <w:next w:val="856"/>
    <w:link w:val="856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66">
    <w:name w:val="Font Style12"/>
    <w:next w:val="966"/>
    <w:link w:val="856"/>
    <w:rPr>
      <w:rFonts w:ascii="Times New Roman" w:hAnsi="Times New Roman"/>
      <w:sz w:val="18"/>
    </w:rPr>
  </w:style>
  <w:style w:type="character" w:styleId="967">
    <w:name w:val="Замещающий текст"/>
    <w:next w:val="967"/>
    <w:link w:val="856"/>
    <w:uiPriority w:val="99"/>
    <w:semiHidden/>
    <w:rPr>
      <w:color w:val="808080"/>
    </w:rPr>
  </w:style>
  <w:style w:type="character" w:styleId="968">
    <w:name w:val="Текст примечания Знак"/>
    <w:basedOn w:val="866"/>
    <w:next w:val="968"/>
    <w:link w:val="969"/>
    <w:uiPriority w:val="99"/>
    <w:semiHidden/>
  </w:style>
  <w:style w:type="paragraph" w:styleId="969">
    <w:name w:val="Текст примечания"/>
    <w:basedOn w:val="856"/>
    <w:next w:val="969"/>
    <w:link w:val="968"/>
    <w:uiPriority w:val="99"/>
    <w:semiHidden/>
    <w:unhideWhenUsed/>
    <w:rPr>
      <w:sz w:val="20"/>
    </w:rPr>
  </w:style>
  <w:style w:type="character" w:styleId="970">
    <w:name w:val="Тема примечания Знак"/>
    <w:next w:val="970"/>
    <w:link w:val="971"/>
    <w:uiPriority w:val="99"/>
    <w:semiHidden/>
    <w:rPr>
      <w:b/>
      <w:bCs/>
    </w:rPr>
  </w:style>
  <w:style w:type="paragraph" w:styleId="971">
    <w:name w:val="Тема примечания"/>
    <w:basedOn w:val="969"/>
    <w:next w:val="969"/>
    <w:link w:val="970"/>
    <w:uiPriority w:val="99"/>
    <w:semiHidden/>
    <w:unhideWhenUsed/>
    <w:rPr>
      <w:b/>
      <w:bCs/>
    </w:rPr>
  </w:style>
  <w:style w:type="table" w:styleId="972">
    <w:name w:val="Сетка таблицы1"/>
    <w:next w:val="972"/>
    <w:link w:val="856"/>
    <w:uiPriority w:val="99"/>
    <w:rPr>
      <w:lang w:val="ru-RU" w:eastAsia="ru-RU" w:bidi="ar-SA"/>
    </w:rPr>
    <w:tblPr/>
  </w:style>
  <w:style w:type="table" w:styleId="973">
    <w:name w:val="Сетка таблицы светлая"/>
    <w:basedOn w:val="867"/>
    <w:next w:val="973"/>
    <w:link w:val="856"/>
    <w:uiPriority w:val="40"/>
    <w:tblPr/>
  </w:style>
  <w:style w:type="character" w:styleId="974">
    <w:name w:val="Знак примечания"/>
    <w:next w:val="974"/>
    <w:link w:val="856"/>
    <w:uiPriority w:val="99"/>
    <w:semiHidden/>
    <w:unhideWhenUsed/>
    <w:rPr>
      <w:sz w:val="16"/>
      <w:szCs w:val="16"/>
    </w:rPr>
  </w:style>
  <w:style w:type="character" w:styleId="975" w:default="1">
    <w:name w:val="Default Paragraph Font"/>
    <w:uiPriority w:val="1"/>
    <w:semiHidden/>
    <w:unhideWhenUsed/>
  </w:style>
  <w:style w:type="numbering" w:styleId="976" w:default="1">
    <w:name w:val="No List"/>
    <w:uiPriority w:val="99"/>
    <w:semiHidden/>
    <w:unhideWhenUsed/>
  </w:style>
  <w:style w:type="table" w:styleId="977" w:default="1">
    <w:name w:val="Normal Table"/>
    <w:uiPriority w:val="99"/>
    <w:semiHidden/>
    <w:unhideWhenUsed/>
    <w:tblPr/>
  </w:style>
  <w:style w:type="paragraph" w:styleId="9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79" w:customStyle="1">
    <w:name w:val="Body Text"/>
    <w:basedOn w:val="748"/>
    <w:uiPriority w:val="1"/>
    <w:qFormat/>
    <w:pPr>
      <w:contextualSpacing w:val="0"/>
      <w:ind w:left="16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80" w:customStyle="1">
    <w:name w:val="apple-style-span"/>
    <w:basedOn w:val="697"/>
  </w:style>
  <w:style w:type="table" w:styleId="981" w:customStyle="1">
    <w:name w:val="Сетка таблицы6"/>
    <w:basedOn w:val="698"/>
    <w:next w:val="876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448881&amp;dst=100142" TargetMode="External"/><Relationship Id="rId11" Type="http://schemas.openxmlformats.org/officeDocument/2006/relationships/hyperlink" Target="https://login.consultant.ru/link/?req=doc&amp;base=LAW&amp;n=466838&amp;dst=5769" TargetMode="External"/><Relationship Id="rId12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93204" TargetMode="External"/><Relationship Id="rId14" Type="http://schemas.openxmlformats.org/officeDocument/2006/relationships/hyperlink" Target="https://login.consultant.ru/link/?req=doc&amp;base=LAW&amp;n=466838&amp;dst=5769" TargetMode="External"/><Relationship Id="rId15" Type="http://schemas.openxmlformats.org/officeDocument/2006/relationships/hyperlink" Target="https://login.consultant.ru/link/?req=doc&amp;base=LAW&amp;n=485669&amp;dst=100044" TargetMode="External"/><Relationship Id="rId16" Type="http://schemas.openxmlformats.org/officeDocument/2006/relationships/hyperlink" Target="https://login.consultant.ru/link/?req=doc&amp;base=LAW&amp;n=466790&amp;dst=3704" TargetMode="External"/><Relationship Id="rId17" Type="http://schemas.openxmlformats.org/officeDocument/2006/relationships/hyperlink" Target="https://login.consultant.ru/link/?req=doc&amp;base=LAW&amp;n=466790&amp;dst=3722" TargetMode="External"/><Relationship Id="rId18" Type="http://schemas.openxmlformats.org/officeDocument/2006/relationships/hyperlink" Target="https://login.consultant.ru/link/?req=doc&amp;base=LAW&amp;n=482692&amp;dst=217" TargetMode="External"/><Relationship Id="rId19" Type="http://schemas.openxmlformats.org/officeDocument/2006/relationships/hyperlink" Target="https://login.consultant.ru/link/?req=doc&amp;base=LAW&amp;n=482692&amp;dst=217" TargetMode="External"/><Relationship Id="rId20" Type="http://schemas.openxmlformats.org/officeDocument/2006/relationships/hyperlink" Target="https://login.consultant.ru/link/?req=doc&amp;base=LAW&amp;n=479333&amp;dst=100104" TargetMode="External"/><Relationship Id="rId21" Type="http://schemas.openxmlformats.org/officeDocument/2006/relationships/hyperlink" Target="https://login.consultant.ru/link/?req=doc&amp;base=LAW&amp;n=466790&amp;dst=3704" TargetMode="External"/><Relationship Id="rId22" Type="http://schemas.openxmlformats.org/officeDocument/2006/relationships/hyperlink" Target="https://login.consultant.ru/link/?req=doc&amp;base=LAW&amp;n=466790&amp;dst=3722" TargetMode="External"/><Relationship Id="rId23" Type="http://schemas.openxmlformats.org/officeDocument/2006/relationships/hyperlink" Target="https://login.consultant.ru/link/?req=doc&amp;base=LAW&amp;n=480322&amp;dst=1000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58</cp:revision>
  <dcterms:created xsi:type="dcterms:W3CDTF">2021-07-14T09:58:00Z</dcterms:created>
  <dcterms:modified xsi:type="dcterms:W3CDTF">2025-04-03T11:31:32Z</dcterms:modified>
  <cp:version>1048576</cp:version>
</cp:coreProperties>
</file>