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widowControl w:val="off"/>
        <w:tabs>
          <w:tab w:val="left" w:pos="709" w:leader="none"/>
        </w:tabs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О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б утверждении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Порядка создания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commentRangeStart w:id="0"/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комиссии </w:t>
      </w:r>
      <w:commentRangeEnd w:id="0"/>
      <w:r>
        <w:commentReference w:id="0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 отбору проектов в сфере агропромышленного комплекса </w:t>
      </w:r>
      <w:r>
        <w:rPr>
          <w:rFonts w:eastAsia="Calibri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eastAsia="Calibri"/>
          <w:b w:val="0"/>
          <w:bCs w:val="0"/>
          <w:sz w:val="28"/>
          <w:szCs w:val="28"/>
        </w:rPr>
        <w:t xml:space="preserve"> и Порядка отбора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проектов в сфере агропромышленного комплекса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Новосибирской области</w:t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ind w:left="0" w:right="0" w:firstLine="709"/>
        <w:jc w:val="center"/>
        <w:widowControl w:val="off"/>
        <w:tabs>
          <w:tab w:val="left" w:pos="709" w:leader="none"/>
        </w:tabs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966"/>
        <w:ind w:left="0" w:right="0" w:firstLine="709"/>
        <w:jc w:val="center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Государственной программой развития сельского хозяйства и регулирования рынков сельскохозяйственной продукции, сырья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продовольствия, утвержд</w:t>
      </w:r>
      <w:del w:id="0" w:author="suhev" w:date="2025-02-25T08:46:22Z" oouserid="suhev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</w:r>
      </w:del>
      <w:commentRangeStart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нной постановлением Правительства Российской Федерации от 14.07.2012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717 «О Государственной программе развития сельского хозяйства и регулирования рынков сельскохозяйственной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продукции, сырья и продовольствия»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</w:rPr>
      </w:r>
      <w:commentRangeStart w:id="2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commentRangeEnd w:id="2"/>
      <w:r>
        <w:commentReference w:id="2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074"/>
        <w:ind w:left="0" w:right="0" w:firstLine="709"/>
        <w:jc w:val="both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</w:r>
      <w:commentRangeStart w:id="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Утвердить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</w:r>
    </w:p>
    <w:p>
      <w:pPr>
        <w:pStyle w:val="1074"/>
        <w:ind w:left="0" w:right="0" w:firstLine="709"/>
        <w:jc w:val="bot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Порядок создания образователь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ной организацией (научной организацией) комиссии в целях проведения отбора проектов в сфере агропромышленного комплекса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 Новосибир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c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 и формирования списка специалистов – участников проектов в сфере агропромышленного комплекса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согласно приложению № 1 к настоящему постановлению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74"/>
        <w:ind w:left="0" w:right="0" w:firstLine="709"/>
        <w:jc w:val="bot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Порядок отбора проектов в сфере агропромышленного комплекса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согласно приложению № 2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commentRangeEnd w:id="3"/>
      <w:r>
        <w:commentReference w:id="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2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bidi="ar-SA"/>
        </w:rPr>
        <w:t xml:space="preserve">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Шинделова А.В.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2"/>
        <w:ind w:left="0" w:right="0" w:firstLine="0"/>
        <w:tabs>
          <w:tab w:val="left" w:pos="709" w:leader="none"/>
        </w:tabs>
        <w:rPr>
          <w:highlight w:val="none"/>
        </w:rPr>
      </w:pPr>
      <w:r>
        <w:t xml:space="preserve">А.</w:t>
      </w:r>
      <w:r>
        <w:t xml:space="preserve">В. Шинделов</w:t>
      </w:r>
      <w:r>
        <w:rPr>
          <w:highlight w:val="none"/>
        </w:rPr>
      </w:r>
      <w:r>
        <w:rPr>
          <w:highlight w:val="none"/>
        </w:rPr>
      </w:r>
    </w:p>
    <w:p>
      <w:pPr>
        <w:pStyle w:val="972"/>
        <w:ind w:left="0" w:right="0" w:firstLine="0"/>
        <w:tabs>
          <w:tab w:val="left" w:pos="709" w:leader="none"/>
        </w:tabs>
        <w:rPr>
          <w:highlight w:val="none"/>
        </w:rPr>
        <w:sectPr>
          <w:head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9" w:equalWidth="1"/>
          <w:docGrid w:linePitch="360"/>
          <w:titlePg/>
        </w:sectPr>
      </w:pPr>
      <w:r>
        <w:t xml:space="preserve">238 61 00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contextualSpacing w:val="0"/>
        <w:ind w:left="0" w:right="0" w:firstLine="709"/>
        <w:jc w:val="right"/>
        <w:spacing w:before="0" w:beforeAutospacing="0" w:after="0" w:afterAutospacing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u w:val="none"/>
        </w:rPr>
        <w:suppressLineNumbers w:val="0"/>
      </w:pPr>
      <w:del w:id="1" w:author="ksa@NSO.LOC" w:date="2025-02-25T09:49:52Z" oouserid="ksa@NSO.LOC">
        <w:r>
          <w:rPr>
            <w:rFonts w:ascii="Times New Roman" w:hAnsi="Times New Roman" w:cs="Times New Roman"/>
            <w:sz w:val="28"/>
            <w:szCs w:val="28"/>
            <w:u w:val="none"/>
          </w:rPr>
        </w:r>
      </w:del>
      <w:r>
        <w:rPr>
          <w:rFonts w:ascii="Times New Roman" w:hAnsi="Times New Roman" w:eastAsia="Calibri" w:cs="Times New Roman"/>
          <w:b/>
          <w:bCs/>
          <w:sz w:val="28"/>
          <w:szCs w:val="28"/>
          <w:u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u w:val="none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contextualSpacing w:val="0"/>
        <w:ind w:left="0" w:right="0" w:firstLine="709"/>
        <w:jc w:val="center"/>
        <w:spacing w:before="0" w:beforeAutospacing="0" w:after="0" w:afterAutospacing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ins w:id="2" w:author="suhev" w:date="2025-02-25T08:32:00Z" oouserid="suhev">
        <w:r>
          <w:rPr>
            <w:rFonts w:eastAsia="Calibri" w:cs="Times New Roman"/>
            <w:b/>
            <w:bCs/>
            <w:sz w:val="28"/>
            <w:szCs w:val="28"/>
          </w:rPr>
        </w:r>
      </w:ins>
      <w:commentRangeStart w:id="4"/>
      <w:r>
        <w:rPr>
          <w:rFonts w:eastAsia="Calibri" w:cs="Times New Roman"/>
          <w:b/>
          <w:bCs/>
          <w:sz w:val="28"/>
          <w:szCs w:val="28"/>
        </w:rPr>
        <w:t xml:space="preserve">ПОРЯДОК</w:t>
      </w:r>
      <w:ins w:id="3" w:author="suhev" w:date="2025-02-25T08:32:00Z" oouserid="suhev">
        <w:r>
          <w:rPr>
            <w:rFonts w:eastAsia="Calibri" w:cs="Times New Roman"/>
            <w:b/>
            <w:bCs/>
            <w:sz w:val="28"/>
            <w:szCs w:val="28"/>
          </w:rPr>
        </w:r>
      </w:ins>
      <w:commentRangeEnd w:id="4"/>
      <w:r>
        <w:commentReference w:id="4"/>
      </w: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contextualSpacing w:val="0"/>
        <w:ind w:left="0" w:right="0" w:firstLine="709"/>
        <w:jc w:val="center"/>
        <w:spacing w:before="0" w:beforeAutospacing="0" w:after="0" w:afterAutospacing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ins w:id="4" w:author="suhev" w:date="2025-02-25T08:31:08Z" oouserid="suhev">
        <w:r>
          <w:rPr>
            <w:rFonts w:eastAsia="Calibri" w:cs="Times New Roman"/>
            <w:b/>
            <w:bCs/>
            <w:sz w:val="28"/>
            <w:szCs w:val="28"/>
          </w:rPr>
        </w:r>
      </w:ins>
      <w:del w:id="5" w:author="suhev" w:date="2025-02-26T01:39:19Z" oouserid="suhev"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lang w:bidi="ar-SA"/>
          </w:rPr>
          <w:delText xml:space="preserve"> </w:delText>
        </w:r>
      </w:del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создания образователь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ной организацией (научной организацией) комиссии в целях проведения отбора проектов в сфере агропромышленного комплекса</w:t>
      </w:r>
      <w:commentRangeStart w:id="5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commentRangeEnd w:id="5"/>
      <w:r>
        <w:commentReference w:id="5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и формирования списка специалистов </w:t>
      </w:r>
      <w:commentRangeStart w:id="6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6"/>
      <w:r>
        <w:commentReference w:id="6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участников проектов в сфере агропромышленного комплекса</w:t>
      </w:r>
      <w:del w:id="6" w:author="suhev" w:date="2025-02-25T08:43:53Z" oouserid="suhev"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lang w:bidi="ar-SA"/>
          </w:rPr>
          <w:delText xml:space="preserve"> </w:delText>
        </w:r>
      </w:del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730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Настоящий Порядок создания образовательной организацией (научной организацией) комиссии в целях проведения отбора проектов в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комплекса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формирования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списка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специалистов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7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7"/>
      <w:r>
        <w:commentReference w:id="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участников проектов в сфере 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8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8"/>
      <w:r>
        <w:commentReference w:id="8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комплекса,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являющимися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приложением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программе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 сельского хозяйства и регулирования рынков сельскохозяйственной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продукции,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сырье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продовольствия,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14.07.2012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717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продовольствия»,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Новосибирской области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комплекса,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научных и (или) научно-педагогических работников, участвующих в реализации проектов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комплекса.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pStyle w:val="1074"/>
        <w:ind w:left="0" w:right="0" w:firstLine="709"/>
        <w:jc w:val="both"/>
        <w:shd w:val="clear" w:color="auto" w:fill="ffffff" w:themeFill="background1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Понятия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используемые в настоящем </w:t>
      </w:r>
      <w:commentRangeStart w:id="9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орядок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commentRangeEnd w:id="9"/>
      <w:r>
        <w:commentReference w:id="9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используются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значениях,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del w:id="7" w:author="suhev" w:date="2025-02-26T01:40:40Z" oouserid="suhev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</w:r>
      </w:del>
      <w:commentRangeStart w:id="10"/>
      <w:r/>
      <w:commentRangeEnd w:id="10"/>
      <w:r>
        <w:commentReference w:id="10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нных Правилами предоста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ления и распределения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убсидий из федерального бюджета бюджетам субъектов Российской Федерации на реализацию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содействию повышения кадровой обеспеченности предприятий агропромышленного комплекса, являющи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ся приложением № 22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программ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продовольствия, утвержд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продукции, сырья и продовольствия»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74"/>
        <w:ind w:left="0" w:right="0" w:firstLine="709"/>
        <w:jc w:val="both"/>
        <w:shd w:val="clear" w:color="auto" w:fill="ffffff" w:themeFill="background1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3. </w:t>
      </w:r>
      <w:r>
        <w:rPr>
          <w:sz w:val="28"/>
        </w:rPr>
        <w:t xml:space="preserve">Комиссия в целях проведения отбора проектов в сфере агропромышленного комплекса и формирования списка специалистов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1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1"/>
      <w:r>
        <w:commentReference w:id="11"/>
      </w:r>
      <w:r>
        <w:rPr>
          <w:sz w:val="28"/>
        </w:rPr>
        <w:t xml:space="preserve"> участников проектов в сфере 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2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2"/>
      <w:r>
        <w:commentReference w:id="12"/>
      </w:r>
      <w:r>
        <w:rPr>
          <w:sz w:val="28"/>
        </w:rPr>
        <w:t xml:space="preserve"> </w:t>
      </w:r>
      <w:r>
        <w:rPr>
          <w:sz w:val="28"/>
        </w:rPr>
        <w:t xml:space="preserve">Комиссия)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создается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организацией (научной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организацией)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3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3"/>
      <w:r>
        <w:commentReference w:id="13"/>
      </w:r>
      <w:r>
        <w:rPr>
          <w:sz w:val="28"/>
        </w:rPr>
        <w:t xml:space="preserve"> </w:t>
      </w:r>
      <w:r>
        <w:rPr>
          <w:sz w:val="28"/>
        </w:rPr>
        <w:t xml:space="preserve">Организация) в соответствии с настоящим Порядком в целях отбора проектов в сфере агропромышленного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комплекса, отбора научных и (или) научно-педагогических работников, участвующих в реализации проектов в сфере 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4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4"/>
      <w:r>
        <w:commentReference w:id="14"/>
      </w:r>
      <w:r>
        <w:rPr>
          <w:sz w:val="28"/>
        </w:rPr>
        <w:t xml:space="preserve"> </w:t>
      </w:r>
      <w:r>
        <w:rPr>
          <w:sz w:val="28"/>
        </w:rPr>
        <w:t xml:space="preserve">специалисты), для предоставления им выплат стимулирующего характера.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Комиссия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является постоянно действующим коллегиальным органом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6" w:after="0" w:line="240" w:lineRule="auto"/>
        <w:tabs>
          <w:tab w:val="left" w:pos="1707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 Комиссия осуществляет свою деятельность на основании положения о Комиссии, утверждаемой Организацией на основании устава Организации</w:t>
      </w:r>
      <w:r>
        <w:rPr>
          <w:rFonts w:ascii="Times New Roman" w:hAnsi="Times New Roman" w:eastAsia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 иных локальных актов Организации.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5" w:after="0" w:line="240" w:lineRule="auto"/>
        <w:tabs>
          <w:tab w:val="left" w:pos="1707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5. Работа Комиссии осуществляется на основании заявок на реализацию проектов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сфере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комплекса, поступивших от представителей хозяйствующих</w:t>
      </w:r>
      <w:r>
        <w:rPr>
          <w:rFonts w:ascii="Times New Roman" w:hAnsi="Times New Roman" w:eastAsia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субъектов.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6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Заявка от</w:t>
      </w:r>
      <w:r>
        <w:rPr>
          <w:rFonts w:ascii="Times New Roman" w:hAnsi="Times New Roman" w:eastAsia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хозяйствующего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субъекта направляется на</w:t>
      </w:r>
      <w:r>
        <w:rPr>
          <w:rFonts w:ascii="Times New Roman" w:hAnsi="Times New Roman" w:eastAsia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имя</w:t>
      </w:r>
      <w:r>
        <w:rPr>
          <w:rFonts w:ascii="Times New Roman" w:hAnsi="Times New Roman" w:eastAsia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председателя 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Комиссии.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5" w:after="0" w:line="240" w:lineRule="auto"/>
        <w:tabs>
          <w:tab w:val="left" w:pos="171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Основными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задачами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5" w:after="0" w:line="240" w:lineRule="auto"/>
        <w:tabs>
          <w:tab w:val="left" w:pos="709" w:leader="none"/>
          <w:tab w:val="left" w:pos="17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перечня проектов в сфере агропромышленного комплекса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commentRangeStart w:id="15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5"/>
      <w:r>
        <w:commentReference w:id="15"/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проекты),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eastAsia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перечня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заказчиков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ключевых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проектов, заключающих контракты (договоры) с Организацией на реализацию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1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уточнение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списков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6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6"/>
      <w:r>
        <w:commentReference w:id="16"/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проектов для предоставления им выплат стимулирующего характера, а также определение размера выплаты стимулирующего характера для каждого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специалиста;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13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информационного взаимодействия Организации, министерства сельского хозяйства Новосибирской области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7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7"/>
      <w:r>
        <w:commentReference w:id="1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Минсельхоз) и заинтересованных хозяйствующих субъектов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вопросам,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относящимся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компетенции Комиссии.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3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7. Функциями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3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отбора проектов, а также разработка предложений и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рекомендаций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уточнению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используемых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критериев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целях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 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Минсельхоз;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8" w:after="0" w:line="240" w:lineRule="auto"/>
        <w:tabs>
          <w:tab w:val="left" w:pos="1218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критериев для формирования и уточнения списка специалистов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8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8"/>
      <w:r>
        <w:commentReference w:id="18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участников проектов для предоставления им выплат стимулирующего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9" w:after="0" w:line="240" w:lineRule="auto"/>
        <w:tabs>
          <w:tab w:val="left" w:pos="1185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критериев для формирования единого подхода при определение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размера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выплаты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стимулирующего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характера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специалисту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19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19"/>
      <w:r>
        <w:commentReference w:id="19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проекта,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учетом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занимаемой должности,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научных достижений, оценки участия специалиста в научной и научно- исследовательской деятельности, а также его занятости в реализации ключевого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02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определение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критериев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принятие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решения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лишении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специалиста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права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получение выплаты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стимулирующего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(или)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изменении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 размера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75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предоставления мер поддержки специалистам и выработка по его результатам предложений и рекомендаций в целях их совершенствования и направления соответствующих предложений Министерству сельского хозяйства Российской Федерации, а также Минсельхозу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1" w:after="0" w:line="240" w:lineRule="auto"/>
        <w:tabs>
          <w:tab w:val="left" w:pos="11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commentRangeStart w:id="2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 </w:t>
      </w:r>
      <w:commentRangeEnd w:id="20"/>
      <w:r>
        <w:commentReference w:id="20"/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Комиссия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выполнения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своих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основных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задач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имеет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право: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запрашивать и получать от членов Комиссии материалы, предложения,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замечания,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необходимые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вопросов,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входящих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сферу ее компетенции;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4" w:after="0" w:line="240" w:lineRule="auto"/>
        <w:tabs>
          <w:tab w:val="left" w:pos="1224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заслушивать на своих заседаниях членов Комиссии, а также представителей Минсельхоза, хозяйствующих субъектов и иных заинтересованных организаций независимо от их организационной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правовой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формы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вопросам,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относящимся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компетенции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Комиссии;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вопросам,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относящимся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компетенции Комиссии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9. Комиссия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создается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числа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представителей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представителей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хозяйствующих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субъектов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(по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согласованию),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заключивших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eastAsia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(договор)</w:t>
      </w:r>
      <w:r>
        <w:rPr>
          <w:rFonts w:ascii="Times New Roman" w:hAnsi="Times New Roman" w:eastAsia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реализацию проекта, представителей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AO «Россельхозбанк»,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том числе его региональных отделений (по согласованию), представителей Минсельхоза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иных ведущих организаций агропромышленного комплекса.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Состав Комиссии предварительно согласуется с Минсельхозом.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Члены Комиссии осуществляют свою деятельность на безвозмездной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основе.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58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10. Персональный</w:t>
      </w:r>
      <w:r>
        <w:rPr>
          <w:rFonts w:ascii="Times New Roman" w:hAnsi="Times New Roman" w:eastAsia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состав</w:t>
      </w:r>
      <w:r>
        <w:rPr>
          <w:rFonts w:ascii="Times New Roman" w:hAnsi="Times New Roman" w:eastAsia="Times New Roman" w:cs="Times New Roman"/>
          <w:spacing w:val="6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7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утверждается</w:t>
      </w:r>
      <w:r>
        <w:rPr>
          <w:rFonts w:ascii="Times New Roman" w:hAnsi="Times New Roman" w:eastAsia="Times New Roman" w:cs="Times New Roman"/>
          <w:spacing w:val="78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приказом 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58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состав Комиссии входят председатель Комиссии, заместитель председателя Комиссии, ответственный секретарь Комиссии, члены 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58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На заседания Комиссии могут приглашаться представители органов местного самоуправления, иных организаций для участия в обсуждении вопросов повестки заседания Комиссии без права голоса.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6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 участию в деятельности Комиссии при необходимости могут быть привлечены эксперты и специалисты по вопросам деятельности Комиссии, не являющиеся</w:t>
      </w:r>
      <w:r>
        <w:rPr>
          <w:rFonts w:ascii="Times New Roman" w:hAnsi="Times New Roman" w:eastAsia="Times New Roman" w:cs="Times New Roman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ее членами, с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правом совещательного голоса.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Решение Комиссии принимается с учетом мнения экспертных комиссий, формируемых Организацией из числа ведущих ученых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1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1"/>
      <w:r>
        <w:commentReference w:id="21"/>
      </w:r>
      <w:r>
        <w:rPr>
          <w:rFonts w:ascii="Times New Roman" w:hAnsi="Times New Roman" w:eastAsia="Times New Roman" w:cs="Times New Roman"/>
          <w:sz w:val="28"/>
        </w:rPr>
        <w:t xml:space="preserve"> исследователей Новосибирской области, независимых экспертов из профильных организаций по тематике проекта.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2" w:after="0" w:line="240" w:lineRule="auto"/>
        <w:tabs>
          <w:tab w:val="left" w:pos="138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Формой деятельности Комиссии являются заседания Комиссии. Заседания Комиссии проводятся по мере необходимости.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12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Заседание Комиссии проводится 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повесткой заседания, утвержденной председателем Комиссии.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5" w:after="0" w:line="240" w:lineRule="auto"/>
        <w:tabs>
          <w:tab w:val="left" w:pos="133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Решения Комиссии принимаются простым большинством голосов членов Комиссии, участвовавших в заседании Комиссии, путем открытого голосования.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Члены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имеют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равные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обсуждении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рассматриваемых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заседании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вопросов.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равенстве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голосов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голос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председательствующего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заседании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является решающим.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66"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Комиссии оформляются протоколом заседания Комиссии, который является подтверждением Организацией и хозяйствующими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субъектами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перечней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списков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Протокол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заседания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публикуется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(при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наличии),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которой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сформирована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Комиссия,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не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позднее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рабочих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даты его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подписания.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highlight w:val="none"/>
        </w:rPr>
        <w:t xml:space="preserve">14.</w:t>
      </w:r>
      <w:r>
        <w:rPr>
          <w:rFonts w:ascii="Times New Roman" w:hAnsi="Times New Roman" w:cs="Times New Roman"/>
          <w:sz w:val="29"/>
          <w:highlight w:val="none"/>
        </w:rPr>
        <w:t xml:space="preserve"> </w:t>
      </w:r>
      <w:r>
        <w:rPr>
          <w:rFonts w:ascii="Times New Roman" w:hAnsi="Times New Roman" w:cs="Times New Roman"/>
          <w:sz w:val="29"/>
          <w:highlight w:val="none"/>
        </w:rPr>
        <w:t xml:space="preserve">Протокол Комиссии направляется Организацией в Минсельхоз в течении 3 рабочих дней со дня принятия решения Комиссии.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0"/>
        <w:jc w:val="center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  <w:t xml:space="preserve">_________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ins w:id="8" w:author="ksa@NSO.LOC" w:date="2025-02-25T09:51:43Z" oouserid="ksa@NSO.LOC">
        <w:r>
          <w:rPr>
            <w:rFonts w:ascii="Times New Roman" w:hAnsi="Times New Roman" w:cs="Times New Roman"/>
            <w:sz w:val="29"/>
            <w:szCs w:val="29"/>
          </w:rPr>
        </w:r>
      </w:ins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ins w:id="9" w:author="ksa@NSO.LOC" w:date="2025-02-25T10:01:18Z" oouserid="ksa@NSO.LOC">
        <w:r>
          <w:rPr>
            <w:rFonts w:ascii="Times New Roman" w:hAnsi="Times New Roman" w:cs="Times New Roman"/>
            <w:sz w:val="29"/>
            <w:szCs w:val="29"/>
          </w:rPr>
        </w:r>
      </w:ins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7" w:leader="none"/>
        </w:tabs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del w:id="10" w:author="ksa@NSO.LOC" w:date="2025-02-25T10:01:23Z" oouserid="ksa@NSO.LOC">
        <w:r>
          <w:rPr>
            <w:rFonts w:ascii="Times New Roman" w:hAnsi="Times New Roman" w:cs="Times New Roman"/>
            <w:sz w:val="28"/>
            <w:szCs w:val="28"/>
            <w:u w:val="none"/>
          </w:rPr>
        </w:r>
      </w:del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commentRangeStart w:id="22"/>
      <w:r>
        <w:rPr>
          <w:rFonts w:ascii="Times New Roman" w:hAnsi="Times New Roman" w:cs="Times New Roman"/>
          <w:sz w:val="28"/>
          <w:szCs w:val="28"/>
          <w:u w:val="none"/>
        </w:rPr>
      </w:r>
      <w:commentRangeEnd w:id="22"/>
      <w:r>
        <w:commentReference w:id="22"/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ins w:id="11" w:author="suhev" w:date="2025-02-25T08:35:45Z" oouserid="suhev"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</w:rPr>
        </w:r>
      </w:ins>
      <w:commentRangeStart w:id="23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ПОРЯДОК</w:t>
      </w:r>
      <w:ins w:id="12" w:author="suhev" w:date="2025-02-25T08:35:45Z" oouserid="suhev">
        <w: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none"/>
          </w:rPr>
        </w:r>
      </w:ins>
      <w:commentRangeEnd w:id="23"/>
      <w:r>
        <w:commentReference w:id="23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ins w:id="13" w:author="suhev" w:date="2025-02-25T08:34:50Z" oouserid="suhev"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</w:rPr>
        </w:r>
      </w:ins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отбора проектов в сфере агропромышленного комплекса 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1074"/>
        <w:ind w:left="0" w:right="0" w:firstLine="709"/>
        <w:jc w:val="center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147" w:after="0" w:line="240" w:lineRule="auto"/>
        <w:tabs>
          <w:tab w:val="left" w:pos="1699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Настоящий Порядок отбора проектов в сфере агропромышленного комплекса Новосибирской области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4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4"/>
      <w:r>
        <w:commentReference w:id="24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Порядок) разработан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программе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развития сельского хозяйства 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регулирования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рынков сельскохозяйственной продукции, сырья и продовольствия», в целях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Новосибирский области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агропромышленного комплекса, отбора научных и (или) научно</w:t>
      </w:r>
      <w:r>
        <w:rPr>
          <w:sz w:val="28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5"/>
      <w:r/>
      <w:commentRangeEnd w:id="25"/>
      <w:r>
        <w:commentReference w:id="25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педагогических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работников, участвующих в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 проектов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сфере агропромышленного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комплекса.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69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2. В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настоящем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Порядке используются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следующие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понятия: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698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понятия, установленные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повышению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кадровой</w:t>
      </w:r>
      <w:r>
        <w:rPr>
          <w:rFonts w:ascii="Times New Roman" w:hAnsi="Times New Roman" w:eastAsia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обеспеченности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предприятий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агропромышленного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комплекса,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являющимися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приложением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программе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 сельского хозяйства и регулирования рынков сельскохозяйственной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продукции,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сырья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продовольствия,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Федерации от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14.07.2012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717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Государственной программе развития сельского хозяйства и регулирования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del w:id="14" w:author="suhev" w:date="2025-02-25T08:36:28Z" oouserid="suhev">
        <w:r>
          <w:rPr>
            <w:rFonts w:ascii="Times New Roman" w:hAnsi="Times New Roman" w:eastAsia="Times New Roman" w:cs="Times New Roman"/>
            <w:spacing w:val="67"/>
            <w:sz w:val="28"/>
            <w:szCs w:val="28"/>
          </w:rPr>
          <w:delText xml:space="preserve"> </w:delText>
        </w:r>
      </w:del>
      <w:r>
        <w:rPr>
          <w:rFonts w:ascii="Times New Roman" w:hAnsi="Times New Roman" w:eastAsia="Times New Roman" w:cs="Times New Roman"/>
          <w:sz w:val="28"/>
          <w:szCs w:val="28"/>
        </w:rPr>
        <w:t xml:space="preserve">рынков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сельскохозяйственной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продукции,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сырья и продовольствия»;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698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6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6"/>
      <w:r>
        <w:commentReference w:id="26"/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индивидуальный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юридическое лицо независимо от организационной правовой формы,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соответствующий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следующим условиям: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25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 не является иностранным юридическим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лицом,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том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числе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местом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регистрации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которого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являются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государство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территория, включенные в утверждаемый Министерством финансов Российской Федерации перечень государств 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7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7"/>
      <w:r>
        <w:commentReference w:id="2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прямого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или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косвенного (через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третьих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лиц)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участия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офшорных компаний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совокупности превышает 25 процентов (если иное не предусмотрено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аконодательством Российской Федерации);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2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 не находится в перечне организаций и физических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2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Безопасности ООН,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перечнях организаций и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3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не получает средства из бюджета бюджетной системы Российской Федерации на основании иных нормативных правовых актов Новосибирской области, на цели реализации проектов в сфере агропромышленного комплекса;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87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 не является иностранным агентом в соответствии с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14.07.2022 №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255-ФЗ «О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контроле за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деятельностью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лиц, находящихся под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иностранным влиянием»;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5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хозяйствующий субъект не находится в процессе реорганизации (за исключением реорганизации в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присоединения к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юридическому лицу, являющемуся хозяйствующим субъектом, другого юридического лица), ликвидации, в отношении его 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введена процедура банкротства, деятельность хозяйствующего субъекта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4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коллегиального исполнительного органа, лице, исполняющем функции единоличного исполнительного органа, или главном бухгалтере (при наличии) хозяйствующего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субъекта,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являющегося</w:t>
      </w:r>
      <w:del w:id="15" w:author="suhev" w:date="2025-02-25T08:37:12Z" oouserid="suhev">
        <w:r>
          <w:rPr>
            <w:rFonts w:ascii="Times New Roman" w:hAnsi="Times New Roman" w:eastAsia="Times New Roman" w:cs="Times New Roman"/>
            <w:spacing w:val="73"/>
            <w:sz w:val="28"/>
            <w:szCs w:val="28"/>
          </w:rPr>
          <w:delText xml:space="preserve"> </w:delText>
        </w:r>
      </w:del>
      <w:r>
        <w:rPr>
          <w:rFonts w:ascii="Times New Roman" w:hAnsi="Times New Roman" w:eastAsia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юридическим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лицом,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индивидуальном предпринимателе, являющемся хозяйствующим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субъектом;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136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хозяйствующего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субъекта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едином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налоговом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счете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отсутствует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превышает размер,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определенный пунктом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47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Налогового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кодекса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Федерации, задолженность по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уплате налогов,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сборов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 страховых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взносов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бюджеты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бюджетной системы Российской Федерации;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pStyle w:val="966"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8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8"/>
      <w:r>
        <w:commentReference w:id="28"/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образовательная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(научная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организация),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расположенная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Новосибирской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в сфере агропромышленного комплекса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29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29"/>
      <w:r>
        <w:commentReference w:id="29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реализуемый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рамках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заключенного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хозяйствующим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субъектом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контракта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(договора)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Организацией,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который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предусматривает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научно-исследовательских, опытно-конструкторских и (или) технологических работ, осуществляемый образовательными организациями (научными организациями) на контрактной (договорной) основе для нужд хозяйствующих субъектов в целях технологической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модернизации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инновационного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комплекса.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227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3. Отбор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проектов в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сфере агропромышленного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комплекса, научных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(или) научно-педагогических работников, участвующих в реализации проектов в сфере агропромышленного комплекса, осуществляется созданной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комиссией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сфере агропромышленного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комплекса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формирования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списка специалистов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участников проектов в сфере 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0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0"/>
      <w:r>
        <w:commentReference w:id="30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Комиссия).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3" w:after="0" w:line="240" w:lineRule="auto"/>
        <w:tabs>
          <w:tab w:val="left" w:pos="1424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Порядок создания Комиссии утверждается Правительством Новосибирской области.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center"/>
        <w:spacing w:before="323" w:line="240" w:lineRule="auto"/>
        <w:rPr>
          <w:rFonts w:ascii="Times New Roman" w:hAnsi="Times New Roman" w:cs="Times New Roman"/>
          <w:b/>
          <w:bCs/>
          <w:sz w:val="29"/>
          <w:szCs w:val="29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II.</w:t>
      </w:r>
      <w:r>
        <w:rPr>
          <w:rFonts w:ascii="Times New Roman" w:hAnsi="Times New Roman" w:eastAsia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Отбор</w:t>
      </w:r>
      <w:r>
        <w:rPr>
          <w:rFonts w:ascii="Times New Roman" w:hAnsi="Times New Roman" w:eastAsia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агропромышленного</w:t>
      </w:r>
      <w:r>
        <w:rPr>
          <w:rFonts w:ascii="Times New Roman" w:hAnsi="Times New Roman" w:eastAsia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комплекса Новосибирской области</w:t>
      </w:r>
      <w:r>
        <w:rPr>
          <w:rFonts w:ascii="Times New Roman" w:hAnsi="Times New Roman" w:cs="Times New Roman"/>
          <w:b/>
          <w:bCs/>
          <w:sz w:val="29"/>
          <w:szCs w:val="29"/>
          <w:highlight w:val="none"/>
        </w:rPr>
      </w:r>
      <w:r>
        <w:rPr>
          <w:rFonts w:ascii="Times New Roman" w:hAnsi="Times New Roman" w:cs="Times New Roman"/>
          <w:b/>
          <w:bCs/>
          <w:sz w:val="29"/>
          <w:szCs w:val="29"/>
          <w:highlight w:val="none"/>
        </w:rPr>
      </w:r>
    </w:p>
    <w:p>
      <w:pPr>
        <w:ind w:left="0" w:right="0" w:firstLine="709"/>
        <w:jc w:val="center"/>
        <w:spacing w:before="323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sz w:val="29"/>
          <w:highlight w:val="none"/>
        </w:rPr>
      </w:r>
      <w:r>
        <w:rPr>
          <w:rFonts w:ascii="Times New Roman" w:hAnsi="Times New Roman" w:cs="Times New Roman"/>
          <w:b/>
          <w:bCs/>
          <w:sz w:val="29"/>
          <w:szCs w:val="29"/>
        </w:rPr>
      </w:r>
      <w:r>
        <w:rPr>
          <w:rFonts w:ascii="Times New Roman" w:hAnsi="Times New Roman" w:cs="Times New Roman"/>
          <w:b/>
          <w:bCs/>
          <w:sz w:val="29"/>
          <w:szCs w:val="29"/>
        </w:rPr>
      </w:r>
    </w:p>
    <w:p>
      <w:pPr>
        <w:contextualSpacing/>
        <w:ind w:left="0" w:right="0" w:firstLine="709"/>
        <w:jc w:val="both"/>
        <w:spacing w:before="315" w:after="0" w:line="240" w:lineRule="auto"/>
        <w:tabs>
          <w:tab w:val="left" w:pos="1458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Отбор проектов в сфере агропромышленного комплекса Новосибирской области осуществляется на основании заявки от хозяйствующего субъекта,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поступившей на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имя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председателя Комиссии.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</w:p>
    <w:p>
      <w:pPr>
        <w:contextualSpacing/>
        <w:ind w:left="0" w:right="0" w:firstLine="709"/>
        <w:jc w:val="both"/>
        <w:spacing w:before="315" w:after="0" w:line="240" w:lineRule="auto"/>
        <w:tabs>
          <w:tab w:val="left" w:pos="1458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Отнесение проекта к сфере агропромышленного комплекса (отраслям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народного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хозяйства,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связанным между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собой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экономическими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отношениями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производства, переработки, хранения,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распределения,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реализации, обмена и потребления сельскохозяйственной продукции, а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также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сфере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производства средств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производства для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указанных отраслей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обслуживания), а также проведение отбора проектов в сфере 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1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1"/>
      <w:r>
        <w:commentReference w:id="31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проекты) осуществляется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Комиссией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основании следующих критериев: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</w:p>
    <w:p>
      <w:pPr>
        <w:ind w:left="0" w:right="0" w:firstLine="709"/>
        <w:jc w:val="both"/>
        <w:spacing w:before="12" w:after="0" w:line="240" w:lineRule="auto"/>
        <w:tabs>
          <w:tab w:val="left" w:pos="1521" w:leader="none"/>
        </w:tabs>
        <w:rPr>
          <w:rFonts w:ascii="Times New Roman" w:hAnsi="Times New Roman" w:eastAsia="Times New Roman" w:cs="Times New Roman"/>
          <w:spacing w:val="46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тематики проекта приоритетам научно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2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2"/>
      <w:r>
        <w:commentReference w:id="3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технологического развития, определенным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подпунктами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«а»,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«г»,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«з»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commentRangeStart w:id="33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пункта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21</w:t>
      </w:r>
      <w:commentRangeEnd w:id="33"/>
      <w:r>
        <w:commentReference w:id="33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Стратегии научно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4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4"/>
      <w:r>
        <w:commentReference w:id="34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технологического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утвержденной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 Президента Российской Федерации от 28.02.2024 № 145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Стратегии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научно-технологического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Федерации»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</w:r>
    </w:p>
    <w:p>
      <w:pPr>
        <w:ind w:left="0" w:right="0" w:firstLine="709"/>
        <w:jc w:val="both"/>
        <w:spacing w:before="12" w:after="0" w:line="240" w:lineRule="auto"/>
        <w:tabs>
          <w:tab w:val="left" w:pos="152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del w:id="16" w:author="ksa@NSO.LOC" w:date="2025-02-25T09:54:59Z" oouserid="ksa@NSO.LOC">
        <w:r>
          <w:rPr>
            <w:rFonts w:ascii="Times New Roman" w:hAnsi="Times New Roman" w:eastAsia="Times New Roman" w:cs="Times New Roman"/>
            <w:spacing w:val="46"/>
            <w:sz w:val="28"/>
            <w:szCs w:val="28"/>
          </w:rPr>
        </w:r>
      </w:del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тематики проекта перечню важнейших наукоемких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технологий,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утвержденному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Указом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Президента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18.06.2024 № 529 «Об утверждении приоритетных направлений научно-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технологического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перечня.важнейших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наукоемких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технологий»;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08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тематики проекта приоритетам, выделенным в федеральных проектах, входящих в состав национального проекта по обеспечению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технологического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лидерства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«Технологическое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продовольственной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безопасности»;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4" w:after="0" w:line="240" w:lineRule="auto"/>
        <w:tabs>
          <w:tab w:val="left" w:pos="1145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соответствие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тематики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проекта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направлениях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стратегии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социально- экономического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Новосибирской области;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18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проекта приоритетным направлениям научной 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инновационной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Организации.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ind w:left="0" w:right="0" w:firstLine="709"/>
        <w:jc w:val="both"/>
        <w:spacing w:before="2" w:after="0" w:line="240" w:lineRule="auto"/>
        <w:tabs>
          <w:tab w:val="left" w:pos="124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7. Преимущество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отборе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проектов,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соответствующих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одному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или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нескольким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критериям,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указанным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пункте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Порядка,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отдается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следующих случаях: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2" w:after="0" w:line="240" w:lineRule="auto"/>
        <w:tabs>
          <w:tab w:val="left" w:pos="124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 проекта имеет опыт выполнения научно-исследовательских,</w:t>
      </w:r>
      <w:r>
        <w:rPr>
          <w:rFonts w:ascii="Times New Roman" w:hAnsi="Times New Roman" w:eastAsia="Times New Roman" w:cs="Times New Roman"/>
          <w:spacing w:val="-9"/>
          <w:position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опытно-конструкторски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технологических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работ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или </w:t>
      </w:r>
      <w:r>
        <w:rPr>
          <w:rFonts w:ascii="Times New Roman" w:hAnsi="Times New Roman" w:eastAsia="Times New Roman" w:cs="Times New Roman"/>
          <w:position w:val="-2"/>
          <w:sz w:val="28"/>
          <w:szCs w:val="28"/>
        </w:rPr>
        <w:t xml:space="preserve">оказания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научно-технических услуг, соответствующий тематике </w:t>
      </w:r>
      <w:r>
        <w:rPr>
          <w:rFonts w:ascii="Times New Roman" w:hAnsi="Times New Roman" w:eastAsia="Times New Roman" w:cs="Times New Roman"/>
          <w:position w:val="3"/>
          <w:sz w:val="28"/>
          <w:szCs w:val="28"/>
        </w:rPr>
        <w:t xml:space="preserve">проекта </w:t>
      </w:r>
      <w:r>
        <w:rPr>
          <w:rFonts w:ascii="Times New Roman" w:hAnsi="Times New Roman" w:eastAsia="Times New Roman" w:cs="Times New Roman"/>
          <w:position w:val="-3"/>
          <w:sz w:val="28"/>
          <w:szCs w:val="28"/>
        </w:rPr>
        <w:t xml:space="preserve">(подтверждается</w:t>
      </w:r>
      <w:r>
        <w:rPr>
          <w:rFonts w:ascii="Times New Roman" w:hAnsi="Times New Roman" w:eastAsia="Times New Roman" w:cs="Times New Roman"/>
          <w:spacing w:val="-2"/>
          <w:position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копиями актов выполненных работ на сумму не менее 1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млн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рублей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или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отчетов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выполнении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государственного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задания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7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 xml:space="preserve">течение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последних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лет);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2" w:after="0" w:line="240" w:lineRule="auto"/>
        <w:tabs>
          <w:tab w:val="left" w:pos="12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доля исполнителей проекта из числа научно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5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5"/>
      <w:r>
        <w:commentReference w:id="35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педагогических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работников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Организации,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имеющих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ученые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степени и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звания,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составляет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менее </w:t>
      </w:r>
      <w:commentRangeStart w:id="36"/>
      <w:r>
        <w:rPr>
          <w:rFonts w:ascii="Times New Roman" w:hAnsi="Times New Roman" w:eastAsia="Times New Roman" w:cs="Times New Roman"/>
          <w:sz w:val="28"/>
          <w:szCs w:val="28"/>
        </w:rPr>
        <w:t xml:space="preserve">80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%</w:t>
      </w:r>
      <w:commentRangeEnd w:id="36"/>
      <w:r>
        <w:commentReference w:id="36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3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доля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исполнителей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числа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педагогических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работников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моложе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35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лет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составляет не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менее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commentRangeStart w:id="37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%</w:t>
      </w:r>
      <w:commentRangeEnd w:id="37"/>
      <w:r>
        <w:commentReference w:id="37"/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13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высокого ожидаемого положительного экономического и (или) социального эффекта от реализации проекта (подтверждается письмом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хозяйствующего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субъекта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планируемом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внедрении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результатов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проекта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производственную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tabs>
          <w:tab w:val="left" w:pos="13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8. При формировании списка научных и (или) научно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8"/>
      <w:r/>
      <w:commentRangeEnd w:id="38"/>
      <w:r>
        <w:commentReference w:id="38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педагогических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работников, участвующих в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 проектов 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агропромышленного комплекса (далее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</w:r>
      <w:commentRangeStart w:id="39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–</w:t>
      </w:r>
      <w:commentRangeEnd w:id="39"/>
      <w:r>
        <w:commentReference w:id="39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специалисты),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 выплат стимулирующего характера,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учитывает следующее: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3" w:after="0" w:line="240" w:lineRule="auto"/>
        <w:tabs>
          <w:tab w:val="left" w:pos="1265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Специалист,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которым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Организацией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заключен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трудовой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договор, должен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соответствовать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одному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следующих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требований: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contextualSpacing/>
        <w:ind w:left="0" w:right="0" w:firstLine="709"/>
        <w:jc w:val="both"/>
        <w:spacing w:before="7" w:after="0" w:line="240" w:lineRule="auto"/>
        <w:tabs>
          <w:tab w:val="left" w:pos="1120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имеет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ученую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степень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кандидата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наук;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contextualSpacing/>
        <w:ind w:left="0" w:right="0" w:firstLine="709"/>
        <w:jc w:val="both"/>
        <w:spacing w:before="152" w:after="0" w:line="240" w:lineRule="auto"/>
        <w:tabs>
          <w:tab w:val="left" w:pos="1116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имеет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ученую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степень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доктора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наук;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contextualSpacing/>
        <w:ind w:left="0" w:right="0" w:firstLine="709"/>
        <w:jc w:val="both"/>
        <w:spacing w:before="151" w:after="0" w:line="240" w:lineRule="auto"/>
        <w:tabs>
          <w:tab w:val="left" w:pos="1170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 научно-педагогическим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(или) научным работником без ученой степени 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звания;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contextualSpacing/>
        <w:ind w:left="0" w:right="0" w:firstLine="709"/>
        <w:jc w:val="both"/>
        <w:spacing w:before="4" w:after="0" w:line="240" w:lineRule="auto"/>
        <w:tabs>
          <w:tab w:val="left" w:pos="1222" w:leader="none"/>
        </w:tabs>
        <w:rPr>
          <w:rFonts w:ascii="Times New Roman" w:hAnsi="Times New Roman" w:cs="Times New Roman"/>
          <w:sz w:val="29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деятельности.</w:t>
      </w:r>
      <w:r>
        <w:rPr>
          <w:rFonts w:ascii="Times New Roman" w:hAnsi="Times New Roman" w:cs="Times New Roman"/>
          <w:sz w:val="29"/>
        </w:rPr>
      </w:r>
      <w:r>
        <w:rPr>
          <w:rFonts w:ascii="Times New Roman" w:hAnsi="Times New Roman" w:cs="Times New Roman"/>
          <w:sz w:val="29"/>
        </w:rPr>
      </w:r>
    </w:p>
    <w:p>
      <w:pPr>
        <w:pStyle w:val="966"/>
        <w:contextualSpacing/>
        <w:ind w:left="0" w:right="0" w:firstLine="709"/>
        <w:spacing w:before="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научным и нау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чно-педагогическим работникам не относятся работники, работающие в качестве совместителей, основным местом работы которых является иная организация (внешние совместители), а также работники, выполняющие работу по договорам гражданско-правового характера.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4"/>
        <w:contextualSpacing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ins w:id="17" w:author="suhev" w:date="2025-02-25T08:51:46Z" oouserid="suhev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4"/>
        <w:contextualSpacing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ins w:id="18" w:author="suhev" w:date="2025-02-25T08:51:47Z" oouserid="suhev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4"/>
        <w:contextualSpacing/>
        <w:ind w:left="0" w:righ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ins w:id="19" w:author="suhev" w:date="2025-02-25T08:51:48Z" oouserid="suhev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4"/>
        <w:contextualSpacing/>
        <w:ind w:left="0" w:right="0" w:firstLine="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9" w:author="suhev" w:date="2025-02-25T11:49:17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8" w:author="suhev" w:date="2025-02-25T11:49:17Z" w:initials="s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7" w:author="ksa@NSO.LOC" w:date="2025-02-26T08:46:28Z" w:initials="k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устранено замечание</w:t>
      </w:r>
    </w:p>
  </w:comment>
  <w:comment w:id="36" w:author="suhev" w:date="2025-02-25T15:54:43Z" w:initials="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Лишний пробел между цифрами и знаком %. Уточнить по тексту.</w:t>
      </w:r>
    </w:p>
  </w:comment>
  <w:comment w:id="35" w:author="suhev" w:date="2025-02-25T11:49:17Z" w:initials="s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4" w:author="suhev" w:date="2025-02-25T11:49:17Z" w:initials="s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3" w:author="suhev" w:date="2025-02-25T15:59:16Z" w:initials="s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Пункт Стратегии? Если да, то пункты пишутся перед названием Стратегии, по аналогии как ссылки в Ваших проектах постановлений</w:t>
      </w:r>
    </w:p>
  </w:comment>
  <w:comment w:id="32" w:author="suhev" w:date="2025-02-25T11:49:17Z" w:initials="s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1" w:author="suhev" w:date="2025-02-25T11:49:17Z" w:initials="s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30" w:author="suhev" w:date="2025-02-25T11:49:17Z" w:initials="s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9" w:author="suhev" w:date="2025-02-25T11:49:17Z" w:initials="s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8" w:author="suhev" w:date="2025-02-25T11:49:17Z" w:initials="s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7" w:author="suhev" w:date="2025-02-25T11:49:17Z" w:initials="s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6" w:author="suhev" w:date="2025-02-25T11:49:17Z" w:initials="s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5" w:author="suhev" w:date="2025-02-25T11:49:17Z" w:initials="s"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4" w:author="suhev" w:date="2025-02-25T11:49:17Z" w:initials="s"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3" w:author="suhev" w:date="2025-02-25T15:35:45Z" w:initials="s"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Оформление заголовка в соответствии с инструкцией 345</w:t>
      </w:r>
    </w:p>
  </w:comment>
  <w:comment w:id="22" w:author="suhev" w:date="2025-02-25T15:34:39Z" w:initials="s"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Реквизит дата в постановлениях, согласно образцов оформления, не указывается</w:t>
      </w:r>
    </w:p>
  </w:comment>
  <w:comment w:id="21" w:author="suhev" w:date="2025-02-25T11:49:17Z" w:initials="s"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20" w:author="suhev" w:date="2025-02-25T11:52:21Z" w:initials="s"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тексту уточнить жесткие пробелы</w:t>
      </w:r>
    </w:p>
  </w:comment>
  <w:comment w:id="19" w:author="suhev" w:date="2025-02-25T11:49:17Z" w:initials="s"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8" w:author="suhev" w:date="2025-02-25T11:49:17Z" w:initials="s"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7" w:author="suhev" w:date="2025-02-25T11:49:17Z" w:initials="s"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6" w:author="suhev" w:date="2025-02-25T11:49:17Z" w:initials="s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5" w:author="suhev" w:date="2025-02-25T11:49:17Z" w:initials="s"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4" w:author="suhev" w:date="2025-02-25T11:49:17Z" w:initials="s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3" w:author="suhev" w:date="2025-02-25T11:49:17Z" w:initials="s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2" w:author="suhev" w:date="2025-02-25T11:49:17Z" w:initials="s"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1" w:author="suhev" w:date="2025-02-25T11:49:17Z" w:initials="s"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10" w:author="suhev" w:date="2025-02-26T08:40:40Z" w:initials="s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Ранее был комментарий об исключении буквы ё по тексту</w:t>
      </w:r>
    </w:p>
  </w:comment>
  <w:comment w:id="9" w:author="suhev" w:date="2025-02-25T15:48:54Z" w:initials="s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Настоящий - Порядок, а не Положение!!!</w:t>
      </w:r>
    </w:p>
  </w:comment>
  <w:comment w:id="8" w:author="suhev" w:date="2025-02-25T11:49:17Z" w:initials="s"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7" w:author="suhev" w:date="2025-02-25T11:49:17Z" w:initials="s">
    <w:p w14:paraId="00000021" w14:textId="0000002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6" w:author="suhev" w:date="2025-02-25T11:49:17Z" w:initials="s">
    <w:p w14:paraId="00000022" w14:textId="0000002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Привести в соответствие по тексту все дефисы и тире</w:t>
      </w:r>
    </w:p>
  </w:comment>
  <w:comment w:id="5" w:author="suhev" w:date="2025-02-25T11:50:24Z" w:initials="s">
    <w:p w14:paraId="00000023" w14:textId="0000002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Исключить по тексту множественные пробелы</w:t>
      </w:r>
    </w:p>
  </w:comment>
  <w:comment w:id="4" w:author="suhev" w:date="2025-02-25T15:32:00Z" w:initials="s">
    <w:p w14:paraId="00000024" w14:textId="0000002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Оформление заголовка в соответствии с инструкцией 345!</w:t>
      </w:r>
    </w:p>
  </w:comment>
  <w:comment w:id="3" w:author="suhev" w:date="2025-02-25T15:28:41Z" w:initials="s">
    <w:p w14:paraId="00000025" w14:textId="0000002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Объединить два пункта, слово "утвердить" общее, сделать подпунктами</w:t>
      </w:r>
    </w:p>
  </w:comment>
  <w:comment w:id="2" w:author="suhev" w:date="2025-02-25T11:37:34Z" w:initials="s">
    <w:p w14:paraId="00000026" w14:textId="0000002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Оформить в соответствии с 345 инструкцией</w:t>
      </w:r>
    </w:p>
  </w:comment>
  <w:comment w:id="1" w:author="suhev" w:date="2025-02-25T15:46:22Z" w:initials="s">
    <w:p w14:paraId="00000027" w14:textId="0000002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Буквы "ё" в постановлениях не приписывается. Уточните по тексту.</w:t>
      </w:r>
    </w:p>
  </w:comment>
  <w:comment w:id="0" w:author="suhev" w:date="2025-02-25T15:43:42Z" w:initials="s">
    <w:p w14:paraId="00000028" w14:textId="0000002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Может быть в названии проекта постановления указать: Об утверждении 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  <w15:commentEx w15:paraId="00000008" w15:done="1"/>
  <w15:commentEx w15:paraId="00000009" w15:done="1"/>
  <w15:commentEx w15:paraId="0000000A" w15:done="1"/>
  <w15:commentEx w15:paraId="0000000B" w15:done="1"/>
  <w15:commentEx w15:paraId="0000000C" w15:done="1"/>
  <w15:commentEx w15:paraId="0000000D" w15:done="1"/>
  <w15:commentEx w15:paraId="0000000E" w15:done="1"/>
  <w15:commentEx w15:paraId="0000000F" w15:done="1"/>
  <w15:commentEx w15:paraId="00000010" w15:done="1"/>
  <w15:commentEx w15:paraId="00000011" w15:done="1"/>
  <w15:commentEx w15:paraId="00000012" w15:done="1"/>
  <w15:commentEx w15:paraId="00000013" w15:done="1"/>
  <w15:commentEx w15:paraId="00000014" w15:done="1"/>
  <w15:commentEx w15:paraId="00000015" w15:done="1"/>
  <w15:commentEx w15:paraId="00000016" w15:done="1"/>
  <w15:commentEx w15:paraId="00000017" w15:done="1"/>
  <w15:commentEx w15:paraId="00000018" w15:done="1"/>
  <w15:commentEx w15:paraId="00000019" w15:done="1"/>
  <w15:commentEx w15:paraId="0000001A" w15:done="1"/>
  <w15:commentEx w15:paraId="0000001B" w15:done="1"/>
  <w15:commentEx w15:paraId="0000001C" w15:done="1"/>
  <w15:commentEx w15:paraId="0000001D" w15:done="1"/>
  <w15:commentEx w15:paraId="0000001E" w15:done="1"/>
  <w15:commentEx w15:paraId="0000001F" w15:done="1"/>
  <w15:commentEx w15:paraId="00000020" w15:done="1"/>
  <w15:commentEx w15:paraId="00000021" w15:done="1"/>
  <w15:commentEx w15:paraId="00000022" w15:done="1"/>
  <w15:commentEx w15:paraId="00000023" w15:done="1"/>
  <w15:commentEx w15:paraId="00000024" w15:done="1"/>
  <w15:commentEx w15:paraId="00000025" w15:done="1"/>
  <w15:commentEx w15:paraId="00000026" w15:done="1"/>
  <w15:commentEx w15:paraId="00000027" w15:done="1"/>
  <w15:commentEx w15:paraId="0000002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372B20" w16cex:dateUtc="2025-02-25T08:59:16Z"/>
  <w16cex:commentExtensible w16cex:durableId="10D1EF31" w16cex:dateUtc="2025-02-25T04:49:17Z"/>
  <w16cex:commentExtensible w16cex:durableId="101AFBB2" w16cex:dateUtc="2025-02-26T01:46:28Z"/>
  <w16cex:commentExtensible w16cex:durableId="45178B48" w16cex:dateUtc="2025-02-25T04:49:17Z"/>
  <w16cex:commentExtensible w16cex:durableId="40356392" w16cex:dateUtc="2025-02-25T08:54:43Z"/>
  <w16cex:commentExtensible w16cex:durableId="03F81FB8" w16cex:dateUtc="2025-02-25T04:49:17Z"/>
  <w16cex:commentExtensible w16cex:durableId="6991C206" w16cex:dateUtc="2025-02-25T08:59:16Z"/>
  <w16cex:commentExtensible w16cex:durableId="5E4E7631" w16cex:dateUtc="2025-02-25T04:49:17Z"/>
  <w16cex:commentExtensible w16cex:durableId="7BF86370" w16cex:dateUtc="2025-02-25T04:49:17Z"/>
  <w16cex:commentExtensible w16cex:durableId="1AFC2560" w16cex:dateUtc="2025-02-25T04:49:17Z"/>
  <w16cex:commentExtensible w16cex:durableId="511AF2B1" w16cex:dateUtc="2025-02-25T04:49:17Z"/>
  <w16cex:commentExtensible w16cex:durableId="12E0C591" w16cex:dateUtc="2025-02-25T04:49:17Z"/>
  <w16cex:commentExtensible w16cex:durableId="1B4C007E" w16cex:dateUtc="2025-02-25T04:49:17Z"/>
  <w16cex:commentExtensible w16cex:durableId="412B02FA" w16cex:dateUtc="2025-02-25T04:49:17Z"/>
  <w16cex:commentExtensible w16cex:durableId="654356F9" w16cex:dateUtc="2025-02-25T04:49:17Z"/>
  <w16cex:commentExtensible w16cex:durableId="594E823A" w16cex:dateUtc="2025-02-25T04:49:17Z"/>
  <w16cex:commentExtensible w16cex:durableId="408937D5" w16cex:dateUtc="2025-02-25T04:49:17Z"/>
  <w16cex:commentExtensible w16cex:durableId="172F842A" w16cex:dateUtc="2025-02-25T08:35:45Z"/>
  <w16cex:commentExtensible w16cex:durableId="1B558484" w16cex:dateUtc="2025-02-25T08:34:39Z"/>
  <w16cex:commentExtensible w16cex:durableId="04F4EDE5" w16cex:dateUtc="2025-02-25T04:49:17Z"/>
  <w16cex:commentExtensible w16cex:durableId="2EF1C40F" w16cex:dateUtc="2025-02-25T04:49:17Z"/>
  <w16cex:commentExtensible w16cex:durableId="0C4152BB" w16cex:dateUtc="2025-02-25T04:52:21Z"/>
  <w16cex:commentExtensible w16cex:durableId="58B00AA0" w16cex:dateUtc="2025-02-25T04:49:17Z"/>
  <w16cex:commentExtensible w16cex:durableId="71ADAEB2" w16cex:dateUtc="2025-02-25T04:49:17Z"/>
  <w16cex:commentExtensible w16cex:durableId="7949551C" w16cex:dateUtc="2025-02-25T04:49:17Z"/>
  <w16cex:commentExtensible w16cex:durableId="51E845C0" w16cex:dateUtc="2025-02-25T04:49:17Z"/>
  <w16cex:commentExtensible w16cex:durableId="268839F1" w16cex:dateUtc="2025-02-25T04:49:17Z"/>
  <w16cex:commentExtensible w16cex:durableId="170F124E" w16cex:dateUtc="2025-02-25T04:49:17Z"/>
  <w16cex:commentExtensible w16cex:durableId="4978C573" w16cex:dateUtc="2025-02-25T04:49:17Z"/>
  <w16cex:commentExtensible w16cex:durableId="555C2FC4" w16cex:dateUtc="2025-02-26T01:40:40Z"/>
  <w16cex:commentExtensible w16cex:durableId="098B5145" w16cex:dateUtc="2025-02-25T04:49:17Z"/>
  <w16cex:commentExtensible w16cex:durableId="1E67F00C" w16cex:dateUtc="2025-02-25T08:48:54Z"/>
  <w16cex:commentExtensible w16cex:durableId="7902E200" w16cex:dateUtc="2025-02-25T04:49:17Z"/>
  <w16cex:commentExtensible w16cex:durableId="5B85D6D7" w16cex:dateUtc="2025-02-25T04:49:17Z"/>
  <w16cex:commentExtensible w16cex:durableId="70E32B1E" w16cex:dateUtc="2025-02-25T04:49:17Z"/>
  <w16cex:commentExtensible w16cex:durableId="04F8C6A3" w16cex:dateUtc="2025-02-25T04:49:17Z"/>
  <w16cex:commentExtensible w16cex:durableId="225CFE32" w16cex:dateUtc="2025-02-25T08:32:00Z"/>
  <w16cex:commentExtensible w16cex:durableId="03404F01" w16cex:dateUtc="2025-02-25T08:28:41Z"/>
  <w16cex:commentExtensible w16cex:durableId="246DE1AA" w16cex:dateUtc="2025-02-25T04:50:24Z"/>
  <w16cex:commentExtensible w16cex:durableId="1775F21E" w16cex:dateUtc="2025-02-25T08:46: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D372B20"/>
  <w16cid:commentId w16cid:paraId="00000002" w16cid:durableId="10D1EF31"/>
  <w16cid:commentId w16cid:paraId="00000003" w16cid:durableId="101AFBB2"/>
  <w16cid:commentId w16cid:paraId="00000004" w16cid:durableId="45178B48"/>
  <w16cid:commentId w16cid:paraId="00000005" w16cid:durableId="40356392"/>
  <w16cid:commentId w16cid:paraId="00000006" w16cid:durableId="03F81FB8"/>
  <w16cid:commentId w16cid:paraId="00000007" w16cid:durableId="6991C206"/>
  <w16cid:commentId w16cid:paraId="00000008" w16cid:durableId="5E4E7631"/>
  <w16cid:commentId w16cid:paraId="00000009" w16cid:durableId="7BF86370"/>
  <w16cid:commentId w16cid:paraId="0000000A" w16cid:durableId="1AFC2560"/>
  <w16cid:commentId w16cid:paraId="0000000B" w16cid:durableId="511AF2B1"/>
  <w16cid:commentId w16cid:paraId="0000000C" w16cid:durableId="12E0C591"/>
  <w16cid:commentId w16cid:paraId="0000000D" w16cid:durableId="1B4C007E"/>
  <w16cid:commentId w16cid:paraId="0000000E" w16cid:durableId="412B02FA"/>
  <w16cid:commentId w16cid:paraId="0000000F" w16cid:durableId="654356F9"/>
  <w16cid:commentId w16cid:paraId="00000010" w16cid:durableId="594E823A"/>
  <w16cid:commentId w16cid:paraId="00000011" w16cid:durableId="408937D5"/>
  <w16cid:commentId w16cid:paraId="00000012" w16cid:durableId="172F842A"/>
  <w16cid:commentId w16cid:paraId="00000013" w16cid:durableId="1B558484"/>
  <w16cid:commentId w16cid:paraId="00000014" w16cid:durableId="04F4EDE5"/>
  <w16cid:commentId w16cid:paraId="00000015" w16cid:durableId="2EF1C40F"/>
  <w16cid:commentId w16cid:paraId="00000016" w16cid:durableId="0C4152BB"/>
  <w16cid:commentId w16cid:paraId="00000017" w16cid:durableId="58B00AA0"/>
  <w16cid:commentId w16cid:paraId="00000018" w16cid:durableId="71ADAEB2"/>
  <w16cid:commentId w16cid:paraId="00000019" w16cid:durableId="7949551C"/>
  <w16cid:commentId w16cid:paraId="0000001A" w16cid:durableId="51E845C0"/>
  <w16cid:commentId w16cid:paraId="0000001B" w16cid:durableId="268839F1"/>
  <w16cid:commentId w16cid:paraId="0000001C" w16cid:durableId="170F124E"/>
  <w16cid:commentId w16cid:paraId="0000001D" w16cid:durableId="4978C573"/>
  <w16cid:commentId w16cid:paraId="0000001E" w16cid:durableId="555C2FC4"/>
  <w16cid:commentId w16cid:paraId="0000001F" w16cid:durableId="098B5145"/>
  <w16cid:commentId w16cid:paraId="00000020" w16cid:durableId="1E67F00C"/>
  <w16cid:commentId w16cid:paraId="00000021" w16cid:durableId="7902E200"/>
  <w16cid:commentId w16cid:paraId="00000022" w16cid:durableId="5B85D6D7"/>
  <w16cid:commentId w16cid:paraId="00000023" w16cid:durableId="70E32B1E"/>
  <w16cid:commentId w16cid:paraId="00000024" w16cid:durableId="04F8C6A3"/>
  <w16cid:commentId w16cid:paraId="00000025" w16cid:durableId="225CFE32"/>
  <w16cid:commentId w16cid:paraId="00000026" w16cid:durableId="03404F01"/>
  <w16cid:commentId w16cid:paraId="00000027" w16cid:durableId="246DE1AA"/>
  <w16cid:commentId w16cid:paraId="00000028" w16cid:durableId="1775F2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NewRoman">
    <w:panose1 w:val="02020603050405020304"/>
  </w:font>
  <w:font w:name="Source Han Sans CN Regular">
    <w:panose1 w:val="02000603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Lohit Devanagari">
    <w:panose1 w:val="02000603000000000000"/>
  </w:font>
  <w:font w:name="Courier New">
    <w:panose1 w:val="02070309020205020404"/>
  </w:font>
  <w:font w:name="Times-Roman">
    <w:panose1 w:val="02000603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63"/>
          <w:jc w:val="center"/>
          <w:rPr>
            <w:sz w:val="24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31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571" w:hanging="360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2216" w:hanging="360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6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31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1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5" w:hanging="26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8" w:hanging="2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2" w:hanging="2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6" w:hanging="2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10" w:hanging="2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4" w:hanging="2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8" w:hanging="2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2" w:hanging="26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" w:hanging="70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9"/>
        <w:szCs w:val="29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249" w:hanging="169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0" w:hanging="16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40" w:hanging="16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0" w:hanging="16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60" w:hanging="16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20" w:hanging="16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0" w:hanging="16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40" w:hanging="16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21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</w:num>
  <w:num w:numId="24">
    <w:abstractNumId w:val="12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sa@NSO.LOC">
    <w15:presenceInfo w15:providerId="Teamlab" w15:userId="ksa@NSO.LOC"/>
  </w15:person>
  <w15:person w15:author="suhev">
    <w15:presenceInfo w15:providerId="Teamlab" w15:userId="suh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 w:default="1">
    <w:name w:val="Normal"/>
    <w:qFormat/>
  </w:style>
  <w:style w:type="paragraph" w:styleId="777">
    <w:name w:val="Heading 1"/>
    <w:basedOn w:val="776"/>
    <w:next w:val="776"/>
    <w:link w:val="95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78">
    <w:name w:val="Heading 2"/>
    <w:basedOn w:val="776"/>
    <w:next w:val="776"/>
    <w:link w:val="95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79">
    <w:name w:val="Heading 3"/>
    <w:basedOn w:val="776"/>
    <w:next w:val="776"/>
    <w:link w:val="95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80">
    <w:name w:val="Heading 4"/>
    <w:basedOn w:val="776"/>
    <w:next w:val="776"/>
    <w:link w:val="95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81">
    <w:name w:val="Heading 5"/>
    <w:basedOn w:val="776"/>
    <w:next w:val="776"/>
    <w:link w:val="95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82">
    <w:name w:val="Heading 6"/>
    <w:basedOn w:val="776"/>
    <w:next w:val="776"/>
    <w:link w:val="95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83">
    <w:name w:val="Heading 7"/>
    <w:basedOn w:val="776"/>
    <w:next w:val="776"/>
    <w:link w:val="95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84">
    <w:name w:val="Heading 8"/>
    <w:basedOn w:val="776"/>
    <w:next w:val="776"/>
    <w:link w:val="95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85">
    <w:name w:val="Heading 9"/>
    <w:basedOn w:val="776"/>
    <w:next w:val="776"/>
    <w:link w:val="95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Quote Char"/>
    <w:uiPriority w:val="29"/>
    <w:rPr>
      <w:i/>
    </w:rPr>
  </w:style>
  <w:style w:type="character" w:styleId="790" w:customStyle="1">
    <w:name w:val="Intense Quote Char"/>
    <w:uiPriority w:val="30"/>
    <w:rPr>
      <w:i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basedOn w:val="786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86"/>
    <w:uiPriority w:val="9"/>
    <w:rPr>
      <w:rFonts w:ascii="Arial" w:hAnsi="Arial" w:eastAsia="Arial" w:cs="Arial"/>
      <w:sz w:val="34"/>
    </w:rPr>
  </w:style>
  <w:style w:type="character" w:styleId="794" w:customStyle="1">
    <w:name w:val="Heading 3 Char"/>
    <w:basedOn w:val="786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86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86"/>
    <w:uiPriority w:val="9"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Title Char"/>
    <w:basedOn w:val="786"/>
    <w:uiPriority w:val="10"/>
    <w:rPr>
      <w:sz w:val="48"/>
      <w:szCs w:val="48"/>
    </w:rPr>
  </w:style>
  <w:style w:type="character" w:styleId="802" w:customStyle="1">
    <w:name w:val="Subtitle Char"/>
    <w:basedOn w:val="786"/>
    <w:uiPriority w:val="11"/>
    <w:rPr>
      <w:sz w:val="24"/>
      <w:szCs w:val="24"/>
    </w:rPr>
  </w:style>
  <w:style w:type="paragraph" w:styleId="803">
    <w:name w:val="Quote"/>
    <w:basedOn w:val="776"/>
    <w:next w:val="776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76"/>
    <w:next w:val="776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86"/>
    <w:uiPriority w:val="99"/>
  </w:style>
  <w:style w:type="character" w:styleId="808" w:customStyle="1">
    <w:name w:val="Footer Char"/>
    <w:basedOn w:val="786"/>
    <w:uiPriority w:val="99"/>
  </w:style>
  <w:style w:type="paragraph" w:styleId="809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 w:customStyle="1">
    <w:name w:val="Table Grid Light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>
    <w:name w:val="Plain Table 1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7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7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7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>
    <w:name w:val="Grid Table 5 Dark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>
    <w:name w:val="Grid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4" w:customStyle="1">
    <w:name w:val="Grid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5" w:customStyle="1">
    <w:name w:val="Grid Table 6 Colorful - Accent 3"/>
    <w:basedOn w:val="7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6" w:customStyle="1">
    <w:name w:val="Grid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7" w:customStyle="1">
    <w:name w:val="Grid Table 6 Colorful - Accent 5"/>
    <w:basedOn w:val="7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6 Colorful - Accent 6"/>
    <w:basedOn w:val="7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>
    <w:name w:val="Grid Table 7 Colorful"/>
    <w:basedOn w:val="7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7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7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7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>
    <w:name w:val="List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>
    <w:name w:val="List Table 7 Colorful"/>
    <w:basedOn w:val="7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8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8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8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8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8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8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8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8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Footnote Text Char"/>
    <w:uiPriority w:val="99"/>
    <w:rPr>
      <w:sz w:val="18"/>
    </w:rPr>
  </w:style>
  <w:style w:type="paragraph" w:styleId="937">
    <w:name w:val="endnote text"/>
    <w:basedOn w:val="776"/>
    <w:link w:val="938"/>
    <w:uiPriority w:val="99"/>
    <w:semiHidden/>
    <w:unhideWhenUsed/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basedOn w:val="786"/>
    <w:uiPriority w:val="99"/>
    <w:semiHidden/>
    <w:unhideWhenUsed/>
    <w:rPr>
      <w:vertAlign w:val="superscript"/>
    </w:rPr>
  </w:style>
  <w:style w:type="paragraph" w:styleId="940">
    <w:name w:val="toc 1"/>
    <w:basedOn w:val="776"/>
    <w:next w:val="776"/>
    <w:uiPriority w:val="39"/>
    <w:unhideWhenUsed/>
    <w:pPr>
      <w:spacing w:after="57"/>
    </w:pPr>
  </w:style>
  <w:style w:type="paragraph" w:styleId="941">
    <w:name w:val="toc 2"/>
    <w:basedOn w:val="776"/>
    <w:next w:val="776"/>
    <w:uiPriority w:val="39"/>
    <w:unhideWhenUsed/>
    <w:pPr>
      <w:ind w:left="283"/>
      <w:spacing w:after="57"/>
    </w:pPr>
  </w:style>
  <w:style w:type="paragraph" w:styleId="942">
    <w:name w:val="toc 3"/>
    <w:basedOn w:val="776"/>
    <w:next w:val="776"/>
    <w:uiPriority w:val="39"/>
    <w:unhideWhenUsed/>
    <w:pPr>
      <w:ind w:left="567"/>
      <w:spacing w:after="57"/>
    </w:pPr>
  </w:style>
  <w:style w:type="paragraph" w:styleId="943">
    <w:name w:val="toc 4"/>
    <w:basedOn w:val="776"/>
    <w:next w:val="776"/>
    <w:uiPriority w:val="39"/>
    <w:unhideWhenUsed/>
    <w:pPr>
      <w:ind w:left="850"/>
      <w:spacing w:after="57"/>
    </w:pPr>
  </w:style>
  <w:style w:type="paragraph" w:styleId="944">
    <w:name w:val="toc 5"/>
    <w:basedOn w:val="776"/>
    <w:next w:val="776"/>
    <w:uiPriority w:val="39"/>
    <w:unhideWhenUsed/>
    <w:pPr>
      <w:ind w:left="1134"/>
      <w:spacing w:after="57"/>
    </w:pPr>
  </w:style>
  <w:style w:type="paragraph" w:styleId="945">
    <w:name w:val="toc 6"/>
    <w:basedOn w:val="776"/>
    <w:next w:val="776"/>
    <w:uiPriority w:val="39"/>
    <w:unhideWhenUsed/>
    <w:pPr>
      <w:ind w:left="1417"/>
      <w:spacing w:after="57"/>
    </w:pPr>
  </w:style>
  <w:style w:type="paragraph" w:styleId="946">
    <w:name w:val="toc 7"/>
    <w:basedOn w:val="776"/>
    <w:next w:val="776"/>
    <w:uiPriority w:val="39"/>
    <w:unhideWhenUsed/>
    <w:pPr>
      <w:ind w:left="1701"/>
      <w:spacing w:after="57"/>
    </w:pPr>
  </w:style>
  <w:style w:type="paragraph" w:styleId="947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48">
    <w:name w:val="toc 9"/>
    <w:basedOn w:val="776"/>
    <w:next w:val="776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76"/>
    <w:next w:val="776"/>
    <w:uiPriority w:val="99"/>
    <w:unhideWhenUsed/>
  </w:style>
  <w:style w:type="character" w:styleId="951" w:customStyle="1">
    <w:name w:val="Заголовок 1 Знак"/>
    <w:link w:val="777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52" w:customStyle="1">
    <w:name w:val="Заголовок 2 Знак"/>
    <w:link w:val="778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53" w:customStyle="1">
    <w:name w:val="Заголовок 3 Знак"/>
    <w:link w:val="779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54" w:customStyle="1">
    <w:name w:val="Заголовок 4 Знак"/>
    <w:link w:val="780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55" w:customStyle="1">
    <w:name w:val="Заголовок 5 Знак"/>
    <w:link w:val="781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56" w:customStyle="1">
    <w:name w:val="Заголовок 6 Знак"/>
    <w:link w:val="782"/>
    <w:uiPriority w:val="99"/>
    <w:semiHidden/>
    <w:rPr>
      <w:rFonts w:ascii="Calibri" w:hAnsi="Calibri" w:eastAsia="Times New Roman" w:cs="Times New Roman"/>
      <w:b/>
      <w:bCs/>
    </w:rPr>
  </w:style>
  <w:style w:type="character" w:styleId="957" w:customStyle="1">
    <w:name w:val="Заголовок 7 Знак"/>
    <w:link w:val="783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58" w:customStyle="1">
    <w:name w:val="Заголовок 8 Знак"/>
    <w:link w:val="784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59" w:customStyle="1">
    <w:name w:val="Заголовок 9 Знак"/>
    <w:link w:val="785"/>
    <w:uiPriority w:val="99"/>
    <w:semiHidden/>
    <w:rPr>
      <w:rFonts w:ascii="Cambria" w:hAnsi="Cambria" w:eastAsia="Times New Roman" w:cs="Times New Roman"/>
    </w:rPr>
  </w:style>
  <w:style w:type="paragraph" w:styleId="960" w:customStyle="1">
    <w:name w:val="заголовок 1"/>
    <w:basedOn w:val="776"/>
    <w:next w:val="77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61" w:customStyle="1">
    <w:name w:val="заголовок 2"/>
    <w:basedOn w:val="776"/>
    <w:next w:val="776"/>
    <w:uiPriority w:val="99"/>
    <w:pPr>
      <w:jc w:val="center"/>
      <w:keepNext/>
      <w:outlineLvl w:val="1"/>
    </w:pPr>
    <w:rPr>
      <w:sz w:val="28"/>
      <w:szCs w:val="28"/>
    </w:rPr>
  </w:style>
  <w:style w:type="character" w:styleId="962" w:customStyle="1">
    <w:name w:val="Основной шрифт"/>
    <w:uiPriority w:val="99"/>
  </w:style>
  <w:style w:type="paragraph" w:styleId="963">
    <w:name w:val="Header"/>
    <w:basedOn w:val="776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964" w:customStyle="1">
    <w:name w:val="Верхний колонтитул Знак"/>
    <w:link w:val="963"/>
    <w:uiPriority w:val="99"/>
    <w:rPr>
      <w:rFonts w:cs="Times New Roman"/>
      <w:sz w:val="20"/>
      <w:szCs w:val="20"/>
    </w:rPr>
  </w:style>
  <w:style w:type="character" w:styleId="965" w:customStyle="1">
    <w:name w:val="номер страницы"/>
    <w:uiPriority w:val="99"/>
    <w:rPr>
      <w:rFonts w:cs="Times New Roman"/>
    </w:rPr>
  </w:style>
  <w:style w:type="paragraph" w:styleId="966">
    <w:name w:val="Body Text"/>
    <w:basedOn w:val="776"/>
    <w:link w:val="967"/>
    <w:uiPriority w:val="99"/>
    <w:pPr>
      <w:jc w:val="both"/>
    </w:pPr>
    <w:rPr>
      <w:sz w:val="28"/>
      <w:szCs w:val="28"/>
    </w:rPr>
  </w:style>
  <w:style w:type="character" w:styleId="967" w:customStyle="1">
    <w:name w:val="Основной текст Знак"/>
    <w:link w:val="966"/>
    <w:uiPriority w:val="99"/>
    <w:rPr>
      <w:rFonts w:cs="Times New Roman"/>
      <w:sz w:val="20"/>
      <w:szCs w:val="20"/>
    </w:rPr>
  </w:style>
  <w:style w:type="paragraph" w:styleId="968">
    <w:name w:val="Body Text 2"/>
    <w:basedOn w:val="776"/>
    <w:link w:val="969"/>
    <w:uiPriority w:val="99"/>
    <w:pPr>
      <w:jc w:val="both"/>
    </w:pPr>
    <w:rPr>
      <w:sz w:val="28"/>
      <w:szCs w:val="28"/>
    </w:rPr>
  </w:style>
  <w:style w:type="character" w:styleId="969" w:customStyle="1">
    <w:name w:val="Основной текст 2 Знак"/>
    <w:link w:val="968"/>
    <w:uiPriority w:val="99"/>
    <w:semiHidden/>
    <w:rPr>
      <w:rFonts w:cs="Times New Roman"/>
      <w:sz w:val="20"/>
      <w:szCs w:val="20"/>
    </w:rPr>
  </w:style>
  <w:style w:type="paragraph" w:styleId="970">
    <w:name w:val="Body Text Indent 2"/>
    <w:basedOn w:val="776"/>
    <w:link w:val="971"/>
    <w:uiPriority w:val="99"/>
    <w:pPr>
      <w:ind w:firstLine="709"/>
      <w:jc w:val="both"/>
    </w:pPr>
    <w:rPr>
      <w:sz w:val="28"/>
      <w:szCs w:val="28"/>
    </w:rPr>
  </w:style>
  <w:style w:type="character" w:styleId="971" w:customStyle="1">
    <w:name w:val="Основной текст с отступом 2 Знак"/>
    <w:link w:val="970"/>
    <w:uiPriority w:val="99"/>
    <w:semiHidden/>
    <w:rPr>
      <w:rFonts w:cs="Times New Roman"/>
      <w:sz w:val="20"/>
      <w:szCs w:val="20"/>
    </w:rPr>
  </w:style>
  <w:style w:type="paragraph" w:styleId="972">
    <w:name w:val="Footer"/>
    <w:basedOn w:val="776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973" w:customStyle="1">
    <w:name w:val="Нижний колонтитул Знак"/>
    <w:link w:val="972"/>
    <w:uiPriority w:val="99"/>
    <w:rPr>
      <w:rFonts w:cs="Times New Roman"/>
      <w:sz w:val="20"/>
      <w:szCs w:val="20"/>
    </w:rPr>
  </w:style>
  <w:style w:type="paragraph" w:styleId="974">
    <w:name w:val="Body Text Indent 3"/>
    <w:basedOn w:val="776"/>
    <w:link w:val="97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75" w:customStyle="1">
    <w:name w:val="Основной текст с отступом 3 Знак"/>
    <w:link w:val="974"/>
    <w:uiPriority w:val="99"/>
    <w:semiHidden/>
    <w:rPr>
      <w:rFonts w:cs="Times New Roman"/>
      <w:sz w:val="16"/>
      <w:szCs w:val="16"/>
    </w:rPr>
  </w:style>
  <w:style w:type="paragraph" w:styleId="976" w:customStyle="1">
    <w:name w:val="ConsNonformat"/>
    <w:pPr>
      <w:widowControl w:val="off"/>
    </w:pPr>
    <w:rPr>
      <w:rFonts w:ascii="Courier New" w:hAnsi="Courier New" w:cs="Courier New"/>
    </w:rPr>
  </w:style>
  <w:style w:type="paragraph" w:styleId="977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78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79">
    <w:name w:val="Table Grid"/>
    <w:basedOn w:val="78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0">
    <w:name w:val="Body Text Indent"/>
    <w:basedOn w:val="776"/>
    <w:link w:val="981"/>
    <w:uiPriority w:val="99"/>
    <w:pPr>
      <w:ind w:left="283"/>
      <w:spacing w:after="120"/>
    </w:pPr>
  </w:style>
  <w:style w:type="character" w:styleId="981" w:customStyle="1">
    <w:name w:val="Основной текст с отступом Знак"/>
    <w:link w:val="980"/>
    <w:uiPriority w:val="99"/>
    <w:semiHidden/>
    <w:rPr>
      <w:rFonts w:cs="Times New Roman"/>
      <w:sz w:val="20"/>
      <w:szCs w:val="20"/>
    </w:rPr>
  </w:style>
  <w:style w:type="paragraph" w:styleId="982">
    <w:name w:val="Balloon Text"/>
    <w:basedOn w:val="776"/>
    <w:link w:val="983"/>
    <w:uiPriority w:val="99"/>
    <w:semiHidden/>
    <w:rPr>
      <w:rFonts w:ascii="Tahoma" w:hAnsi="Tahoma" w:cs="Tahoma"/>
      <w:sz w:val="16"/>
      <w:szCs w:val="16"/>
    </w:rPr>
  </w:style>
  <w:style w:type="character" w:styleId="983" w:customStyle="1">
    <w:name w:val="Текст выноски Знак"/>
    <w:link w:val="982"/>
    <w:uiPriority w:val="99"/>
    <w:semiHidden/>
    <w:rPr>
      <w:rFonts w:ascii="Tahoma" w:hAnsi="Tahoma" w:cs="Tahoma"/>
      <w:sz w:val="16"/>
      <w:szCs w:val="16"/>
    </w:rPr>
  </w:style>
  <w:style w:type="character" w:styleId="984">
    <w:name w:val="page number"/>
    <w:uiPriority w:val="99"/>
    <w:rPr>
      <w:rFonts w:cs="Times New Roman"/>
    </w:rPr>
  </w:style>
  <w:style w:type="table" w:styleId="985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6" w:customStyle="1">
    <w:name w:val="ConsPlusNormal"/>
    <w:link w:val="1004"/>
    <w:qFormat/>
    <w:pPr>
      <w:ind w:firstLine="720"/>
    </w:pPr>
    <w:rPr>
      <w:rFonts w:ascii="Arial" w:hAnsi="Arial" w:cs="Arial"/>
    </w:rPr>
  </w:style>
  <w:style w:type="paragraph" w:styleId="987" w:customStyle="1">
    <w:name w:val="ConsPlusTitle"/>
    <w:rPr>
      <w:rFonts w:ascii="Arial" w:hAnsi="Arial" w:cs="Arial"/>
      <w:b/>
      <w:bCs/>
    </w:rPr>
  </w:style>
  <w:style w:type="paragraph" w:styleId="988">
    <w:name w:val="Body Text 3"/>
    <w:basedOn w:val="776"/>
    <w:link w:val="989"/>
    <w:uiPriority w:val="99"/>
    <w:unhideWhenUsed/>
    <w:pPr>
      <w:spacing w:after="120"/>
    </w:pPr>
    <w:rPr>
      <w:sz w:val="16"/>
      <w:szCs w:val="16"/>
    </w:rPr>
  </w:style>
  <w:style w:type="character" w:styleId="989" w:customStyle="1">
    <w:name w:val="Основной текст 3 Знак"/>
    <w:link w:val="988"/>
    <w:uiPriority w:val="99"/>
    <w:semiHidden/>
    <w:rPr>
      <w:rFonts w:cs="Times New Roman"/>
      <w:sz w:val="16"/>
      <w:szCs w:val="16"/>
    </w:rPr>
  </w:style>
  <w:style w:type="paragraph" w:styleId="990">
    <w:name w:val="No Spacing"/>
    <w:link w:val="1005"/>
    <w:uiPriority w:val="1"/>
    <w:qFormat/>
    <w:rPr>
      <w:rFonts w:ascii="Calibri" w:hAnsi="Calibri"/>
      <w:sz w:val="22"/>
      <w:szCs w:val="22"/>
      <w:lang w:eastAsia="en-US"/>
    </w:rPr>
  </w:style>
  <w:style w:type="paragraph" w:styleId="991">
    <w:name w:val="List Paragraph"/>
    <w:basedOn w:val="77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92">
    <w:name w:val="Hyperlink"/>
    <w:uiPriority w:val="99"/>
    <w:unhideWhenUsed/>
    <w:rPr>
      <w:rFonts w:cs="Times New Roman"/>
      <w:color w:val="0000ff"/>
      <w:u w:val="single"/>
    </w:rPr>
  </w:style>
  <w:style w:type="character" w:styleId="993" w:customStyle="1">
    <w:name w:val="Основной текст (5)_"/>
    <w:link w:val="994"/>
    <w:rPr>
      <w:sz w:val="26"/>
      <w:shd w:val="clear" w:color="auto" w:fill="ffffff"/>
    </w:rPr>
  </w:style>
  <w:style w:type="paragraph" w:styleId="994" w:customStyle="1">
    <w:name w:val="Основной текст (5)"/>
    <w:basedOn w:val="776"/>
    <w:link w:val="993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95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96" w:customStyle="1">
    <w:name w:val="Заголовок №2_"/>
    <w:link w:val="997"/>
    <w:rPr>
      <w:b/>
      <w:bCs/>
      <w:spacing w:val="-1"/>
      <w:sz w:val="25"/>
      <w:szCs w:val="25"/>
      <w:shd w:val="clear" w:color="auto" w:fill="ffffff"/>
    </w:rPr>
  </w:style>
  <w:style w:type="paragraph" w:styleId="997" w:customStyle="1">
    <w:name w:val="Заголовок №2"/>
    <w:basedOn w:val="776"/>
    <w:link w:val="996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98" w:customStyle="1">
    <w:name w:val="Основной текст_"/>
    <w:link w:val="999"/>
    <w:rPr>
      <w:spacing w:val="-2"/>
      <w:sz w:val="25"/>
      <w:szCs w:val="25"/>
      <w:shd w:val="clear" w:color="auto" w:fill="ffffff"/>
    </w:rPr>
  </w:style>
  <w:style w:type="paragraph" w:styleId="999" w:customStyle="1">
    <w:name w:val="Основной текст1"/>
    <w:basedOn w:val="776"/>
    <w:link w:val="998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1000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1001">
    <w:name w:val="Plain Text"/>
    <w:basedOn w:val="776"/>
    <w:link w:val="1002"/>
    <w:uiPriority w:val="99"/>
    <w:unhideWhenUsed/>
    <w:rPr>
      <w:rFonts w:ascii="Courier New" w:hAnsi="Courier New" w:cs="Courier New"/>
    </w:rPr>
  </w:style>
  <w:style w:type="character" w:styleId="1002" w:customStyle="1">
    <w:name w:val="Текст Знак"/>
    <w:basedOn w:val="786"/>
    <w:link w:val="1001"/>
    <w:uiPriority w:val="99"/>
    <w:rPr>
      <w:rFonts w:ascii="Courier New" w:hAnsi="Courier New" w:cs="Courier New"/>
    </w:rPr>
  </w:style>
  <w:style w:type="character" w:styleId="1003" w:customStyle="1">
    <w:name w:val="Font Style15"/>
    <w:rPr>
      <w:rFonts w:ascii="Times New Roman" w:hAnsi="Times New Roman"/>
      <w:color w:val="000000"/>
      <w:sz w:val="24"/>
    </w:rPr>
  </w:style>
  <w:style w:type="character" w:styleId="1004" w:customStyle="1">
    <w:name w:val="ConsPlusNormal Знак"/>
    <w:link w:val="986"/>
    <w:rPr>
      <w:rFonts w:ascii="Arial" w:hAnsi="Arial" w:cs="Arial"/>
    </w:rPr>
  </w:style>
  <w:style w:type="character" w:styleId="1005" w:customStyle="1">
    <w:name w:val="Без интервала Знак"/>
    <w:link w:val="990"/>
    <w:uiPriority w:val="1"/>
    <w:rPr>
      <w:rFonts w:ascii="Calibri" w:hAnsi="Calibri"/>
      <w:sz w:val="22"/>
      <w:szCs w:val="22"/>
      <w:lang w:eastAsia="en-US"/>
    </w:rPr>
  </w:style>
  <w:style w:type="paragraph" w:styleId="1006" w:customStyle="1">
    <w:name w:val="Заголовок4"/>
    <w:basedOn w:val="777"/>
    <w:next w:val="781"/>
    <w:uiPriority w:val="99"/>
    <w:pPr>
      <w:jc w:val="center"/>
      <w:spacing w:before="100" w:beforeAutospacing="1" w:after="100" w:afterAutospacing="1"/>
      <w:widowControl w:val="off"/>
    </w:pPr>
  </w:style>
  <w:style w:type="paragraph" w:styleId="100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100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1009">
    <w:name w:val="Normal (Web)"/>
    <w:basedOn w:val="776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010">
    <w:name w:val="Title"/>
    <w:basedOn w:val="776"/>
    <w:link w:val="1011"/>
    <w:uiPriority w:val="99"/>
    <w:qFormat/>
    <w:pPr>
      <w:jc w:val="center"/>
    </w:pPr>
    <w:rPr>
      <w:b/>
      <w:bCs/>
      <w:sz w:val="24"/>
      <w:szCs w:val="24"/>
    </w:rPr>
  </w:style>
  <w:style w:type="character" w:styleId="1011" w:customStyle="1">
    <w:name w:val="Заголовок Знак"/>
    <w:basedOn w:val="786"/>
    <w:link w:val="1010"/>
    <w:uiPriority w:val="99"/>
    <w:rPr>
      <w:b/>
      <w:bCs/>
      <w:sz w:val="24"/>
      <w:szCs w:val="24"/>
    </w:rPr>
  </w:style>
  <w:style w:type="paragraph" w:styleId="1012" w:customStyle="1">
    <w:name w:val="Термин"/>
    <w:basedOn w:val="776"/>
    <w:next w:val="776"/>
    <w:uiPriority w:val="99"/>
    <w:rPr>
      <w:sz w:val="24"/>
      <w:szCs w:val="24"/>
      <w:lang w:val="pl-PL"/>
    </w:rPr>
  </w:style>
  <w:style w:type="paragraph" w:styleId="1013" w:customStyle="1">
    <w:name w:val="H1"/>
    <w:basedOn w:val="776"/>
    <w:next w:val="77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1014" w:customStyle="1">
    <w:name w:val="Список определений"/>
    <w:basedOn w:val="776"/>
    <w:next w:val="1012"/>
    <w:uiPriority w:val="99"/>
    <w:pPr>
      <w:ind w:left="360"/>
    </w:pPr>
    <w:rPr>
      <w:sz w:val="24"/>
      <w:szCs w:val="24"/>
      <w:lang w:val="pl-PL"/>
    </w:rPr>
  </w:style>
  <w:style w:type="paragraph" w:styleId="101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1016" w:customStyle="1">
    <w:name w:val="Preformat"/>
    <w:uiPriority w:val="99"/>
    <w:rPr>
      <w:rFonts w:ascii="Courier New" w:hAnsi="Courier New" w:cs="Courier New"/>
    </w:rPr>
  </w:style>
  <w:style w:type="paragraph" w:styleId="1017">
    <w:name w:val="Block Text"/>
    <w:basedOn w:val="77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1018" w:customStyle="1">
    <w:name w:val="Цветовое выделение"/>
    <w:uiPriority w:val="99"/>
    <w:rPr>
      <w:b/>
      <w:color w:val="000080"/>
      <w:sz w:val="20"/>
    </w:rPr>
  </w:style>
  <w:style w:type="character" w:styleId="1019" w:customStyle="1">
    <w:name w:val="Не вступил в силу"/>
    <w:uiPriority w:val="99"/>
    <w:rPr>
      <w:color w:val="008080"/>
      <w:sz w:val="20"/>
    </w:rPr>
  </w:style>
  <w:style w:type="paragraph" w:styleId="1020" w:customStyle="1">
    <w:name w:val="Таблицы (моноширинный)"/>
    <w:basedOn w:val="776"/>
    <w:next w:val="776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1021" w:customStyle="1">
    <w:name w:val="Текст сноски Знак"/>
    <w:basedOn w:val="786"/>
    <w:link w:val="1022"/>
    <w:uiPriority w:val="99"/>
    <w:semiHidden/>
  </w:style>
  <w:style w:type="paragraph" w:styleId="1022">
    <w:name w:val="footnote text"/>
    <w:basedOn w:val="776"/>
    <w:link w:val="1021"/>
    <w:uiPriority w:val="99"/>
    <w:semiHidden/>
  </w:style>
  <w:style w:type="character" w:styleId="1023" w:customStyle="1">
    <w:name w:val="Текст сноски Знак1"/>
    <w:basedOn w:val="786"/>
    <w:uiPriority w:val="99"/>
    <w:semiHidden/>
  </w:style>
  <w:style w:type="character" w:styleId="1024" w:customStyle="1">
    <w:name w:val="Основной шрифт абзаца1"/>
    <w:uiPriority w:val="99"/>
    <w:rPr>
      <w:sz w:val="20"/>
    </w:rPr>
  </w:style>
  <w:style w:type="paragraph" w:styleId="1025" w:customStyle="1">
    <w:name w:val="Îñíîâíîé òåêñò"/>
    <w:basedOn w:val="1026"/>
    <w:uiPriority w:val="99"/>
    <w:rPr>
      <w:sz w:val="28"/>
      <w:szCs w:val="28"/>
    </w:rPr>
  </w:style>
  <w:style w:type="paragraph" w:styleId="1026" w:customStyle="1">
    <w:name w:val="Îáû÷íûé"/>
    <w:uiPriority w:val="99"/>
    <w:rPr>
      <w:lang w:eastAsia="ar-SA"/>
    </w:rPr>
  </w:style>
  <w:style w:type="character" w:styleId="102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28" w:customStyle="1">
    <w:name w:val="Прижатый влево"/>
    <w:basedOn w:val="776"/>
    <w:next w:val="776"/>
    <w:uiPriority w:val="99"/>
    <w:pPr>
      <w:widowControl w:val="off"/>
    </w:pPr>
    <w:rPr>
      <w:rFonts w:ascii="Arial" w:hAnsi="Arial" w:cs="Arial"/>
    </w:rPr>
  </w:style>
  <w:style w:type="paragraph" w:styleId="1029" w:customStyle="1">
    <w:name w:val="Кому"/>
    <w:basedOn w:val="776"/>
    <w:uiPriority w:val="99"/>
    <w:rPr>
      <w:rFonts w:ascii="Baltica" w:hAnsi="Baltica" w:cs="Baltica"/>
      <w:sz w:val="24"/>
      <w:szCs w:val="24"/>
    </w:rPr>
  </w:style>
  <w:style w:type="paragraph" w:styleId="1030" w:customStyle="1">
    <w:name w:val="Цитаты"/>
    <w:basedOn w:val="776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31" w:customStyle="1">
    <w:name w:val="заголовок 3"/>
    <w:basedOn w:val="776"/>
    <w:next w:val="776"/>
    <w:uiPriority w:val="99"/>
    <w:pPr>
      <w:jc w:val="center"/>
      <w:keepNext/>
    </w:pPr>
    <w:rPr>
      <w:sz w:val="28"/>
      <w:szCs w:val="28"/>
      <w:lang w:val="en-US"/>
    </w:rPr>
  </w:style>
  <w:style w:type="character" w:styleId="1032">
    <w:name w:val="Strong"/>
    <w:uiPriority w:val="99"/>
    <w:qFormat/>
    <w:rPr>
      <w:rFonts w:cs="Times New Roman"/>
      <w:b/>
    </w:rPr>
  </w:style>
  <w:style w:type="paragraph" w:styleId="1033">
    <w:name w:val="Subtitle"/>
    <w:basedOn w:val="776"/>
    <w:link w:val="1034"/>
    <w:uiPriority w:val="99"/>
    <w:qFormat/>
    <w:pPr>
      <w:ind w:firstLine="720"/>
      <w:jc w:val="right"/>
    </w:pPr>
    <w:rPr>
      <w:sz w:val="28"/>
      <w:szCs w:val="28"/>
    </w:rPr>
  </w:style>
  <w:style w:type="character" w:styleId="1034" w:customStyle="1">
    <w:name w:val="Подзаголовок Знак"/>
    <w:basedOn w:val="786"/>
    <w:link w:val="1033"/>
    <w:uiPriority w:val="99"/>
    <w:rPr>
      <w:sz w:val="28"/>
      <w:szCs w:val="28"/>
    </w:rPr>
  </w:style>
  <w:style w:type="paragraph" w:styleId="1035" w:customStyle="1">
    <w:name w:val="заголовок 6"/>
    <w:basedOn w:val="776"/>
    <w:next w:val="776"/>
    <w:uiPriority w:val="99"/>
    <w:pPr>
      <w:jc w:val="center"/>
      <w:keepNext/>
      <w:outlineLvl w:val="5"/>
    </w:pPr>
    <w:rPr>
      <w:sz w:val="28"/>
      <w:szCs w:val="28"/>
    </w:rPr>
  </w:style>
  <w:style w:type="character" w:styleId="1036" w:customStyle="1">
    <w:name w:val="Гиперссылка1"/>
    <w:uiPriority w:val="99"/>
    <w:rPr>
      <w:color w:val="0000ff"/>
      <w:u w:val="none"/>
    </w:rPr>
  </w:style>
  <w:style w:type="paragraph" w:styleId="1037">
    <w:name w:val="envelope return"/>
    <w:basedOn w:val="776"/>
    <w:uiPriority w:val="99"/>
    <w:pPr>
      <w:ind w:right="57"/>
      <w:jc w:val="both"/>
    </w:pPr>
    <w:rPr>
      <w:sz w:val="24"/>
      <w:szCs w:val="24"/>
    </w:rPr>
  </w:style>
  <w:style w:type="character" w:styleId="1038" w:customStyle="1">
    <w:name w:val="text11"/>
    <w:uiPriority w:val="99"/>
    <w:rPr>
      <w:rFonts w:ascii="Arial" w:hAnsi="Arial"/>
      <w:color w:val="auto"/>
      <w:sz w:val="20"/>
    </w:rPr>
  </w:style>
  <w:style w:type="paragraph" w:styleId="1039" w:customStyle="1">
    <w:name w:val="заголовок 5"/>
    <w:basedOn w:val="776"/>
    <w:next w:val="77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40" w:customStyle="1">
    <w:name w:val="Знак Знак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1" w:customStyle="1">
    <w:name w:val="Знак Знак Знак Знак Знак Знак Знак Знак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2" w:customStyle="1">
    <w:name w:val="Об"/>
    <w:uiPriority w:val="99"/>
    <w:pPr>
      <w:widowControl w:val="off"/>
    </w:pPr>
  </w:style>
  <w:style w:type="paragraph" w:styleId="1043" w:customStyle="1">
    <w:name w:val="Прикольный"/>
    <w:basedOn w:val="1042"/>
    <w:uiPriority w:val="99"/>
  </w:style>
  <w:style w:type="paragraph" w:styleId="1044" w:customStyle="1">
    <w:name w:val="Знак Знак Знак Знак1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5" w:customStyle="1">
    <w:name w:val="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6" w:customStyle="1">
    <w:name w:val="Знак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7" w:customStyle="1">
    <w:name w:val="Знак Знак Знак Знак2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8" w:customStyle="1">
    <w:name w:val="Знак Знак Знак Знак1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49" w:customStyle="1">
    <w:name w:val="Знак1 Знак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50" w:customStyle="1">
    <w:name w:val="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51" w:customStyle="1">
    <w:name w:val="Знак Знак Знак Знак1 Знак Знак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52" w:customStyle="1">
    <w:name w:val="Знак Знак Знак1 Знак"/>
    <w:basedOn w:val="7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5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54" w:customStyle="1">
    <w:name w:val="????????"/>
    <w:basedOn w:val="776"/>
    <w:uiPriority w:val="99"/>
    <w:pPr>
      <w:jc w:val="center"/>
      <w:widowControl w:val="off"/>
    </w:pPr>
    <w:rPr>
      <w:sz w:val="28"/>
      <w:szCs w:val="28"/>
    </w:rPr>
  </w:style>
  <w:style w:type="paragraph" w:styleId="105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56" w:customStyle="1">
    <w:name w:val="Основной текст (4)"/>
    <w:link w:val="1057"/>
    <w:uiPriority w:val="99"/>
    <w:rPr>
      <w:b/>
      <w:sz w:val="18"/>
      <w:shd w:val="clear" w:color="auto" w:fill="ffffff"/>
    </w:rPr>
  </w:style>
  <w:style w:type="paragraph" w:styleId="1057" w:customStyle="1">
    <w:name w:val="Основной текст (4)1"/>
    <w:basedOn w:val="776"/>
    <w:link w:val="105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58" w:customStyle="1">
    <w:name w:val="Основной текст (3)"/>
    <w:link w:val="1059"/>
    <w:uiPriority w:val="99"/>
    <w:rPr>
      <w:sz w:val="28"/>
      <w:shd w:val="clear" w:color="auto" w:fill="ffffff"/>
    </w:rPr>
  </w:style>
  <w:style w:type="paragraph" w:styleId="1059" w:customStyle="1">
    <w:name w:val="Основной текст (3)1"/>
    <w:basedOn w:val="776"/>
    <w:link w:val="1058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60" w:customStyle="1">
    <w:name w:val="Текст (лев. подпись)"/>
    <w:basedOn w:val="776"/>
    <w:next w:val="776"/>
    <w:uiPriority w:val="99"/>
    <w:pPr>
      <w:widowControl w:val="off"/>
    </w:pPr>
    <w:rPr>
      <w:rFonts w:ascii="Arial" w:hAnsi="Arial"/>
    </w:rPr>
  </w:style>
  <w:style w:type="paragraph" w:styleId="1061" w:customStyle="1">
    <w:name w:val="Текст (прав. подпись)"/>
    <w:basedOn w:val="776"/>
    <w:next w:val="776"/>
    <w:uiPriority w:val="99"/>
    <w:pPr>
      <w:jc w:val="right"/>
      <w:widowControl w:val="off"/>
    </w:pPr>
    <w:rPr>
      <w:rFonts w:ascii="Arial" w:hAnsi="Arial"/>
    </w:rPr>
  </w:style>
  <w:style w:type="character" w:styleId="1062" w:customStyle="1">
    <w:name w:val="Font Style12"/>
    <w:rPr>
      <w:rFonts w:ascii="Times New Roman" w:hAnsi="Times New Roman"/>
      <w:sz w:val="18"/>
    </w:rPr>
  </w:style>
  <w:style w:type="character" w:styleId="1063" w:customStyle="1">
    <w:name w:val="Body text (8)_"/>
    <w:link w:val="1064"/>
    <w:rPr>
      <w:b/>
      <w:sz w:val="26"/>
      <w:shd w:val="clear" w:color="auto" w:fill="ffffff"/>
    </w:rPr>
  </w:style>
  <w:style w:type="paragraph" w:styleId="1064" w:customStyle="1">
    <w:name w:val="Body text (8)"/>
    <w:basedOn w:val="776"/>
    <w:link w:val="1063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65" w:customStyle="1">
    <w:name w:val="обычный"/>
    <w:basedOn w:val="776"/>
    <w:uiPriority w:val="99"/>
    <w:rPr>
      <w:rFonts w:ascii="Calibri" w:hAnsi="Calibri" w:cs="Calibri"/>
      <w:color w:val="000000"/>
    </w:rPr>
  </w:style>
  <w:style w:type="paragraph" w:styleId="1066" w:customStyle="1">
    <w:name w:val="Верхний колонтитул1"/>
    <w:basedOn w:val="776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67" w:customStyle="1">
    <w:name w:val="Текст примечания Знак"/>
    <w:link w:val="1068"/>
    <w:uiPriority w:val="99"/>
    <w:semiHidden/>
    <w:rPr>
      <w:rFonts w:ascii="Calibri" w:hAnsi="Calibri" w:eastAsia="Calibri"/>
      <w:lang w:eastAsia="en-US"/>
    </w:rPr>
  </w:style>
  <w:style w:type="paragraph" w:styleId="1068">
    <w:name w:val="annotation text"/>
    <w:basedOn w:val="776"/>
    <w:link w:val="106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69" w:customStyle="1">
    <w:name w:val="Текст примечания Знак1"/>
    <w:basedOn w:val="786"/>
    <w:uiPriority w:val="99"/>
    <w:semiHidden/>
  </w:style>
  <w:style w:type="character" w:styleId="1070" w:customStyle="1">
    <w:name w:val="Тема примечания Знак"/>
    <w:link w:val="1071"/>
    <w:uiPriority w:val="99"/>
    <w:semiHidden/>
    <w:rPr>
      <w:rFonts w:ascii="Calibri" w:hAnsi="Calibri" w:eastAsia="Calibri"/>
      <w:b/>
      <w:bCs/>
      <w:lang w:eastAsia="en-US"/>
    </w:rPr>
  </w:style>
  <w:style w:type="paragraph" w:styleId="1071">
    <w:name w:val="annotation subject"/>
    <w:basedOn w:val="1068"/>
    <w:next w:val="1068"/>
    <w:link w:val="1070"/>
    <w:uiPriority w:val="99"/>
    <w:semiHidden/>
    <w:unhideWhenUsed/>
    <w:rPr>
      <w:b/>
      <w:bCs/>
    </w:rPr>
  </w:style>
  <w:style w:type="character" w:styleId="1072" w:customStyle="1">
    <w:name w:val="Тема примечания Знак1"/>
    <w:basedOn w:val="1069"/>
    <w:uiPriority w:val="99"/>
    <w:semiHidden/>
    <w:rPr>
      <w:b/>
      <w:bCs/>
    </w:rPr>
  </w:style>
  <w:style w:type="paragraph" w:styleId="1073" w:customStyle="1">
    <w:name w:val="Основной текст2"/>
    <w:basedOn w:val="77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74" w:customStyle="1">
    <w:name w:val="Standard"/>
    <w:rPr>
      <w:rFonts w:eastAsia="SimSun"/>
      <w:sz w:val="24"/>
      <w:szCs w:val="24"/>
      <w:lang w:bidi="hi-IN"/>
    </w:rPr>
  </w:style>
  <w:style w:type="table" w:styleId="1075" w:customStyle="1">
    <w:name w:val="Сетка таблицы2"/>
    <w:basedOn w:val="787"/>
    <w:next w:val="9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76">
    <w:name w:val="footnote reference"/>
    <w:uiPriority w:val="99"/>
    <w:semiHidden/>
    <w:rPr>
      <w:rFonts w:cs="Times New Roman"/>
      <w:vertAlign w:val="superscript"/>
    </w:rPr>
  </w:style>
  <w:style w:type="character" w:styleId="1077">
    <w:name w:val="Placeholder Text"/>
    <w:uiPriority w:val="99"/>
    <w:semiHidden/>
    <w:rPr>
      <w:color w:val="808080"/>
    </w:rPr>
  </w:style>
  <w:style w:type="character" w:styleId="1078">
    <w:name w:val="annotation reference"/>
    <w:uiPriority w:val="99"/>
    <w:semiHidden/>
    <w:unhideWhenUsed/>
    <w:rPr>
      <w:sz w:val="16"/>
      <w:szCs w:val="16"/>
    </w:rPr>
  </w:style>
  <w:style w:type="paragraph" w:styleId="1079">
    <w:name w:val="Revision"/>
    <w:hidden/>
    <w:uiPriority w:val="99"/>
    <w:semiHidden/>
  </w:style>
  <w:style w:type="paragraph" w:styleId="10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8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82" w:customStyle="1">
    <w:name w:val="Body Text First Indent"/>
    <w:basedOn w:val="791"/>
    <w:link w:val="80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table" w:styleId="1083" w:customStyle="1">
    <w:name w:val="Сетка таблицы6"/>
    <w:next w:val="928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character" w:styleId="1084" w:customStyle="1">
    <w:name w:val="fontstyle01"/>
    <w:basedOn w:val="791"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character" w:styleId="1085" w:customStyle="1">
    <w:name w:val="fontstyle21"/>
    <w:basedOn w:val="791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8/08/relationships/commentsExtensible" Target="commentsExtensible.xml" /><Relationship Id="rId15" Type="http://schemas.microsoft.com/office/2016/09/relationships/commentsIds" Target="commentsIds.xml" /><Relationship Id="rId1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3FEA-587F-4872-B600-0B5C72BC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29</cp:revision>
  <dcterms:created xsi:type="dcterms:W3CDTF">2025-01-28T02:08:00Z</dcterms:created>
  <dcterms:modified xsi:type="dcterms:W3CDTF">2025-02-26T02:38:03Z</dcterms:modified>
</cp:coreProperties>
</file>