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firstLine="5387"/>
        <w:jc w:val="right"/>
        <w:widowControl w:val="off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Проект </w:t>
      </w:r>
      <w:r>
        <w:rPr>
          <w:sz w:val="28"/>
          <w:szCs w:val="28"/>
          <w:lang w:eastAsia="en-US"/>
        </w:rPr>
        <w:t xml:space="preserve">постановления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ind w:firstLine="5387"/>
        <w:jc w:val="right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Губернатора Новосибирской области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both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7"/>
        <w:jc w:val="center"/>
        <w:rPr>
          <w:lang w:eastAsia="en-US"/>
        </w:rPr>
      </w:pPr>
      <w:r>
        <w:t xml:space="preserve">О внесении изменений в постановление Губернатора Новосибирской области от 03.09.2024 № 162</w:t>
      </w:r>
      <w:r>
        <w:rPr>
          <w:lang w:eastAsia="en-US"/>
        </w:rPr>
      </w:r>
      <w:r>
        <w:rPr>
          <w:lang w:eastAsia="en-US"/>
        </w:rPr>
      </w:r>
    </w:p>
    <w:p>
      <w:pPr>
        <w:pStyle w:val="887"/>
        <w:contextualSpacing/>
        <w:jc w:val="center"/>
      </w:pPr>
      <w:r/>
      <w:r/>
    </w:p>
    <w:p>
      <w:pPr>
        <w:pStyle w:val="887"/>
        <w:contextualSpacing/>
        <w:jc w:val="center"/>
      </w:pPr>
      <w:r/>
      <w:r/>
    </w:p>
    <w:p>
      <w:pPr>
        <w:pStyle w:val="887"/>
        <w:contextualSpacing/>
        <w:ind w:firstLine="709"/>
        <w:jc w:val="both"/>
      </w:pPr>
      <w:r>
        <w:rPr>
          <w:b/>
          <w:bCs/>
        </w:rPr>
        <w:t xml:space="preserve">П</w:t>
      </w:r>
      <w:r>
        <w:rPr>
          <w:b/>
          <w:bCs/>
        </w:rPr>
        <w:t xml:space="preserve"> о с т а н о в л я ю</w:t>
      </w:r>
      <w:r>
        <w:t xml:space="preserve">:</w:t>
      </w:r>
      <w:r/>
    </w:p>
    <w:p>
      <w:pPr>
        <w:pStyle w:val="887"/>
        <w:ind w:firstLine="709"/>
        <w:jc w:val="both"/>
        <w:rPr>
          <w:highlight w:val="none"/>
          <w:lang w:eastAsia="en-US"/>
        </w:rPr>
      </w:pPr>
      <w:r>
        <w:rPr>
          <w:lang w:eastAsia="en-US"/>
        </w:rPr>
        <w:t xml:space="preserve">Внести в постановление Губернатора Новосибирской области от 03.09.2024 № 162 «</w:t>
      </w:r>
      <w:r>
        <w:t xml:space="preserve">Об образовании отраслевого совета по вопросам подготовки кадров для</w:t>
      </w:r>
      <w:r>
        <w:t xml:space="preserve"> </w:t>
      </w:r>
      <w:r>
        <w:t xml:space="preserve">агропромышленного </w:t>
      </w:r>
      <w:r>
        <w:t xml:space="preserve">комплекса Новосибирской области</w:t>
      </w:r>
      <w:r>
        <w:rPr>
          <w:lang w:eastAsia="en-US"/>
        </w:rPr>
        <w:t xml:space="preserve">» следующие изменения: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ind w:firstLine="709"/>
        <w:jc w:val="both"/>
        <w:rPr>
          <w:highlight w:val="none"/>
          <w:lang w:eastAsia="en-US"/>
        </w:rPr>
      </w:pPr>
      <w:r>
        <w:rPr>
          <w:highlight w:val="none"/>
          <w:lang w:eastAsia="en-US"/>
        </w:rPr>
      </w:r>
      <w:r>
        <w:t xml:space="preserve">1</w:t>
      </w:r>
      <w:r>
        <w:t xml:space="preserve">. </w:t>
      </w:r>
      <w:r>
        <w:rPr>
          <w:highlight w:val="none"/>
          <w:lang w:eastAsia="en-US"/>
        </w:rPr>
        <w:t xml:space="preserve">Пункт 27</w:t>
      </w:r>
      <w:r>
        <w:t xml:space="preserve"> </w:t>
      </w:r>
      <w:r>
        <w:t xml:space="preserve">положени</w:t>
      </w:r>
      <w:r>
        <w:t xml:space="preserve">я</w:t>
      </w:r>
      <w:r>
        <w:t xml:space="preserve"> об отраслевом совете по вопросам подготовки кадров для</w:t>
      </w:r>
      <w:r>
        <w:t xml:space="preserve"> </w:t>
      </w:r>
      <w:r>
        <w:t xml:space="preserve">агропромышленного комплекса Новосибирской области</w:t>
      </w:r>
      <w:r>
        <w:rPr>
          <w:highlight w:val="none"/>
          <w:lang w:eastAsia="en-US"/>
        </w:rPr>
        <w:t xml:space="preserve"> изложить в следующей редакции:</w:t>
      </w:r>
      <w:r>
        <w:rPr>
          <w:highlight w:val="none"/>
          <w:lang w:eastAsia="en-US"/>
        </w:rPr>
      </w:r>
      <w:r>
        <w:rPr>
          <w:highlight w:val="none"/>
          <w:lang w:eastAsia="en-US"/>
        </w:rPr>
      </w:r>
    </w:p>
    <w:p>
      <w:pPr>
        <w:pStyle w:val="887"/>
        <w:ind w:firstLine="709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«27. </w:t>
      </w:r>
      <w:r>
        <w:rPr>
          <w:sz w:val="28"/>
          <w:szCs w:val="28"/>
          <w:lang w:eastAsia="en-US"/>
        </w:rPr>
        <w:t xml:space="preserve">Организационно-техническое обеспечение </w:t>
      </w:r>
      <w:r>
        <w:rPr>
          <w:color w:val="000000"/>
          <w:sz w:val="28"/>
          <w:szCs w:val="28"/>
          <w:highlight w:val="non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овета осуществляется министерством сельского хозяйства Новосибирской области</w:t>
      </w:r>
      <w:r>
        <w:rPr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  <w:lang w:eastAsia="en-US"/>
        </w:rPr>
        <w:t xml:space="preserve">2</w:t>
      </w:r>
      <w:r>
        <w:rPr>
          <w:sz w:val="28"/>
          <w:szCs w:val="28"/>
          <w:highlight w:val="none"/>
          <w:lang w:eastAsia="en-US"/>
        </w:rPr>
        <w:t xml:space="preserve">. </w:t>
      </w:r>
      <w:r>
        <w:rPr>
          <w:highlight w:val="none"/>
        </w:rPr>
        <w:t xml:space="preserve">В составе </w:t>
      </w:r>
      <w:r>
        <w:rPr>
          <w:highlight w:val="none"/>
        </w:rPr>
        <w:t xml:space="preserve">отраслевого </w:t>
      </w:r>
      <w:r>
        <w:rPr>
          <w:highlight w:val="none"/>
        </w:rPr>
        <w:t xml:space="preserve">совета</w:t>
      </w:r>
      <w:r>
        <w:rPr>
          <w:highlight w:val="none"/>
        </w:rPr>
        <w:t xml:space="preserve"> по вопросам подготовки кадров для агропромышленного комплекса Новосибирской области (далее - состав совета)</w:t>
      </w:r>
      <w:r>
        <w:rPr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highlight w:val="none"/>
        </w:rPr>
      </w:pPr>
      <w:r>
        <w:rPr>
          <w:highlight w:val="none"/>
        </w:rPr>
        <w:t xml:space="preserve">1</w:t>
      </w:r>
      <w:r>
        <w:rPr>
          <w:highlight w:val="none"/>
        </w:rPr>
        <w:t xml:space="preserve">).</w:t>
      </w:r>
      <w:r>
        <w:rPr>
          <w:highlight w:val="none"/>
        </w:rPr>
        <w:t xml:space="preserve"> </w:t>
      </w:r>
      <w:r>
        <w:rPr>
          <w:highlight w:val="none"/>
        </w:rPr>
        <w:t xml:space="preserve">в</w:t>
      </w:r>
      <w:r>
        <w:rPr>
          <w:highlight w:val="none"/>
        </w:rPr>
        <w:t xml:space="preserve">вести в состав совета </w:t>
      </w:r>
      <w:r>
        <w:rPr>
          <w:highlight w:val="none"/>
        </w:rPr>
        <w:t xml:space="preserve">Вольвач Нину Анатольевну, первого заместителя министра сельского хозяйства Новосибирской области;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ind w:firstLine="709"/>
        <w:jc w:val="both"/>
        <w:rPr>
          <w:highlight w:val="none"/>
        </w:rPr>
      </w:pPr>
      <w:r>
        <w:t xml:space="preserve">2). </w:t>
      </w:r>
      <w:r>
        <w:t xml:space="preserve">вывести из состава совета Пахомова А.Б.</w:t>
      </w:r>
      <w:r>
        <w:rPr>
          <w:highlight w:val="none"/>
        </w:rPr>
      </w:r>
      <w:r>
        <w:rPr>
          <w:highlight w:val="none"/>
        </w:rPr>
      </w:r>
    </w:p>
    <w:p>
      <w:pPr>
        <w:pStyle w:val="887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87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87"/>
        <w:jc w:val="right"/>
        <w:rPr>
          <w:lang w:eastAsia="en-US"/>
        </w:rPr>
      </w:pPr>
      <w:r>
        <w:rPr>
          <w:lang w:eastAsia="en-US"/>
        </w:rPr>
        <w:t xml:space="preserve">А.А. Травников</w:t>
      </w:r>
      <w:r>
        <w:rPr>
          <w:lang w:eastAsia="en-US"/>
        </w:rPr>
      </w:r>
      <w:r>
        <w:rPr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ins w:id="0" w:author="kyov@NSO.LOC" w:date="2025-04-11T06:37:10Z" oouserid="kyov@NSO.LOC">
        <w:r>
          <w:rPr>
            <w:sz w:val="20"/>
            <w:szCs w:val="20"/>
            <w:lang w:eastAsia="en-US"/>
          </w:rPr>
        </w:r>
      </w:ins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1002"/>
        <w:spacing w:before="0" w:after="0" w:line="240" w:lineRule="auto"/>
        <w:shd w:val="clear" w:color="auto" w:fill="auto"/>
        <w:rPr>
          <w:sz w:val="20"/>
        </w:rPr>
      </w:pPr>
      <w:r>
        <w:rPr>
          <w:sz w:val="20"/>
        </w:rPr>
        <w:t xml:space="preserve">А.В. Шинделов</w:t>
      </w:r>
      <w:r>
        <w:rPr>
          <w:sz w:val="20"/>
        </w:rPr>
      </w:r>
      <w:r>
        <w:rPr>
          <w:sz w:val="20"/>
        </w:rPr>
      </w:r>
    </w:p>
    <w:p>
      <w:pPr>
        <w:pStyle w:val="1002"/>
        <w:spacing w:before="0" w:after="0" w:line="240" w:lineRule="auto"/>
        <w:shd w:val="clear" w:color="auto" w:fill="auto"/>
        <w:rPr>
          <w:sz w:val="20"/>
          <w:szCs w:val="20"/>
        </w:rPr>
      </w:pPr>
      <w:r>
        <w:rPr>
          <w:sz w:val="20"/>
        </w:rPr>
        <w:t xml:space="preserve">238 61 00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Helvetica">
    <w:panose1 w:val="020B0604020202020204"/>
  </w:font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9"/>
      <w:contextualSpacing w:val="0"/>
      <w:jc w:val="left"/>
      <w:shd w:val="nil" w:color="auto"/>
      <w:widowControl w:val="off"/>
      <w:tabs>
        <w:tab w:val="clear" w:pos="7143" w:leader="none"/>
        <w:tab w:val="clear" w:pos="14287" w:leader="none"/>
      </w:tabs>
      <w:rPr>
        <w14:ligatures w14:val="none"/>
      </w:rPr>
      <w:suppressLineNumbers w:val="0"/>
    </w:pPr>
    <w:r>
      <w:rPr>
        <w14:ligatures w14:val="none"/>
      </w:rPr>
    </w:r>
    <w:r>
      <w:rPr>
        <w14:ligatures w14:val="none"/>
      </w:rPr>
    </w:r>
    <w:r>
      <w:rPr>
        <w14:ligatures w14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3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35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5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5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5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5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1725" w:hanging="360"/>
        <w:tabs>
          <w:tab w:val="num" w:pos="172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8" w:hanging="828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9">
    <w:name w:val="Heading 1"/>
    <w:basedOn w:val="887"/>
    <w:next w:val="887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>
    <w:name w:val="Heading 1 Char"/>
    <w:link w:val="709"/>
    <w:uiPriority w:val="9"/>
    <w:rPr>
      <w:rFonts w:ascii="Arial" w:hAnsi="Arial" w:eastAsia="Arial" w:cs="Arial"/>
      <w:sz w:val="40"/>
      <w:szCs w:val="40"/>
    </w:rPr>
  </w:style>
  <w:style w:type="paragraph" w:styleId="711">
    <w:name w:val="Heading 2"/>
    <w:basedOn w:val="887"/>
    <w:next w:val="887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>
    <w:name w:val="Heading 2 Char"/>
    <w:link w:val="711"/>
    <w:uiPriority w:val="9"/>
    <w:rPr>
      <w:rFonts w:ascii="Arial" w:hAnsi="Arial" w:eastAsia="Arial" w:cs="Arial"/>
      <w:sz w:val="34"/>
    </w:rPr>
  </w:style>
  <w:style w:type="paragraph" w:styleId="713">
    <w:name w:val="Heading 3"/>
    <w:basedOn w:val="887"/>
    <w:next w:val="887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>
    <w:name w:val="Heading 3 Char"/>
    <w:link w:val="713"/>
    <w:uiPriority w:val="9"/>
    <w:rPr>
      <w:rFonts w:ascii="Arial" w:hAnsi="Arial" w:eastAsia="Arial" w:cs="Arial"/>
      <w:sz w:val="30"/>
      <w:szCs w:val="30"/>
    </w:rPr>
  </w:style>
  <w:style w:type="paragraph" w:styleId="715">
    <w:name w:val="Heading 4"/>
    <w:basedOn w:val="887"/>
    <w:next w:val="887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>
    <w:name w:val="Heading 4 Char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887"/>
    <w:next w:val="887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>
    <w:name w:val="Heading 5 Char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>
    <w:name w:val="Heading 6 Char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>
    <w:name w:val="Heading 7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>
    <w:name w:val="Heading 7 Char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>
    <w:name w:val="Heading 8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>
    <w:name w:val="Heading 8 Char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>
    <w:name w:val="Heading 9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>
    <w:name w:val="Heading 9 Char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887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before="0" w:after="0" w:line="240" w:lineRule="auto"/>
    </w:pPr>
  </w:style>
  <w:style w:type="paragraph" w:styleId="729">
    <w:name w:val="Title"/>
    <w:basedOn w:val="887"/>
    <w:next w:val="887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link w:val="729"/>
    <w:uiPriority w:val="10"/>
    <w:rPr>
      <w:sz w:val="48"/>
      <w:szCs w:val="48"/>
    </w:rPr>
  </w:style>
  <w:style w:type="paragraph" w:styleId="731">
    <w:name w:val="Subtitle"/>
    <w:basedOn w:val="887"/>
    <w:next w:val="887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link w:val="731"/>
    <w:uiPriority w:val="11"/>
    <w:rPr>
      <w:sz w:val="24"/>
      <w:szCs w:val="24"/>
    </w:rPr>
  </w:style>
  <w:style w:type="paragraph" w:styleId="733">
    <w:name w:val="Quote"/>
    <w:basedOn w:val="887"/>
    <w:next w:val="887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7"/>
    <w:next w:val="887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paragraph" w:styleId="737">
    <w:name w:val="Header"/>
    <w:basedOn w:val="887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Header Char"/>
    <w:link w:val="737"/>
    <w:uiPriority w:val="99"/>
  </w:style>
  <w:style w:type="paragraph" w:styleId="739">
    <w:name w:val="Footer"/>
    <w:basedOn w:val="887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Footer Char"/>
    <w:link w:val="739"/>
    <w:uiPriority w:val="99"/>
  </w:style>
  <w:style w:type="paragraph" w:styleId="741">
    <w:name w:val="Caption"/>
    <w:basedOn w:val="887"/>
    <w:next w:val="8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739"/>
    <w:uiPriority w:val="99"/>
  </w:style>
  <w:style w:type="table" w:styleId="74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 w:themeColor="hyperlink"/>
      <w:u w:val="single"/>
    </w:r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next w:val="887"/>
    <w:link w:val="887"/>
    <w:qFormat/>
    <w:rPr>
      <w:sz w:val="28"/>
      <w:szCs w:val="28"/>
      <w:lang w:val="ru-RU" w:eastAsia="ru-RU" w:bidi="ar-SA"/>
    </w:rPr>
  </w:style>
  <w:style w:type="paragraph" w:styleId="888">
    <w:name w:val="Заголовок 1"/>
    <w:basedOn w:val="887"/>
    <w:next w:val="887"/>
    <w:link w:val="90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89">
    <w:name w:val="Заголовок 2"/>
    <w:basedOn w:val="887"/>
    <w:next w:val="887"/>
    <w:link w:val="901"/>
    <w:uiPriority w:val="99"/>
    <w:qFormat/>
    <w:pPr>
      <w:jc w:val="center"/>
      <w:keepNext/>
      <w:outlineLvl w:val="1"/>
    </w:pPr>
  </w:style>
  <w:style w:type="paragraph" w:styleId="890">
    <w:name w:val="Заголовок 3"/>
    <w:basedOn w:val="887"/>
    <w:next w:val="887"/>
    <w:link w:val="902"/>
    <w:uiPriority w:val="99"/>
    <w:qFormat/>
    <w:pPr>
      <w:ind w:left="851"/>
      <w:keepNext/>
      <w:widowControl w:val="off"/>
      <w:outlineLvl w:val="2"/>
    </w:pPr>
    <w:rPr>
      <w:rFonts w:eastAsia="Arial Unicode MS"/>
    </w:rPr>
  </w:style>
  <w:style w:type="paragraph" w:styleId="891">
    <w:name w:val="Заголовок 4"/>
    <w:basedOn w:val="887"/>
    <w:next w:val="887"/>
    <w:link w:val="903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892">
    <w:name w:val="Заголовок 5"/>
    <w:basedOn w:val="887"/>
    <w:next w:val="887"/>
    <w:link w:val="904"/>
    <w:uiPriority w:val="99"/>
    <w:qFormat/>
    <w:pPr>
      <w:ind w:firstLine="709"/>
      <w:jc w:val="right"/>
      <w:keepNext/>
      <w:outlineLvl w:val="4"/>
    </w:pPr>
  </w:style>
  <w:style w:type="paragraph" w:styleId="893">
    <w:name w:val="Заголовок 6"/>
    <w:basedOn w:val="887"/>
    <w:next w:val="887"/>
    <w:link w:val="905"/>
    <w:uiPriority w:val="99"/>
    <w:qFormat/>
    <w:pPr>
      <w:keepNext/>
      <w:outlineLvl w:val="5"/>
    </w:pPr>
  </w:style>
  <w:style w:type="paragraph" w:styleId="894">
    <w:name w:val="Заголовок 7"/>
    <w:basedOn w:val="887"/>
    <w:next w:val="887"/>
    <w:link w:val="906"/>
    <w:uiPriority w:val="99"/>
    <w:qFormat/>
    <w:pPr>
      <w:jc w:val="both"/>
      <w:keepNext/>
      <w:outlineLvl w:val="6"/>
    </w:pPr>
  </w:style>
  <w:style w:type="paragraph" w:styleId="895">
    <w:name w:val="Заголовок 8"/>
    <w:basedOn w:val="887"/>
    <w:next w:val="887"/>
    <w:link w:val="907"/>
    <w:uiPriority w:val="99"/>
    <w:qFormat/>
    <w:pPr>
      <w:ind w:right="24"/>
      <w:jc w:val="right"/>
      <w:keepNext/>
      <w:spacing w:line="317" w:lineRule="exact"/>
      <w:shd w:val="clear" w:color="auto" w:fill="ffffff"/>
      <w:outlineLvl w:val="7"/>
    </w:pPr>
    <w:rPr>
      <w:color w:val="000000"/>
      <w:spacing w:val="-4"/>
    </w:rPr>
  </w:style>
  <w:style w:type="paragraph" w:styleId="896">
    <w:name w:val="Заголовок 9"/>
    <w:basedOn w:val="887"/>
    <w:next w:val="887"/>
    <w:link w:val="908"/>
    <w:uiPriority w:val="99"/>
    <w:qFormat/>
    <w:pPr>
      <w:ind w:firstLine="454"/>
      <w:jc w:val="right"/>
      <w:keepNext/>
      <w:shd w:val="clear" w:color="auto" w:fill="ffffff"/>
      <w:outlineLvl w:val="8"/>
    </w:pPr>
    <w:rPr>
      <w:color w:val="000000"/>
      <w:spacing w:val="-4"/>
    </w:rPr>
  </w:style>
  <w:style w:type="character" w:styleId="897">
    <w:name w:val="Основной шрифт абзаца"/>
    <w:next w:val="897"/>
    <w:link w:val="887"/>
    <w:uiPriority w:val="1"/>
    <w:semiHidden/>
    <w:unhideWhenUsed/>
  </w:style>
  <w:style w:type="table" w:styleId="898">
    <w:name w:val="Обычная таблица"/>
    <w:next w:val="898"/>
    <w:link w:val="887"/>
    <w:uiPriority w:val="99"/>
    <w:semiHidden/>
    <w:unhideWhenUsed/>
    <w:tblPr/>
  </w:style>
  <w:style w:type="numbering" w:styleId="899">
    <w:name w:val="Нет списка"/>
    <w:next w:val="899"/>
    <w:link w:val="887"/>
    <w:uiPriority w:val="99"/>
    <w:semiHidden/>
    <w:unhideWhenUsed/>
  </w:style>
  <w:style w:type="character" w:styleId="900">
    <w:name w:val="Заголовок 1 Знак"/>
    <w:next w:val="900"/>
    <w:link w:val="888"/>
    <w:uiPriority w:val="99"/>
    <w:rPr>
      <w:rFonts w:ascii="Cambria" w:hAnsi="Cambria" w:cs="Times New Roman"/>
      <w:b/>
      <w:sz w:val="32"/>
    </w:rPr>
  </w:style>
  <w:style w:type="character" w:styleId="901">
    <w:name w:val="Заголовок 2 Знак"/>
    <w:next w:val="901"/>
    <w:link w:val="889"/>
    <w:uiPriority w:val="99"/>
    <w:semiHidden/>
    <w:rPr>
      <w:rFonts w:ascii="Cambria" w:hAnsi="Cambria" w:cs="Times New Roman"/>
      <w:b/>
      <w:i/>
      <w:sz w:val="28"/>
    </w:rPr>
  </w:style>
  <w:style w:type="character" w:styleId="902">
    <w:name w:val="Заголовок 3 Знак"/>
    <w:next w:val="902"/>
    <w:link w:val="890"/>
    <w:uiPriority w:val="99"/>
    <w:semiHidden/>
    <w:rPr>
      <w:rFonts w:ascii="Cambria" w:hAnsi="Cambria" w:cs="Times New Roman"/>
      <w:b/>
      <w:sz w:val="26"/>
    </w:rPr>
  </w:style>
  <w:style w:type="character" w:styleId="903">
    <w:name w:val="Заголовок 4 Знак"/>
    <w:next w:val="903"/>
    <w:link w:val="891"/>
    <w:uiPriority w:val="99"/>
    <w:semiHidden/>
    <w:rPr>
      <w:rFonts w:ascii="Calibri" w:hAnsi="Calibri" w:cs="Times New Roman"/>
      <w:b/>
      <w:sz w:val="28"/>
    </w:rPr>
  </w:style>
  <w:style w:type="character" w:styleId="904">
    <w:name w:val="Заголовок 5 Знак"/>
    <w:next w:val="904"/>
    <w:link w:val="892"/>
    <w:uiPriority w:val="9"/>
    <w:semiHidden/>
    <w:rPr>
      <w:rFonts w:ascii="Calibri" w:hAnsi="Calibri" w:cs="Times New Roman"/>
      <w:b/>
      <w:i/>
      <w:sz w:val="26"/>
    </w:rPr>
  </w:style>
  <w:style w:type="character" w:styleId="905">
    <w:name w:val="Заголовок 6 Знак"/>
    <w:next w:val="905"/>
    <w:link w:val="893"/>
    <w:uiPriority w:val="99"/>
    <w:semiHidden/>
    <w:rPr>
      <w:rFonts w:ascii="Calibri" w:hAnsi="Calibri" w:cs="Times New Roman"/>
      <w:b/>
    </w:rPr>
  </w:style>
  <w:style w:type="character" w:styleId="906">
    <w:name w:val="Заголовок 7 Знак"/>
    <w:next w:val="906"/>
    <w:link w:val="894"/>
    <w:uiPriority w:val="99"/>
    <w:semiHidden/>
    <w:rPr>
      <w:rFonts w:ascii="Calibri" w:hAnsi="Calibri" w:cs="Times New Roman"/>
      <w:sz w:val="24"/>
    </w:rPr>
  </w:style>
  <w:style w:type="character" w:styleId="907">
    <w:name w:val="Заголовок 8 Знак"/>
    <w:next w:val="907"/>
    <w:link w:val="895"/>
    <w:uiPriority w:val="99"/>
    <w:semiHidden/>
    <w:rPr>
      <w:rFonts w:ascii="Calibri" w:hAnsi="Calibri" w:cs="Times New Roman"/>
      <w:i/>
      <w:sz w:val="24"/>
    </w:rPr>
  </w:style>
  <w:style w:type="character" w:styleId="908">
    <w:name w:val="Заголовок 9 Знак"/>
    <w:next w:val="908"/>
    <w:link w:val="896"/>
    <w:uiPriority w:val="99"/>
    <w:semiHidden/>
    <w:rPr>
      <w:rFonts w:ascii="Cambria" w:hAnsi="Cambria" w:cs="Times New Roman"/>
    </w:rPr>
  </w:style>
  <w:style w:type="paragraph" w:styleId="909">
    <w:name w:val="Текст выноски"/>
    <w:basedOn w:val="887"/>
    <w:next w:val="909"/>
    <w:link w:val="910"/>
    <w:uiPriority w:val="99"/>
    <w:semiHidden/>
    <w:rPr>
      <w:rFonts w:ascii="Tahoma" w:hAnsi="Tahoma" w:cs="Tahoma"/>
      <w:sz w:val="16"/>
      <w:szCs w:val="16"/>
    </w:rPr>
  </w:style>
  <w:style w:type="character" w:styleId="910">
    <w:name w:val="Текст выноски Знак"/>
    <w:next w:val="910"/>
    <w:link w:val="909"/>
    <w:uiPriority w:val="99"/>
    <w:semiHidden/>
    <w:rPr>
      <w:rFonts w:ascii="Tahoma" w:hAnsi="Tahoma" w:cs="Times New Roman"/>
      <w:sz w:val="16"/>
    </w:rPr>
  </w:style>
  <w:style w:type="paragraph" w:styleId="911">
    <w:name w:val="Основной текст"/>
    <w:basedOn w:val="887"/>
    <w:next w:val="911"/>
    <w:link w:val="912"/>
    <w:uiPriority w:val="99"/>
    <w:pPr>
      <w:jc w:val="both"/>
    </w:pPr>
  </w:style>
  <w:style w:type="character" w:styleId="912">
    <w:name w:val="Основной текст Знак"/>
    <w:next w:val="912"/>
    <w:link w:val="911"/>
    <w:uiPriority w:val="99"/>
    <w:semiHidden/>
    <w:rPr>
      <w:rFonts w:cs="Times New Roman"/>
      <w:sz w:val="28"/>
    </w:rPr>
  </w:style>
  <w:style w:type="paragraph" w:styleId="913">
    <w:name w:val="Верхний колонтитул"/>
    <w:basedOn w:val="887"/>
    <w:next w:val="913"/>
    <w:link w:val="914"/>
    <w:uiPriority w:val="99"/>
    <w:pPr>
      <w:tabs>
        <w:tab w:val="center" w:pos="4677" w:leader="none"/>
        <w:tab w:val="right" w:pos="9355" w:leader="none"/>
      </w:tabs>
    </w:pPr>
  </w:style>
  <w:style w:type="character" w:styleId="914">
    <w:name w:val="Верхний колонтитул Знак"/>
    <w:next w:val="914"/>
    <w:link w:val="913"/>
    <w:uiPriority w:val="99"/>
    <w:rPr>
      <w:rFonts w:cs="Times New Roman"/>
      <w:sz w:val="28"/>
      <w:lang w:val="ru-RU" w:eastAsia="ru-RU"/>
    </w:rPr>
  </w:style>
  <w:style w:type="character" w:styleId="915">
    <w:name w:val="Гипертекстовая ссылка"/>
    <w:next w:val="915"/>
    <w:link w:val="887"/>
    <w:uiPriority w:val="99"/>
    <w:rPr>
      <w:color w:val="008000"/>
      <w:sz w:val="20"/>
      <w:u w:val="single"/>
    </w:rPr>
  </w:style>
  <w:style w:type="paragraph" w:styleId="916">
    <w:name w:val="Нижний колонтитул"/>
    <w:basedOn w:val="887"/>
    <w:next w:val="916"/>
    <w:link w:val="917"/>
    <w:uiPriority w:val="99"/>
    <w:pPr>
      <w:tabs>
        <w:tab w:val="center" w:pos="4677" w:leader="none"/>
        <w:tab w:val="right" w:pos="9355" w:leader="none"/>
      </w:tabs>
    </w:pPr>
    <w:rPr>
      <w:sz w:val="16"/>
      <w:szCs w:val="16"/>
    </w:rPr>
  </w:style>
  <w:style w:type="character" w:styleId="917">
    <w:name w:val="Нижний колонтитул Знак"/>
    <w:next w:val="917"/>
    <w:link w:val="916"/>
    <w:uiPriority w:val="99"/>
    <w:rPr>
      <w:sz w:val="16"/>
      <w:szCs w:val="16"/>
    </w:rPr>
  </w:style>
  <w:style w:type="paragraph" w:styleId="918">
    <w:name w:val="Основной текст 2"/>
    <w:basedOn w:val="887"/>
    <w:next w:val="918"/>
    <w:link w:val="919"/>
    <w:uiPriority w:val="99"/>
    <w:pPr>
      <w:jc w:val="center"/>
    </w:pPr>
  </w:style>
  <w:style w:type="character" w:styleId="919">
    <w:name w:val="Основной текст 2 Знак"/>
    <w:next w:val="919"/>
    <w:link w:val="918"/>
    <w:uiPriority w:val="99"/>
    <w:semiHidden/>
    <w:rPr>
      <w:rFonts w:cs="Times New Roman"/>
      <w:sz w:val="28"/>
    </w:rPr>
  </w:style>
  <w:style w:type="paragraph" w:styleId="920">
    <w:name w:val="Основной текст с отступом 2"/>
    <w:basedOn w:val="887"/>
    <w:next w:val="920"/>
    <w:link w:val="921"/>
    <w:uiPriority w:val="99"/>
    <w:pPr>
      <w:ind w:left="283"/>
      <w:spacing w:after="120" w:line="480" w:lineRule="auto"/>
    </w:pPr>
  </w:style>
  <w:style w:type="character" w:styleId="921">
    <w:name w:val="Основной текст с отступом 2 Знак"/>
    <w:next w:val="921"/>
    <w:link w:val="920"/>
    <w:uiPriority w:val="99"/>
    <w:semiHidden/>
    <w:rPr>
      <w:rFonts w:cs="Times New Roman"/>
      <w:sz w:val="28"/>
    </w:rPr>
  </w:style>
  <w:style w:type="character" w:styleId="922">
    <w:name w:val="Номер страницы"/>
    <w:next w:val="922"/>
    <w:link w:val="887"/>
    <w:uiPriority w:val="99"/>
    <w:rPr>
      <w:rFonts w:cs="Times New Roman"/>
    </w:rPr>
  </w:style>
  <w:style w:type="paragraph" w:styleId="923">
    <w:name w:val="Основной текст с отступом 3"/>
    <w:basedOn w:val="887"/>
    <w:next w:val="923"/>
    <w:link w:val="924"/>
    <w:uiPriority w:val="99"/>
    <w:pPr>
      <w:ind w:right="3117" w:firstLine="5954"/>
      <w:jc w:val="center"/>
      <w:outlineLvl w:val="0"/>
    </w:pPr>
  </w:style>
  <w:style w:type="character" w:styleId="924">
    <w:name w:val="Основной текст с отступом 3 Знак"/>
    <w:next w:val="924"/>
    <w:link w:val="923"/>
    <w:uiPriority w:val="99"/>
    <w:semiHidden/>
    <w:rPr>
      <w:rFonts w:cs="Times New Roman"/>
      <w:sz w:val="16"/>
    </w:rPr>
  </w:style>
  <w:style w:type="paragraph" w:styleId="925">
    <w:name w:val="ConsNormal"/>
    <w:next w:val="925"/>
    <w:link w:val="887"/>
    <w:pPr>
      <w:ind w:firstLine="720"/>
    </w:pPr>
    <w:rPr>
      <w:rFonts w:ascii="Arial" w:hAnsi="Arial" w:cs="Arial"/>
      <w:lang w:val="ru-RU" w:eastAsia="ru-RU" w:bidi="ar-SA"/>
    </w:rPr>
  </w:style>
  <w:style w:type="paragraph" w:styleId="926">
    <w:name w:val="ConsNonformat"/>
    <w:next w:val="926"/>
    <w:link w:val="887"/>
    <w:rPr>
      <w:rFonts w:ascii="Courier New" w:hAnsi="Courier New" w:cs="Courier New"/>
      <w:lang w:val="ru-RU" w:eastAsia="ru-RU" w:bidi="ar-SA"/>
    </w:rPr>
  </w:style>
  <w:style w:type="paragraph" w:styleId="927">
    <w:name w:val="ConsTitle"/>
    <w:next w:val="927"/>
    <w:link w:val="887"/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28">
    <w:name w:val="Основной текст 3"/>
    <w:basedOn w:val="887"/>
    <w:next w:val="928"/>
    <w:link w:val="929"/>
    <w:uiPriority w:val="99"/>
    <w:pPr>
      <w:jc w:val="both"/>
      <w:widowControl w:val="off"/>
    </w:pPr>
    <w:rPr>
      <w:sz w:val="24"/>
      <w:szCs w:val="24"/>
    </w:rPr>
  </w:style>
  <w:style w:type="character" w:styleId="929">
    <w:name w:val="Основной текст 3 Знак"/>
    <w:next w:val="929"/>
    <w:link w:val="928"/>
    <w:uiPriority w:val="99"/>
    <w:semiHidden/>
    <w:rPr>
      <w:rFonts w:cs="Times New Roman"/>
      <w:sz w:val="16"/>
    </w:rPr>
  </w:style>
  <w:style w:type="paragraph" w:styleId="930">
    <w:name w:val="Заголовок4"/>
    <w:basedOn w:val="888"/>
    <w:next w:val="892"/>
    <w:link w:val="887"/>
    <w:uiPriority w:val="99"/>
    <w:pPr>
      <w:jc w:val="center"/>
      <w:spacing w:before="100" w:beforeAutospacing="1" w:after="100" w:afterAutospacing="1"/>
      <w:widowControl w:val="off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931">
    <w:name w:val="ConsPlusNormal"/>
    <w:next w:val="931"/>
    <w:link w:val="887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32">
    <w:name w:val="ConsCell"/>
    <w:next w:val="932"/>
    <w:link w:val="887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33">
    <w:name w:val="FR1"/>
    <w:next w:val="933"/>
    <w:link w:val="887"/>
    <w:uiPriority w:val="99"/>
    <w:pPr>
      <w:ind w:right="1600"/>
      <w:spacing w:before="1860" w:line="320" w:lineRule="auto"/>
      <w:widowControl w:val="off"/>
    </w:pPr>
    <w:rPr>
      <w:sz w:val="18"/>
      <w:szCs w:val="18"/>
      <w:lang w:val="ru-RU" w:eastAsia="ru-RU" w:bidi="ar-SA"/>
    </w:rPr>
  </w:style>
  <w:style w:type="paragraph" w:styleId="934">
    <w:name w:val="Обычный (веб)"/>
    <w:basedOn w:val="887"/>
    <w:next w:val="934"/>
    <w:link w:val="887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35">
    <w:name w:val="ConsPlusTitle"/>
    <w:next w:val="935"/>
    <w:link w:val="887"/>
    <w:rPr>
      <w:b/>
      <w:bCs/>
      <w:sz w:val="28"/>
      <w:szCs w:val="28"/>
      <w:lang w:val="ru-RU" w:eastAsia="ru-RU" w:bidi="ar-SA"/>
    </w:rPr>
  </w:style>
  <w:style w:type="paragraph" w:styleId="936">
    <w:name w:val="Заголовок"/>
    <w:basedOn w:val="887"/>
    <w:next w:val="936"/>
    <w:link w:val="937"/>
    <w:uiPriority w:val="99"/>
    <w:qFormat/>
    <w:pPr>
      <w:jc w:val="center"/>
    </w:pPr>
    <w:rPr>
      <w:b/>
      <w:bCs/>
      <w:sz w:val="24"/>
      <w:szCs w:val="24"/>
    </w:rPr>
  </w:style>
  <w:style w:type="character" w:styleId="937">
    <w:name w:val="Заголовок Знак"/>
    <w:next w:val="937"/>
    <w:link w:val="936"/>
    <w:uiPriority w:val="99"/>
    <w:rPr>
      <w:rFonts w:ascii="Cambria" w:hAnsi="Cambria" w:cs="Times New Roman"/>
      <w:b/>
      <w:sz w:val="32"/>
    </w:rPr>
  </w:style>
  <w:style w:type="paragraph" w:styleId="938">
    <w:name w:val="Термин"/>
    <w:basedOn w:val="887"/>
    <w:next w:val="887"/>
    <w:link w:val="887"/>
    <w:uiPriority w:val="99"/>
    <w:rPr>
      <w:sz w:val="24"/>
      <w:szCs w:val="24"/>
      <w:lang w:val="pl-PL"/>
    </w:rPr>
  </w:style>
  <w:style w:type="paragraph" w:styleId="939">
    <w:name w:val="H1"/>
    <w:basedOn w:val="887"/>
    <w:next w:val="887"/>
    <w:link w:val="887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40">
    <w:name w:val="Список определений"/>
    <w:basedOn w:val="887"/>
    <w:next w:val="938"/>
    <w:link w:val="887"/>
    <w:uiPriority w:val="99"/>
    <w:pPr>
      <w:ind w:left="360"/>
    </w:pPr>
    <w:rPr>
      <w:sz w:val="24"/>
      <w:szCs w:val="24"/>
      <w:lang w:val="pl-PL"/>
    </w:rPr>
  </w:style>
  <w:style w:type="paragraph" w:styleId="941">
    <w:name w:val="Heading"/>
    <w:next w:val="941"/>
    <w:link w:val="887"/>
    <w:uiPriority w:val="99"/>
    <w:rPr>
      <w:rFonts w:ascii="Arial" w:hAnsi="Arial" w:cs="Arial"/>
      <w:b/>
      <w:bCs/>
      <w:sz w:val="22"/>
      <w:szCs w:val="22"/>
      <w:lang w:val="ru-RU" w:eastAsia="ru-RU" w:bidi="ar-SA"/>
    </w:rPr>
  </w:style>
  <w:style w:type="paragraph" w:styleId="942">
    <w:name w:val="Preformat"/>
    <w:next w:val="942"/>
    <w:link w:val="887"/>
    <w:uiPriority w:val="99"/>
    <w:rPr>
      <w:rFonts w:ascii="Courier New" w:hAnsi="Courier New" w:cs="Courier New"/>
      <w:lang w:val="ru-RU" w:eastAsia="ru-RU" w:bidi="ar-SA"/>
    </w:rPr>
  </w:style>
  <w:style w:type="paragraph" w:styleId="943">
    <w:name w:val="Цитата"/>
    <w:basedOn w:val="887"/>
    <w:next w:val="943"/>
    <w:link w:val="887"/>
    <w:uiPriority w:val="99"/>
    <w:pPr>
      <w:ind w:left="5954" w:right="-369" w:hanging="2126"/>
      <w:jc w:val="both"/>
    </w:pPr>
  </w:style>
  <w:style w:type="character" w:styleId="944">
    <w:name w:val="Цветовое выделение"/>
    <w:next w:val="944"/>
    <w:link w:val="887"/>
    <w:uiPriority w:val="99"/>
    <w:rPr>
      <w:b/>
      <w:color w:val="000080"/>
      <w:sz w:val="20"/>
    </w:rPr>
  </w:style>
  <w:style w:type="character" w:styleId="945">
    <w:name w:val="Не вступил в силу"/>
    <w:next w:val="945"/>
    <w:link w:val="887"/>
    <w:uiPriority w:val="99"/>
    <w:rPr>
      <w:color w:val="008080"/>
      <w:sz w:val="20"/>
    </w:rPr>
  </w:style>
  <w:style w:type="paragraph" w:styleId="946">
    <w:name w:val="Таблицы (моноширинный)"/>
    <w:basedOn w:val="887"/>
    <w:next w:val="887"/>
    <w:link w:val="887"/>
    <w:uiPriority w:val="99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947">
    <w:name w:val="Текст"/>
    <w:basedOn w:val="887"/>
    <w:next w:val="947"/>
    <w:link w:val="948"/>
    <w:uiPriority w:val="99"/>
    <w:rPr>
      <w:rFonts w:ascii="Courier New" w:hAnsi="Courier New" w:cs="Courier New"/>
      <w:sz w:val="20"/>
      <w:szCs w:val="20"/>
    </w:rPr>
  </w:style>
  <w:style w:type="character" w:styleId="948">
    <w:name w:val="Текст Знак"/>
    <w:next w:val="948"/>
    <w:link w:val="947"/>
    <w:uiPriority w:val="99"/>
    <w:semiHidden/>
    <w:rPr>
      <w:rFonts w:ascii="Courier New" w:hAnsi="Courier New" w:cs="Times New Roman"/>
      <w:sz w:val="20"/>
    </w:rPr>
  </w:style>
  <w:style w:type="paragraph" w:styleId="949">
    <w:name w:val="Текст сноски"/>
    <w:basedOn w:val="887"/>
    <w:next w:val="949"/>
    <w:link w:val="950"/>
    <w:uiPriority w:val="99"/>
    <w:semiHidden/>
    <w:rPr>
      <w:sz w:val="20"/>
      <w:szCs w:val="20"/>
    </w:rPr>
  </w:style>
  <w:style w:type="character" w:styleId="950">
    <w:name w:val="Текст сноски Знак"/>
    <w:next w:val="950"/>
    <w:link w:val="949"/>
    <w:uiPriority w:val="99"/>
    <w:semiHidden/>
    <w:rPr>
      <w:rFonts w:cs="Times New Roman"/>
      <w:sz w:val="20"/>
    </w:rPr>
  </w:style>
  <w:style w:type="paragraph" w:styleId="951">
    <w:name w:val="ConsPlusNonformat"/>
    <w:next w:val="951"/>
    <w:link w:val="887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52">
    <w:name w:val="Основной шрифт абзаца1"/>
    <w:next w:val="952"/>
    <w:link w:val="887"/>
    <w:uiPriority w:val="99"/>
    <w:rPr>
      <w:sz w:val="20"/>
    </w:rPr>
  </w:style>
  <w:style w:type="paragraph" w:styleId="953">
    <w:name w:val="Îñíîâíîé òåêñò"/>
    <w:basedOn w:val="954"/>
    <w:next w:val="953"/>
    <w:link w:val="887"/>
    <w:uiPriority w:val="99"/>
    <w:rPr>
      <w:sz w:val="28"/>
      <w:szCs w:val="28"/>
    </w:rPr>
  </w:style>
  <w:style w:type="paragraph" w:styleId="954">
    <w:name w:val="Îáû÷íûé"/>
    <w:next w:val="954"/>
    <w:link w:val="887"/>
    <w:uiPriority w:val="99"/>
    <w:rPr>
      <w:lang w:val="ru-RU" w:eastAsia="ar-SA" w:bidi="ar-SA"/>
    </w:rPr>
  </w:style>
  <w:style w:type="character" w:styleId="955">
    <w:name w:val="Стиль полужирный"/>
    <w:next w:val="955"/>
    <w:link w:val="887"/>
    <w:uiPriority w:val="99"/>
    <w:rPr>
      <w:rFonts w:ascii="Times New Roman" w:hAnsi="Times New Roman"/>
      <w:sz w:val="24"/>
    </w:rPr>
  </w:style>
  <w:style w:type="paragraph" w:styleId="956">
    <w:name w:val="Основной текст с отступом"/>
    <w:basedOn w:val="887"/>
    <w:next w:val="956"/>
    <w:link w:val="957"/>
    <w:uiPriority w:val="99"/>
    <w:pPr>
      <w:ind w:left="283"/>
      <w:spacing w:after="120"/>
    </w:pPr>
  </w:style>
  <w:style w:type="character" w:styleId="957">
    <w:name w:val="Основной текст с отступом Знак"/>
    <w:next w:val="957"/>
    <w:link w:val="956"/>
    <w:uiPriority w:val="99"/>
    <w:semiHidden/>
    <w:rPr>
      <w:rFonts w:cs="Times New Roman"/>
      <w:sz w:val="28"/>
    </w:rPr>
  </w:style>
  <w:style w:type="table" w:styleId="958">
    <w:name w:val="Сетка таблицы"/>
    <w:basedOn w:val="898"/>
    <w:next w:val="958"/>
    <w:link w:val="887"/>
    <w:uiPriority w:val="59"/>
    <w:tblPr/>
  </w:style>
  <w:style w:type="character" w:styleId="959">
    <w:name w:val="Знак сноски"/>
    <w:next w:val="959"/>
    <w:link w:val="887"/>
    <w:uiPriority w:val="99"/>
    <w:semiHidden/>
    <w:rPr>
      <w:rFonts w:cs="Times New Roman"/>
      <w:vertAlign w:val="superscript"/>
    </w:rPr>
  </w:style>
  <w:style w:type="paragraph" w:styleId="960">
    <w:name w:val="Прижатый влево"/>
    <w:basedOn w:val="887"/>
    <w:next w:val="887"/>
    <w:link w:val="887"/>
    <w:uiPriority w:val="99"/>
    <w:pPr>
      <w:widowControl w:val="off"/>
    </w:pPr>
    <w:rPr>
      <w:rFonts w:ascii="Arial" w:hAnsi="Arial" w:cs="Arial"/>
      <w:sz w:val="20"/>
      <w:szCs w:val="20"/>
    </w:rPr>
  </w:style>
  <w:style w:type="paragraph" w:styleId="961">
    <w:name w:val="Без интервала"/>
    <w:next w:val="961"/>
    <w:link w:val="887"/>
    <w:uiPriority w:val="1"/>
    <w:qFormat/>
    <w:pPr>
      <w:ind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962">
    <w:name w:val="заголовок 1"/>
    <w:basedOn w:val="887"/>
    <w:next w:val="887"/>
    <w:link w:val="887"/>
    <w:uiPriority w:val="99"/>
    <w:pPr>
      <w:jc w:val="both"/>
      <w:keepNext/>
      <w:widowControl w:val="off"/>
      <w:outlineLvl w:val="0"/>
    </w:pPr>
  </w:style>
  <w:style w:type="paragraph" w:styleId="963">
    <w:name w:val="Кому"/>
    <w:basedOn w:val="887"/>
    <w:next w:val="963"/>
    <w:link w:val="887"/>
    <w:uiPriority w:val="99"/>
    <w:rPr>
      <w:rFonts w:ascii="Baltica" w:hAnsi="Baltica" w:cs="Baltica"/>
      <w:sz w:val="24"/>
      <w:szCs w:val="24"/>
    </w:rPr>
  </w:style>
  <w:style w:type="paragraph" w:styleId="964">
    <w:name w:val="заголовок 2"/>
    <w:basedOn w:val="887"/>
    <w:next w:val="887"/>
    <w:link w:val="887"/>
    <w:uiPriority w:val="99"/>
    <w:pPr>
      <w:keepNext/>
      <w:outlineLvl w:val="1"/>
    </w:pPr>
  </w:style>
  <w:style w:type="paragraph" w:styleId="965">
    <w:name w:val="Цитаты"/>
    <w:basedOn w:val="887"/>
    <w:next w:val="965"/>
    <w:link w:val="887"/>
    <w:uiPriority w:val="99"/>
    <w:pPr>
      <w:ind w:left="360" w:right="360"/>
      <w:spacing w:before="100" w:after="100"/>
    </w:pPr>
    <w:rPr>
      <w:sz w:val="24"/>
      <w:szCs w:val="24"/>
    </w:rPr>
  </w:style>
  <w:style w:type="character" w:styleId="966">
    <w:name w:val="Гиперссылка"/>
    <w:next w:val="966"/>
    <w:link w:val="887"/>
    <w:uiPriority w:val="99"/>
    <w:rPr>
      <w:rFonts w:cs="Times New Roman"/>
      <w:color w:val="0000ff"/>
      <w:u w:val="single"/>
    </w:rPr>
  </w:style>
  <w:style w:type="paragraph" w:styleId="967">
    <w:name w:val="заголовок 3"/>
    <w:basedOn w:val="887"/>
    <w:next w:val="887"/>
    <w:link w:val="887"/>
    <w:uiPriority w:val="99"/>
    <w:pPr>
      <w:jc w:val="center"/>
      <w:keepNext/>
    </w:pPr>
    <w:rPr>
      <w:lang w:val="en-US"/>
    </w:rPr>
  </w:style>
  <w:style w:type="character" w:styleId="968">
    <w:name w:val="Строгий"/>
    <w:next w:val="968"/>
    <w:link w:val="887"/>
    <w:uiPriority w:val="22"/>
    <w:qFormat/>
    <w:rPr>
      <w:rFonts w:cs="Times New Roman"/>
      <w:b/>
    </w:rPr>
  </w:style>
  <w:style w:type="paragraph" w:styleId="969">
    <w:name w:val="Подзаголовок"/>
    <w:basedOn w:val="887"/>
    <w:next w:val="969"/>
    <w:link w:val="970"/>
    <w:uiPriority w:val="99"/>
    <w:qFormat/>
    <w:pPr>
      <w:ind w:firstLine="720"/>
      <w:jc w:val="right"/>
    </w:pPr>
  </w:style>
  <w:style w:type="character" w:styleId="970">
    <w:name w:val="Подзаголовок Знак"/>
    <w:next w:val="970"/>
    <w:link w:val="969"/>
    <w:uiPriority w:val="99"/>
    <w:rPr>
      <w:rFonts w:ascii="Cambria" w:hAnsi="Cambria" w:cs="Times New Roman"/>
      <w:sz w:val="24"/>
    </w:rPr>
  </w:style>
  <w:style w:type="paragraph" w:styleId="971">
    <w:name w:val="заголовок 6"/>
    <w:basedOn w:val="887"/>
    <w:next w:val="887"/>
    <w:link w:val="887"/>
    <w:uiPriority w:val="99"/>
    <w:pPr>
      <w:jc w:val="center"/>
      <w:keepNext/>
      <w:outlineLvl w:val="5"/>
    </w:pPr>
  </w:style>
  <w:style w:type="character" w:styleId="972">
    <w:name w:val="Гиперссылка1"/>
    <w:next w:val="972"/>
    <w:link w:val="887"/>
    <w:uiPriority w:val="99"/>
    <w:rPr>
      <w:color w:val="0000ff"/>
      <w:u w:val="none"/>
    </w:rPr>
  </w:style>
  <w:style w:type="paragraph" w:styleId="973">
    <w:name w:val="Обратный адрес 2"/>
    <w:basedOn w:val="887"/>
    <w:next w:val="973"/>
    <w:link w:val="887"/>
    <w:uiPriority w:val="99"/>
    <w:pPr>
      <w:ind w:right="57"/>
      <w:jc w:val="both"/>
    </w:pPr>
    <w:rPr>
      <w:sz w:val="24"/>
      <w:szCs w:val="24"/>
    </w:rPr>
  </w:style>
  <w:style w:type="character" w:styleId="974">
    <w:name w:val="text11"/>
    <w:next w:val="974"/>
    <w:link w:val="887"/>
    <w:uiPriority w:val="99"/>
    <w:rPr>
      <w:rFonts w:ascii="Arial" w:hAnsi="Arial"/>
      <w:color w:val="000000"/>
      <w:sz w:val="20"/>
    </w:rPr>
  </w:style>
  <w:style w:type="paragraph" w:styleId="975">
    <w:name w:val="заголовок 5"/>
    <w:basedOn w:val="887"/>
    <w:next w:val="887"/>
    <w:link w:val="887"/>
    <w:uiPriority w:val="99"/>
    <w:pPr>
      <w:ind w:left="6480" w:firstLine="720"/>
      <w:keepNext/>
      <w:outlineLvl w:val="4"/>
    </w:pPr>
  </w:style>
  <w:style w:type="paragraph" w:styleId="976">
    <w:name w:val="Знак Знак Знак Знак"/>
    <w:basedOn w:val="887"/>
    <w:next w:val="976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7">
    <w:name w:val="Знак Знак Знак Знак Знак Знак Знак Знак Знак Знак"/>
    <w:basedOn w:val="887"/>
    <w:next w:val="977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78">
    <w:name w:val="Об"/>
    <w:next w:val="978"/>
    <w:link w:val="887"/>
    <w:uiPriority w:val="99"/>
    <w:pPr>
      <w:widowControl w:val="off"/>
    </w:pPr>
    <w:rPr>
      <w:lang w:val="ru-RU" w:eastAsia="ru-RU" w:bidi="ar-SA"/>
    </w:rPr>
  </w:style>
  <w:style w:type="paragraph" w:styleId="979">
    <w:name w:val="Прикольный"/>
    <w:basedOn w:val="978"/>
    <w:next w:val="979"/>
    <w:link w:val="887"/>
    <w:uiPriority w:val="99"/>
  </w:style>
  <w:style w:type="paragraph" w:styleId="980">
    <w:name w:val="Знак Знак Знак Знак1 Знак Знак"/>
    <w:basedOn w:val="887"/>
    <w:next w:val="980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1">
    <w:name w:val="Знак"/>
    <w:basedOn w:val="887"/>
    <w:next w:val="981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2">
    <w:name w:val="Знак Знак Знак"/>
    <w:basedOn w:val="887"/>
    <w:next w:val="982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3">
    <w:name w:val="Знак Знак Знак Знак2"/>
    <w:basedOn w:val="887"/>
    <w:next w:val="983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4">
    <w:name w:val="Знак Знак Знак Знак1"/>
    <w:basedOn w:val="887"/>
    <w:next w:val="984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5">
    <w:name w:val="Знак1 Знак Знак Знак"/>
    <w:basedOn w:val="887"/>
    <w:next w:val="985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6">
    <w:name w:val="Знак Знак"/>
    <w:basedOn w:val="887"/>
    <w:next w:val="986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7">
    <w:name w:val="Знак Знак Знак Знак1 Знак Знак Знак"/>
    <w:basedOn w:val="887"/>
    <w:next w:val="987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8">
    <w:name w:val="Знак Знак Знак1 Знак"/>
    <w:basedOn w:val="887"/>
    <w:next w:val="988"/>
    <w:link w:val="887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989">
    <w:name w:val="????????"/>
    <w:basedOn w:val="887"/>
    <w:next w:val="989"/>
    <w:link w:val="887"/>
    <w:uiPriority w:val="99"/>
    <w:pPr>
      <w:jc w:val="center"/>
      <w:widowControl w:val="off"/>
    </w:pPr>
  </w:style>
  <w:style w:type="paragraph" w:styleId="990">
    <w:name w:val="Free Form"/>
    <w:next w:val="990"/>
    <w:link w:val="887"/>
    <w:uiPriority w:val="99"/>
    <w:rPr>
      <w:rFonts w:ascii="Helvetica" w:hAnsi="Helvetica"/>
      <w:color w:val="000000"/>
      <w:sz w:val="24"/>
      <w:lang w:val="ru-RU" w:eastAsia="ru-RU" w:bidi="ar-SA"/>
    </w:rPr>
  </w:style>
  <w:style w:type="character" w:styleId="991">
    <w:name w:val="url1"/>
    <w:next w:val="991"/>
    <w:link w:val="887"/>
    <w:uiPriority w:val="99"/>
    <w:rPr>
      <w:color w:val="006600"/>
    </w:rPr>
  </w:style>
  <w:style w:type="paragraph" w:styleId="992">
    <w:name w:val="ConsPlusCell"/>
    <w:next w:val="992"/>
    <w:link w:val="887"/>
    <w:pPr>
      <w:widowControl w:val="off"/>
    </w:pPr>
    <w:rPr>
      <w:rFonts w:ascii="Arial" w:hAnsi="Arial" w:cs="Arial"/>
      <w:lang w:val="ru-RU" w:eastAsia="ru-RU" w:bidi="ar-SA"/>
    </w:rPr>
  </w:style>
  <w:style w:type="paragraph" w:styleId="993">
    <w:name w:val="text"/>
    <w:basedOn w:val="887"/>
    <w:next w:val="993"/>
    <w:link w:val="887"/>
    <w:pPr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994">
    <w:name w:val="Абзац списка"/>
    <w:basedOn w:val="887"/>
    <w:next w:val="994"/>
    <w:link w:val="887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995">
    <w:name w:val="Сетка таблицы 1"/>
    <w:basedOn w:val="898"/>
    <w:next w:val="995"/>
    <w:link w:val="887"/>
    <w:uiPriority w:val="99"/>
    <w:tblPr/>
  </w:style>
  <w:style w:type="paragraph" w:styleId="996">
    <w:name w:val="Знак Знак1 Знак"/>
    <w:basedOn w:val="887"/>
    <w:next w:val="996"/>
    <w:link w:val="887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997">
    <w:name w:val="Style1"/>
    <w:basedOn w:val="887"/>
    <w:next w:val="997"/>
    <w:link w:val="887"/>
    <w:pPr>
      <w:widowControl w:val="off"/>
    </w:pPr>
    <w:rPr>
      <w:sz w:val="24"/>
      <w:szCs w:val="24"/>
    </w:rPr>
  </w:style>
  <w:style w:type="paragraph" w:styleId="998">
    <w:name w:val="Style3"/>
    <w:basedOn w:val="887"/>
    <w:next w:val="998"/>
    <w:link w:val="887"/>
    <w:pPr>
      <w:jc w:val="center"/>
      <w:spacing w:line="317" w:lineRule="exact"/>
      <w:widowControl w:val="off"/>
    </w:pPr>
    <w:rPr>
      <w:sz w:val="24"/>
      <w:szCs w:val="24"/>
    </w:rPr>
  </w:style>
  <w:style w:type="character" w:styleId="999">
    <w:name w:val="Font Style11"/>
    <w:next w:val="999"/>
    <w:link w:val="887"/>
    <w:rPr>
      <w:rFonts w:ascii="Times New Roman" w:hAnsi="Times New Roman"/>
      <w:sz w:val="26"/>
    </w:rPr>
  </w:style>
  <w:style w:type="character" w:styleId="1000">
    <w:name w:val="Замещающий текст"/>
    <w:next w:val="1000"/>
    <w:link w:val="887"/>
    <w:uiPriority w:val="99"/>
    <w:semiHidden/>
    <w:rPr>
      <w:color w:val="808080"/>
    </w:rPr>
  </w:style>
  <w:style w:type="character" w:styleId="1001">
    <w:name w:val="Основной текст (5)_"/>
    <w:next w:val="1001"/>
    <w:link w:val="1002"/>
    <w:rPr>
      <w:sz w:val="26"/>
      <w:shd w:val="clear" w:color="auto" w:fill="ffffff"/>
    </w:rPr>
  </w:style>
  <w:style w:type="paragraph" w:styleId="1002">
    <w:name w:val="Основной текст (5)"/>
    <w:basedOn w:val="887"/>
    <w:next w:val="1002"/>
    <w:link w:val="1001"/>
    <w:pPr>
      <w:spacing w:before="420" w:after="300" w:line="240" w:lineRule="atLeast"/>
      <w:shd w:val="clear" w:color="auto" w:fill="ffffff"/>
    </w:pPr>
    <w:rPr>
      <w:sz w:val="26"/>
      <w:szCs w:val="20"/>
    </w:rPr>
  </w:style>
  <w:style w:type="character" w:styleId="1003" w:default="1">
    <w:name w:val="Default Paragraph Font"/>
    <w:uiPriority w:val="1"/>
    <w:semiHidden/>
    <w:unhideWhenUsed/>
  </w:style>
  <w:style w:type="numbering" w:styleId="1004" w:default="1">
    <w:name w:val="No List"/>
    <w:uiPriority w:val="99"/>
    <w:semiHidden/>
    <w:unhideWhenUsed/>
  </w:style>
  <w:style w:type="table" w:styleId="10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37</cp:revision>
  <dcterms:created xsi:type="dcterms:W3CDTF">2023-01-09T04:39:00Z</dcterms:created>
  <dcterms:modified xsi:type="dcterms:W3CDTF">2025-04-11T07:19:06Z</dcterms:modified>
  <cp:version>1048576</cp:version>
</cp:coreProperties>
</file>