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42"/>
        <w:gridCol w:w="1982"/>
        <w:gridCol w:w="1982"/>
        <w:gridCol w:w="1982"/>
        <w:gridCol w:w="1728"/>
        <w:gridCol w:w="260"/>
        <w:gridCol w:w="262"/>
        <w:gridCol w:w="1726"/>
      </w:tblGrid>
      <w:tr>
        <w:tblPrEx/>
        <w:trPr>
          <w:gridBefore w:val="1"/>
          <w:trHeight w:val="1075"/>
        </w:trPr>
        <w:tc>
          <w:tcPr>
            <w:gridSpan w:val="7"/>
            <w:shd w:val="clear" w:color="auto" w:fill="auto"/>
            <w:tcW w:w="9921" w:type="dxa"/>
            <w:textDirection w:val="lrTb"/>
            <w:noWrap w:val="false"/>
          </w:tcPr>
          <w:p>
            <w:pPr>
              <w:jc w:val="center"/>
              <w:spacing w:after="0" w:line="260" w:lineRule="auto"/>
              <w:widowControl w:val="off"/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9525" b="9525"/>
                      <wp:docPr id="1" name="Рисунок 1" descr="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"/>
                <w:szCs w:val="2"/>
                <w:lang w:eastAsia="ru-RU"/>
              </w:rPr>
            </w:r>
          </w:p>
        </w:tc>
      </w:tr>
      <w:tr>
        <w:tblPrEx/>
        <w:trPr>
          <w:gridBefore w:val="1"/>
        </w:trPr>
        <w:tc>
          <w:tcPr>
            <w:gridSpan w:val="7"/>
            <w:shd w:val="clear" w:color="auto" w:fill="auto"/>
            <w:tcW w:w="992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W w:w="100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gridBefore w:val="1"/>
        </w:trPr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9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  <w:tr>
        <w:tblPrEx/>
        <w:trPr>
          <w:gridBefore w:val="1"/>
        </w:trPr>
        <w:tc>
          <w:tcPr>
            <w:gridSpan w:val="7"/>
            <w:shd w:val="clear" w:color="auto" w:fill="auto"/>
            <w:tcW w:w="9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b/>
                <w:sz w:val="28"/>
                <w:szCs w:val="20"/>
                <w:lang w:eastAsia="ru-RU"/>
              </w:rPr>
            </w:r>
          </w:p>
        </w:tc>
      </w:tr>
      <w:tr>
        <w:tblPrEx/>
        <w:trPr>
          <w:gridBefore w:val="1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17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gridBefore w:val="1"/>
        </w:trPr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9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Новосибирск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2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2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7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 внесении изменений в приказ министерства здравоохранения Новосибирской области от 06.04.2023 № 816-НПА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сохранения доступности оказания медицинской помощи беременным, роженицам и родильницам, пациенткам с гинекологическими заболеваниями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 р и к а з ы в а ю</w:t>
      </w:r>
      <w:r>
        <w:rPr>
          <w:rFonts w:ascii="Times New Roman" w:hAnsi="Times New Roman" w:eastAsia="Times New Roman"/>
          <w:b/>
          <w:spacing w:val="4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b/>
          <w:spacing w:val="40"/>
          <w:sz w:val="28"/>
          <w:szCs w:val="28"/>
          <w:lang w:eastAsia="ru-RU"/>
        </w:rPr>
      </w:r>
    </w:p>
    <w:p>
      <w:pPr>
        <w:pStyle w:val="868"/>
        <w:ind w:firstLine="709"/>
        <w:jc w:val="both"/>
        <w:spacing w:before="0" w:beforeAutospacing="0" w:after="0" w:afterAutospacing="0"/>
      </w:pPr>
      <w:del w:id="0" w:author="duoy@NSO.LOC" w:date="2024-12-20T04:49:30Z" oouserid="duoy@NSO.LOC">
        <w:r>
          <w:rPr>
            <w:color w:val="000000"/>
            <w:sz w:val="28"/>
            <w:szCs w:val="28"/>
          </w:rPr>
          <w:delText xml:space="preserve">в</w:delText>
        </w:r>
      </w:del>
      <w:ins w:id="1" w:author="duoy@NSO.LOC" w:date="2024-12-20T04:49:30Z" oouserid="duoy@NSO.LOC">
        <w:r>
          <w:rPr>
            <w:color w:val="000000"/>
            <w:sz w:val="28"/>
            <w:szCs w:val="28"/>
          </w:rPr>
          <w:t xml:space="preserve">В</w:t>
        </w:r>
      </w:ins>
      <w:r>
        <w:rPr>
          <w:color w:val="000000"/>
          <w:sz w:val="28"/>
          <w:szCs w:val="28"/>
        </w:rPr>
        <w:t xml:space="preserve">нести в приказ министерства здравоохранения Новосибирской области от 06.04.2023 № 816-НПА «О маршрутизации пациенток акушерско-гинекологического профиля на территории Новосибирской области» следующие изменения: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869"/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Style w:val="869"/>
          <w:rFonts w:ascii="Times New Roman" w:hAnsi="Times New Roman"/>
          <w:color w:val="000000"/>
          <w:sz w:val="28"/>
          <w:szCs w:val="28"/>
        </w:rPr>
        <w:t xml:space="preserve"> маршрутизации пациенток акушерско-гинекологического профиля на территории Новосибирской области</w:t>
      </w:r>
      <w:r>
        <w:rPr>
          <w:rStyle w:val="869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таблице 2 «Маршрутный лист пациенток акушерско-гинекологического (акушерского) профиля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города Новосибирска» строки 9, 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изложить в </w:t>
      </w:r>
      <w:ins w:id="2" w:author="duoy@NSO.LOC" w:date="2024-12-20T04:39:38Z" oouserid="duoy@NSO.LOC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следующей </w:t>
        </w:r>
      </w:ins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едакции: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hanging="14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1"/>
        <w:gridCol w:w="2077"/>
        <w:gridCol w:w="3032"/>
        <w:gridCol w:w="2243"/>
        <w:gridCol w:w="2028"/>
      </w:tblGrid>
      <w:tr>
        <w:tblPrEx/>
        <w:trPr>
          <w:tblCellSpacing w:w="0" w:type="dxa"/>
          <w:trHeight w:val="173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Советский (левый берег)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«ЦКБ»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«ЦКБ»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 нед. – 21 нед. 6 дн.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«ГКБ № 1»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«НГКПЦ»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«ГНОКБ»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ГБУЗ НСО «ГНОКБ»: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22 нед. 0 дн. до 36 нед. 6 дн.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blCellSpacing w:w="0" w:type="dxa"/>
          <w:trHeight w:val="1731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Советский (правый берег)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7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«ЦКБ»;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«ЦКБ»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 нед. – 21 нед. 6 дн. </w:t>
            </w:r>
            <w:bookmarkStart w:id="0" w:name="_GoBack"/>
            <w:r/>
            <w:bookmarkEnd w:id="0"/>
            <w:r/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«ГКБ №</w:t>
            </w:r>
            <w:ins w:id="3" w:author="duoy@NSO.LOC" w:date="2024-12-20T04:42:54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t xml:space="preserve"> </w:t>
              </w:r>
            </w:ins>
            <w:del w:id="4" w:author="duoy@NSO.LOC" w:date="2024-12-20T04:42:53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«НГКПЦ»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«ГНОКБ»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«НГКПЦ»: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 22 нед. 0 дн. до 33 нед. 6 дн.;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ГБУЗ НСО «РД №</w:t>
            </w:r>
            <w:ins w:id="5" w:author="duoy@NSO.LOC" w:date="2024-12-20T04:46:46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t xml:space="preserve"> </w:t>
              </w:r>
            </w:ins>
            <w:del w:id="6" w:author="duoy@NSO.LOC" w:date="2024-12-20T04:46:48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7»: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 34 нед. до 36 нед. 6</w:t>
            </w:r>
            <w:del w:id="7" w:author="duoy@NSO.LOC" w:date="2024-12-20T04:47:17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delText xml:space="preserve"> </w:delText>
              </w:r>
            </w:del>
            <w:ins w:id="8" w:author="duoy@NSO.LOC" w:date="2024-12-20T04:47:17Z" oouserid="duoy@NSO.LOC">
              <w:r>
                <w:rPr>
                  <w:rFonts w:ascii="Times New Roman" w:hAnsi="Times New Roman" w:eastAsia="Times New Roman"/>
                  <w:color w:val="000000"/>
                  <w:sz w:val="20"/>
                  <w:szCs w:val="20"/>
                  <w:lang w:eastAsia="ru-RU"/>
                </w:rPr>
                <w:t xml:space="preserve"> </w:t>
              </w:r>
            </w:ins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дн.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14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Р.М. Заблоцкий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О.С. Родина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383 238 62 72</w:t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35261399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PAGE   \* MERGEFORMAT</w:instrText>
        </w:r>
        <w:r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sz w:val="20"/>
          </w:rPr>
          <w:t xml:space="preserve">2</w:t>
        </w:r>
        <w:r>
          <w:rPr>
            <w:rFonts w:ascii="Times New Roman" w:hAnsi="Times New Roman"/>
            <w:sz w:val="20"/>
          </w:rPr>
          <w:fldChar w:fldCharType="end"/>
        </w:r>
        <w:r/>
      </w:p>
    </w:sdtContent>
  </w:sdt>
  <w:p>
    <w:pPr>
      <w:pStyle w:val="8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7" w:default="1">
    <w:name w:val="Normal"/>
    <w:qFormat/>
    <w:rPr>
      <w:rFonts w:ascii="Calibri" w:hAnsi="Calibri" w:eastAsia="Calibri" w:cs="Times New Roman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7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7"/>
    <w:uiPriority w:val="99"/>
    <w:unhideWhenUsed/>
    <w:rPr>
      <w:vertAlign w:val="superscript"/>
    </w:rPr>
  </w:style>
  <w:style w:type="paragraph" w:styleId="842">
    <w:name w:val="endnote text"/>
    <w:basedOn w:val="677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7"/>
    <w:uiPriority w:val="99"/>
    <w:semiHidden/>
    <w:unhideWhenUsed/>
    <w:rPr>
      <w:vertAlign w:val="superscript"/>
    </w:rPr>
  </w:style>
  <w:style w:type="paragraph" w:styleId="845">
    <w:name w:val="toc 1"/>
    <w:basedOn w:val="677"/>
    <w:next w:val="677"/>
    <w:uiPriority w:val="39"/>
    <w:unhideWhenUsed/>
    <w:pPr>
      <w:spacing w:after="57"/>
    </w:pPr>
  </w:style>
  <w:style w:type="paragraph" w:styleId="846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7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8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9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0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1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2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3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7"/>
    <w:next w:val="677"/>
    <w:uiPriority w:val="99"/>
    <w:unhideWhenUsed/>
    <w:pPr>
      <w:spacing w:after="0"/>
    </w:pPr>
  </w:style>
  <w:style w:type="paragraph" w:styleId="856">
    <w:name w:val="List Paragraph"/>
    <w:basedOn w:val="67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57">
    <w:name w:val="Balloon Text"/>
    <w:basedOn w:val="677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eastAsia="Calibri" w:cs="Tahoma"/>
      <w:sz w:val="16"/>
      <w:szCs w:val="16"/>
    </w:rPr>
  </w:style>
  <w:style w:type="paragraph" w:styleId="859">
    <w:name w:val="Header"/>
    <w:basedOn w:val="677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687"/>
    <w:link w:val="859"/>
    <w:uiPriority w:val="99"/>
    <w:rPr>
      <w:rFonts w:ascii="Calibri" w:hAnsi="Calibri" w:eastAsia="Calibri" w:cs="Times New Roman"/>
    </w:rPr>
  </w:style>
  <w:style w:type="paragraph" w:styleId="861">
    <w:name w:val="Footer"/>
    <w:basedOn w:val="677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687"/>
    <w:link w:val="861"/>
    <w:uiPriority w:val="99"/>
    <w:rPr>
      <w:rFonts w:ascii="Calibri" w:hAnsi="Calibri" w:eastAsia="Calibri" w:cs="Times New Roman"/>
    </w:rPr>
  </w:style>
  <w:style w:type="character" w:styleId="863">
    <w:name w:val="annotation reference"/>
    <w:basedOn w:val="687"/>
    <w:uiPriority w:val="99"/>
    <w:semiHidden/>
    <w:unhideWhenUsed/>
    <w:rPr>
      <w:sz w:val="16"/>
      <w:szCs w:val="16"/>
    </w:rPr>
  </w:style>
  <w:style w:type="paragraph" w:styleId="864">
    <w:name w:val="annotation text"/>
    <w:basedOn w:val="677"/>
    <w:link w:val="86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5" w:customStyle="1">
    <w:name w:val="Текст примечания Знак"/>
    <w:basedOn w:val="687"/>
    <w:link w:val="864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868" w:customStyle="1">
    <w:name w:val="docdata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9" w:customStyle="1">
    <w:name w:val="1384"/>
    <w:basedOn w:val="6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revision>74</cp:revision>
  <dcterms:created xsi:type="dcterms:W3CDTF">2024-03-22T06:20:00Z</dcterms:created>
  <dcterms:modified xsi:type="dcterms:W3CDTF">2024-12-20T04:49:37Z</dcterms:modified>
</cp:coreProperties>
</file>