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253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ins w:id="0" w:author="kulad@nso.ru" w:date="2025-01-10T03:42:32Z" oouserid="kulad@nso.ru">
        <w:r>
          <w:rPr>
            <w:rFonts w:ascii="Times New Roman" w:hAnsi="Times New Roman" w:cs="Times New Roman"/>
            <w:sz w:val="28"/>
            <w:szCs w:val="28"/>
          </w:rPr>
        </w:r>
      </w:ins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53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53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53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от_____________№__________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53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53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53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53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53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03.09.2018 №372-п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tabs>
          <w:tab w:val="left" w:pos="993" w:leader="none"/>
          <w:tab w:val="left" w:pos="2925" w:leader="none"/>
          <w:tab w:val="center" w:pos="4960" w:leader="none"/>
        </w:tabs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ПОРЯДОК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определения объема и предоставления субсидий из областного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бюджета Новосибирской области некоммерческим организациям,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не являющимся государственными (муниципальными)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учреждениями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. Общие положения о предоставлении субсидий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Настоящий Порядок определения объема и предоставления субсидий из областного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некоммерческим организациям, не являющимся государственными (муниципальными) учреждениями, для реализации мероприятия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Обеспечена реализация мероприятий по предупреждению и борьбе с социально значимыми инфекционными заболеваниями в 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мках софинансирования из федерального бюджета (реализация мер по противодействию распространения вирусов иммунодефицита человека (ВИЧ-инфекция) и вирусных гепатитов В и С, в том числе с привлечением социально ориентированных некоммерческих организаций)» 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мплекса процессных мероприятий «Профилактика заболеваний и формирование здорового образа жизни»</w:t>
      </w:r>
      <w:r>
        <w:rPr>
          <w:rFonts w:ascii="Times New Roman" w:hAnsi="Times New Roman" w:cs="Times New Roman"/>
          <w:sz w:val="28"/>
          <w:szCs w:val="28"/>
        </w:rPr>
        <w:t xml:space="preserve"> в рамках государственной программы «Развитие здравоохранения Новосибирской области» (далее – </w:t>
      </w:r>
      <w:r>
        <w:rPr>
          <w:rFonts w:ascii="Times New Roman" w:hAnsi="Times New Roman" w:cs="Times New Roman"/>
          <w:sz w:val="28"/>
          <w:szCs w:val="28"/>
        </w:rPr>
        <w:t xml:space="preserve">Порядок) разработан в соответствии со статьей 78.1 Бюджетного кодекса Российской Федерации, постановлением Правительства Российской Федерации от 25.10.2023 № 1780 «Об утверждении Правил предоставления из бюджетов бюджетной системы Российской Федерации субс</w:t>
      </w:r>
      <w:r>
        <w:rPr>
          <w:rFonts w:ascii="Times New Roman" w:hAnsi="Times New Roman" w:cs="Times New Roman"/>
          <w:sz w:val="28"/>
          <w:szCs w:val="28"/>
        </w:rPr>
        <w:t xml:space="preserve">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 25.10.2023 № 1781 «Об утверждении Правил </w:t>
      </w:r>
      <w:r>
        <w:rPr>
          <w:rFonts w:ascii="Times New Roman" w:hAnsi="Times New Roman" w:cs="Times New Roman"/>
          <w:sz w:val="28"/>
          <w:szCs w:val="28"/>
        </w:rPr>
        <w:t xml:space="preserve">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услуг», пост</w:t>
      </w:r>
      <w:r>
        <w:rPr>
          <w:rFonts w:ascii="Times New Roman" w:hAnsi="Times New Roman" w:cs="Times New Roman"/>
          <w:sz w:val="28"/>
          <w:szCs w:val="28"/>
        </w:rPr>
        <w:t xml:space="preserve">ановлением Правительства Российской Федерации от 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</w:t>
      </w:r>
      <w:r>
        <w:rPr>
          <w:rFonts w:ascii="Times New Roman" w:hAnsi="Times New Roman" w:cs="Times New Roman"/>
          <w:sz w:val="28"/>
          <w:szCs w:val="28"/>
        </w:rPr>
        <w:t xml:space="preserve">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и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устана</w:t>
      </w:r>
      <w:r>
        <w:rPr>
          <w:rFonts w:ascii="Times New Roman" w:hAnsi="Times New Roman" w:cs="Times New Roman"/>
          <w:bCs/>
          <w:sz w:val="28"/>
          <w:szCs w:val="28"/>
        </w:rPr>
        <w:t xml:space="preserve">вливает правила определения объема и предоставления субсидии из областного бюджета Новосибирской области некоммерческим организациям не являющимся государственными (муниципальными) учреждениями, – победителям конкурса среди некоммерческих организаций на фи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нансовое обеспечение затрат в целях реализации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Обеспечена реализация мероприятий по предупреждению и борьбе с социально значимыми инфекционными заболеваниями в рамках софинансирования из федерального бюджета (реализация мер по прот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иводействию распространения вирусов иммунодефицита человека (ВИЧ-инфекция) и вирусных гепатитов В и С, в том числе с привлечением социально ориентированных некоммерческих организаций)» комплекса процессных мероприятий «Профилактика заболеваний и формирован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 здорового образа жизни »</w:t>
      </w:r>
      <w:r>
        <w:rPr>
          <w:rFonts w:ascii="Times New Roman" w:hAnsi="Times New Roman" w:cs="Times New Roman"/>
          <w:sz w:val="28"/>
          <w:szCs w:val="28"/>
        </w:rPr>
        <w:t xml:space="preserve"> в рамках государственной программы «Развитие здравоохранения Новосибирской области» (далее – мероприятие).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 Основные понятия, используемые в настоящем Порядке: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1) Организация – некоммерческая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организация, не являющаяся государственным (муниципальным) учреждением, участвующая в конкурсе для получения субсидии;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 конкурс – способ отбора Организаций, проводимый на конкурсной основе, с целью определения победителя конкурса;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 получатель субсидии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Организация, являющаяся победителем конкурса.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 Цель предоставления субсидии – финансовое обеспечение затрат получателя субсидии (далее – Организация)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на реализацию мероприятия (мероприятий)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предупреждению и борьбе с социально значимыми инфекционными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заболеваниями в рамках софинансирования из федерального бюджета (реализация мер по противодействию распространения вирусов иммунодефицита человека (ВИЧ-инфекция) и вирусных гепатитов В и С, в том числе с привлечением социально ориентированных некоммерческ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организаций) комплекса процессных мероприятий «Профилактика заболеваний и формирование здорового образа жизни»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– Проект).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 Субсидия предоставляется министерством здравоохранения Новосибирской области, осуществляющим функции главного распорядите</w:t>
      </w:r>
      <w:r>
        <w:rPr>
          <w:rFonts w:ascii="Times New Roman" w:hAnsi="Times New Roman" w:cs="Times New Roman"/>
          <w:bCs/>
          <w:sz w:val="28"/>
          <w:szCs w:val="28"/>
        </w:rPr>
        <w:t xml:space="preserve">ля бюджетных средств (далее – главный распорядитель бюджетных средств),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авление субсидий на соответствующий финансовый год на цель, указанную в пункте 3 настоящего Порядка, в размере не более 80% расходов, предусмотренных Проектом, но не более лимита бюджетных средств, доведенных до главного распорядителя бюджетных средства, н</w:t>
      </w:r>
      <w:r>
        <w:rPr>
          <w:rFonts w:ascii="Times New Roman" w:hAnsi="Times New Roman" w:cs="Times New Roman"/>
          <w:bCs/>
          <w:sz w:val="28"/>
          <w:szCs w:val="28"/>
        </w:rPr>
        <w:t xml:space="preserve">а предоставление субсидий при условии софинансирования Проекта получателю субсидии (далее – Организация) в объеме не менее 20% от его стоимости.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bCs/>
          <w:strike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 Субсидия предоставляется Организации - победителю конкурса, проводимого, в соответствии с настоящим Порядком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trike/>
          <w:sz w:val="28"/>
          <w:szCs w:val="28"/>
        </w:rPr>
      </w:r>
      <w:r>
        <w:rPr>
          <w:rFonts w:ascii="Times New Roman" w:hAnsi="Times New Roman" w:cs="Times New Roman"/>
          <w:bCs/>
          <w:strike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 w:themeFill="background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 Предоставление субсидии на цель, указанную в пункте 3 настоящего Порядка, осуществляются в пределах бюджетных ассигнований, предусмотренных в областном бюджете Новосибирской области на соответствующий финансовый год и плановый период, и лимитов бюдже</w:t>
      </w:r>
      <w:r>
        <w:rPr>
          <w:rFonts w:ascii="Times New Roman" w:hAnsi="Times New Roman" w:cs="Times New Roman"/>
          <w:bCs/>
          <w:sz w:val="28"/>
          <w:szCs w:val="28"/>
        </w:rPr>
        <w:t xml:space="preserve">тных обязательств, доведенных до главного распорядителя бюджетных средств, как получателя средств областного бюджета Новосибирской области.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04"/>
        <w:ind w:right="200" w:firstLine="709"/>
      </w:pPr>
      <w:r>
        <w:rPr>
          <w:bCs/>
        </w:rPr>
        <w:t xml:space="preserve">7. Субсидия предоставляется на финансовое обеспечение затрат при реализации Проекта на:</w:t>
      </w:r>
      <w:r/>
    </w:p>
    <w:p>
      <w:pPr>
        <w:pStyle w:val="904"/>
        <w:ind w:right="200" w:firstLine="709"/>
        <w:rPr>
          <w:bCs/>
        </w:rPr>
      </w:pPr>
      <w:r>
        <w:t xml:space="preserve">1</w:t>
      </w:r>
      <w:r>
        <w:rPr>
          <w:bCs/>
        </w:rPr>
        <w:t xml:space="preserve">) профилактику ВИЧ-инфекции</w:t>
      </w:r>
      <w:r>
        <w:rPr>
          <w:bCs/>
        </w:rPr>
        <w:t xml:space="preserve"> и ассоциированных с ней заболеваний среди групп населения повышенного риска;</w:t>
      </w:r>
      <w:r>
        <w:rPr>
          <w:bCs/>
        </w:rPr>
      </w:r>
      <w:r>
        <w:rPr>
          <w:bCs/>
        </w:rPr>
      </w:r>
    </w:p>
    <w:p>
      <w:pPr>
        <w:pStyle w:val="904"/>
        <w:ind w:right="200" w:firstLine="709"/>
        <w:rPr>
          <w:bCs/>
        </w:rPr>
      </w:pPr>
      <w:r>
        <w:rPr>
          <w:bCs/>
        </w:rPr>
        <w:t xml:space="preserve">2) организацию выездных форм работы по информированию групп населения повышенного риска с целью мотивирования к прохождению добровольного медицинского освидетельствования для выя</w:t>
      </w:r>
      <w:r>
        <w:rPr>
          <w:bCs/>
        </w:rPr>
        <w:t xml:space="preserve">вления ВИЧ-инфекции и гепатитов B и C;</w:t>
      </w:r>
      <w:r>
        <w:rPr>
          <w:bCs/>
        </w:rPr>
      </w:r>
      <w:r>
        <w:rPr>
          <w:bCs/>
        </w:rPr>
      </w:r>
    </w:p>
    <w:p>
      <w:pPr>
        <w:pStyle w:val="904"/>
        <w:ind w:right="200" w:firstLine="709"/>
        <w:rPr>
          <w:bCs/>
        </w:rPr>
      </w:pPr>
      <w:r>
        <w:rPr>
          <w:bCs/>
        </w:rPr>
        <w:t xml:space="preserve">3) организацию деятельности «центров быстрого доступа» (шаговой доступности) по проведению экспресс-тестирования на ВИЧ-инфекцию и консультированию по вопросам ВИЧ-инфекции;</w:t>
      </w:r>
      <w:r>
        <w:rPr>
          <w:bCs/>
        </w:rPr>
      </w:r>
      <w:r>
        <w:rPr>
          <w:bCs/>
        </w:rPr>
      </w:r>
    </w:p>
    <w:p>
      <w:pPr>
        <w:pStyle w:val="904"/>
        <w:ind w:right="200" w:firstLine="709"/>
        <w:rPr>
          <w:bCs/>
        </w:rPr>
      </w:pPr>
      <w:r>
        <w:rPr>
          <w:bCs/>
        </w:rPr>
        <w:t xml:space="preserve">4) организацию и проведение школ для лиц с </w:t>
      </w:r>
      <w:r>
        <w:rPr>
          <w:bCs/>
        </w:rPr>
        <w:t xml:space="preserve">выявленными антителами к вирусу иммунодефицита человека и гепатитов B и C;</w:t>
      </w:r>
      <w:r>
        <w:rPr>
          <w:bCs/>
        </w:rPr>
      </w:r>
      <w:r>
        <w:rPr>
          <w:bCs/>
        </w:rPr>
      </w:r>
    </w:p>
    <w:p>
      <w:pPr>
        <w:pStyle w:val="904"/>
        <w:ind w:right="200" w:firstLine="709"/>
        <w:rPr>
          <w:bCs/>
        </w:rPr>
      </w:pPr>
      <w:r>
        <w:rPr>
          <w:bCs/>
        </w:rPr>
        <w:t xml:space="preserve">5) организацию семинаров-тренингов по современным подходам в планировании и реализации программ противодействия ВИЧ-инфекции;</w:t>
      </w:r>
      <w:r>
        <w:rPr>
          <w:bCs/>
        </w:rPr>
      </w:r>
      <w:r>
        <w:rPr>
          <w:bCs/>
        </w:rPr>
      </w:r>
    </w:p>
    <w:p>
      <w:pPr>
        <w:pStyle w:val="904"/>
        <w:ind w:right="200" w:firstLine="709"/>
        <w:shd w:val="clear" w:color="auto" w:fill="auto"/>
        <w:rPr>
          <w:bCs/>
        </w:rPr>
      </w:pPr>
      <w:r>
        <w:rPr>
          <w:bCs/>
        </w:rPr>
        <w:t xml:space="preserve">6) социально-психологическое консультирование лиц с выя</w:t>
      </w:r>
      <w:r>
        <w:rPr>
          <w:bCs/>
        </w:rPr>
        <w:t xml:space="preserve">вленными антителами к вирусу иммунодефицита человека и гепатитов B и C.</w:t>
      </w:r>
      <w:r>
        <w:rPr>
          <w:bCs/>
        </w:rPr>
      </w:r>
      <w:r>
        <w:rPr>
          <w:bCs/>
        </w:rPr>
      </w:r>
    </w:p>
    <w:p>
      <w:pPr>
        <w:pStyle w:val="904"/>
        <w:ind w:right="200" w:firstLine="709"/>
        <w:shd w:val="clear" w:color="auto" w:fill="auto"/>
      </w:pPr>
      <w:r>
        <w:t xml:space="preserve">Средства субсидии могут быть направлены на финансовое обеспечение затрат при реализации Проекта, в том числе на: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оплату услуг на разработку, изготовление и размещение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печатных материалов, необходимых для реализации Проекта;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оплату труда работников Организации, участвующих в реализации указанных мероприятий;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вознаграждение лицам, привлекаемым по гражданско-правовым договорам для реализации мероприятий по проведению профилактики ВИЧ- инфекции, гепатитов B и С;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уплату налогов, сборов, страховых взносов и иных обязательных платежей в бюджетную систему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Федерации, начисленных при проведении мероприятий по проведению профилактики ВИЧ- инфекции, гепатитов B и С;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возмещение арендных платежей при использовании движимого и недвижимого имущества для реализации Проекта;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приобретение средств индивидуальной защиты для участников Проекта;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приобретение тест-систем для диагностики ВИЧ-инфекции.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 w:bidi="ru-RU"/>
        </w:rPr>
        <w:t xml:space="preserve">8. 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 размещения объявления о проведении конкурса получателей субсидий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 w:bidi="ru-RU"/>
        </w:rPr>
        <w:t xml:space="preserve">едином портале бюджетной системы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 w:bidi="ru-RU"/>
        </w:rPr>
        <w:t xml:space="preserve">в информационно-телекоммуникационной сети «Интернет» (далее 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единый портал)</w:t>
      </w:r>
      <w:r>
        <w:rPr>
          <w:rFonts w:ascii="Times New Roman" w:hAnsi="Times New Roman" w:cs="Times New Roman"/>
          <w:sz w:val="28"/>
          <w:szCs w:val="28"/>
        </w:rPr>
        <w:t xml:space="preserve"> в целях проведения конкурса получателей субсидий главный распорядитель бюджетных средств принимает решение о создании коллегиального органа (далее - комиссия). Указанное решение д</w:t>
      </w:r>
      <w:r>
        <w:rPr>
          <w:rFonts w:ascii="Times New Roman" w:hAnsi="Times New Roman" w:cs="Times New Roman"/>
          <w:sz w:val="28"/>
          <w:szCs w:val="28"/>
        </w:rPr>
        <w:t xml:space="preserve">олжно утверждать положение о комиссии, содержащее информацию, указанную в подпункте «б» пункта 10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Правил отбора </w:t>
      </w:r>
      <w:r>
        <w:rPr>
          <w:rFonts w:ascii="Times New Roman" w:hAnsi="Times New Roman" w:cs="Times New Roman"/>
          <w:sz w:val="28"/>
          <w:szCs w:val="28"/>
        </w:rPr>
        <w:t xml:space="preserve">получателей субсидий, в том числе грантов в форме субсидий, предоставляемых из бюджетов бюджетной системы Российской Федерации юридическим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</w:t>
      </w:r>
      <w: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25.10.2023 № 1781 «Об утверждении Правил отбора получателей субсидий, в том числе грантов </w:t>
      </w:r>
      <w:r>
        <w:rPr>
          <w:rFonts w:ascii="Times New Roman" w:hAnsi="Times New Roman" w:cs="Times New Roman"/>
          <w:sz w:val="28"/>
          <w:szCs w:val="28"/>
        </w:rPr>
        <w:t xml:space="preserve">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 (далее - Правила отбора).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В случае если в целях пол</w:t>
      </w:r>
      <w:r>
        <w:rPr>
          <w:rFonts w:ascii="Times New Roman" w:hAnsi="Times New Roman" w:cs="Times New Roman"/>
          <w:sz w:val="28"/>
          <w:szCs w:val="28"/>
        </w:rPr>
        <w:t xml:space="preserve">ного, всестороннего и объективного рассмотрения или рассмотрения и оценки заявок необходимы специальные знания, опыт, главный распорядитель бюджетных средств до размещения объявления о проведении конкурса получателей субсидий принимает решение о привлечени</w:t>
      </w:r>
      <w:r>
        <w:rPr>
          <w:rFonts w:ascii="Times New Roman" w:hAnsi="Times New Roman" w:cs="Times New Roman"/>
          <w:sz w:val="28"/>
          <w:szCs w:val="28"/>
        </w:rPr>
        <w:t xml:space="preserve">и к проведению конкурса получателей субсидий экспертов (экспертных организаций) в целях проведения экспертизы заявок, в котором определяются: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требования к экспертам (экспертным организациям);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порядок работы экспертов (экспертных организаций);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пере</w:t>
      </w:r>
      <w:r>
        <w:rPr>
          <w:rFonts w:ascii="Times New Roman" w:hAnsi="Times New Roman" w:cs="Times New Roman"/>
          <w:sz w:val="28"/>
          <w:szCs w:val="28"/>
        </w:rPr>
        <w:t xml:space="preserve">чень вопросов, подлежащих экспертизе;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 сроки и порядок проведения экспертизы;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 сроки подготовки экспертного заключения;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 положение о рекомендательном или обязательном учете главным распорядителем бюджетных средств или комиссией выводов о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(несоответствии) заявки установленным в объявлении о проведении конкурса получателей субсидий требованиям и баллов, предложенных экспертами (экспертными организациями) по результатам проведения экспертизы заявок;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 порядок изменения главным распорядителе</w:t>
      </w:r>
      <w:r>
        <w:rPr>
          <w:rFonts w:ascii="Times New Roman" w:hAnsi="Times New Roman" w:cs="Times New Roman"/>
          <w:sz w:val="28"/>
          <w:szCs w:val="28"/>
        </w:rPr>
        <w:t xml:space="preserve">м бюджетных средств или комиссией выводов о соответствии (несоответствии) заявки и баллов, предложенных экспертами (экспертными организациями) по результатам проведения экспертизы заявок, в случае если в соответствии с подпунктом «е» настоящего пункта опре</w:t>
      </w:r>
      <w:r>
        <w:rPr>
          <w:rFonts w:ascii="Times New Roman" w:hAnsi="Times New Roman" w:cs="Times New Roman"/>
          <w:sz w:val="28"/>
          <w:szCs w:val="28"/>
        </w:rPr>
        <w:t xml:space="preserve">делен главным распорядителем бюджетных средств или комиссией рекомендательный учет таких выводов и баллов.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Решения о создании комиссии, привлечении экспертов (экспертных организаций), указанные в пунктах 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и 9 настоящего Порядка, принимаются в форме пр</w:t>
      </w:r>
      <w:r>
        <w:rPr>
          <w:rFonts w:ascii="Times New Roman" w:hAnsi="Times New Roman" w:cs="Times New Roman"/>
          <w:sz w:val="28"/>
          <w:szCs w:val="28"/>
        </w:rPr>
        <w:t xml:space="preserve">авового акта и размещаются на едином портале.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принятых в соответствии с пунктами 9 и 10 настоящих Правил решениях о создании комиссии, привлечении экспертов (экспертных организаций) включается в объявление о проведении конкурса получателей су</w:t>
      </w:r>
      <w:r>
        <w:rPr>
          <w:rFonts w:ascii="Times New Roman" w:hAnsi="Times New Roman" w:cs="Times New Roman"/>
          <w:sz w:val="28"/>
          <w:szCs w:val="28"/>
        </w:rPr>
        <w:t xml:space="preserve">бсидий.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 Представители главного распорядителя бюджетных средств, члены комиссии, эксперты (экспертные организации) в случае наличия у них признаков </w:t>
      </w:r>
      <w:r>
        <w:rPr>
          <w:rFonts w:ascii="Times New Roman" w:hAnsi="Times New Roman" w:cs="Times New Roman"/>
          <w:sz w:val="28"/>
          <w:szCs w:val="28"/>
        </w:rPr>
        <w:t xml:space="preserve">аффилированности</w:t>
      </w:r>
      <w:r>
        <w:rPr>
          <w:rFonts w:ascii="Times New Roman" w:hAnsi="Times New Roman" w:cs="Times New Roman"/>
          <w:sz w:val="28"/>
          <w:szCs w:val="28"/>
        </w:rPr>
        <w:t xml:space="preserve"> с участниками конкурса получателей субсидий не допускаются до рассмотрения и (или) оценк</w:t>
      </w:r>
      <w:r>
        <w:rPr>
          <w:rFonts w:ascii="Times New Roman" w:hAnsi="Times New Roman" w:cs="Times New Roman"/>
          <w:sz w:val="28"/>
          <w:szCs w:val="28"/>
        </w:rPr>
        <w:t xml:space="preserve">и заявок, поданных такими участниками, и (или) отстраняются от их рассмотрения.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 Взаимодействие главного распорядителя бюджетных средств, а также в случае принятия решений, указанных в пунктах 8 и 9 настоящего Порядка, комиссии и экспертов (экспертных о</w:t>
      </w:r>
      <w:r>
        <w:rPr>
          <w:rFonts w:ascii="Times New Roman" w:hAnsi="Times New Roman" w:cs="Times New Roman"/>
          <w:sz w:val="28"/>
          <w:szCs w:val="28"/>
        </w:rPr>
        <w:t xml:space="preserve">рганизаций) с участниками отбора получателей субсидий осуществляется с использованием документов в электронной форме.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13. 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Информация о субсидии</w:t>
      </w:r>
      <w:del w:id="1" w:author="Коваленко Оксана Юрьевна" w:date="2025-01-09T15:46:00Z">
        <w:r>
          <w:rPr>
            <w:rFonts w:ascii="Times New Roman" w:hAnsi="Times New Roman" w:cs="Times New Roman"/>
            <w:strike/>
            <w:color w:val="000000" w:themeColor="text1"/>
            <w:sz w:val="28"/>
            <w:szCs w:val="28"/>
            <w:lang w:eastAsia="ru-RU" w:bidi="ru-RU"/>
          </w:rPr>
          <w:delText xml:space="preserve"> </w:delText>
        </w:r>
      </w:del>
      <w:ins w:id="2" w:author="Коваленко Оксана Юрьевна" w:date="2025-01-09T15:46:00Z">
        <w:r>
          <w:rPr>
            <w:rFonts w:ascii="Times New Roman" w:hAnsi="Times New Roman" w:cs="Times New Roman"/>
            <w:strike/>
            <w:color w:val="000000" w:themeColor="text1"/>
            <w:sz w:val="28"/>
            <w:szCs w:val="28"/>
            <w:lang w:eastAsia="ru-RU" w:bidi="ru-RU"/>
          </w:rPr>
          <w:t xml:space="preserve"> </w:t>
        </w:r>
      </w:ins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размещается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Мини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стерством финансов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 w:bidi="ru-RU"/>
        </w:rPr>
        <w:t xml:space="preserve">(далее – Минфин России)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порядке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 w:bidi="ru-RU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 w:bidi="ru-RU"/>
        </w:rPr>
        <w:t xml:space="preserve">едином портале и на официальном сайте министерства в информационно-телекоммуникационной сети «Интернет» (далее – сайт)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позднее 10-го рабочего дня после принятия решения о порядке предоставления субсидии.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До утверждения решения о порядке предоставлен</w:t>
      </w:r>
      <w:r>
        <w:rPr>
          <w:rFonts w:ascii="Times New Roman" w:hAnsi="Times New Roman" w:cs="Times New Roman"/>
          <w:sz w:val="28"/>
          <w:szCs w:val="28"/>
        </w:rPr>
        <w:t xml:space="preserve">ия субсидии, предусмотренного пунктом 8 настоящего Порядка, главный распорядитель бюджетных средств вправе провести общественное обсуждение указанного решения в установленном им порядке.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настоящего пункта не распространяется на решения о порядке 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редоставления субсидии, содержащие сведения, составляющие государственную тайну или иную охраняемую законом тайну, или сведения ограниченного доступа.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предоставляется на основании соглашения, заключаемого между главным распорядителем бюджетных сре</w:t>
      </w:r>
      <w:r>
        <w:rPr>
          <w:rFonts w:ascii="Times New Roman" w:hAnsi="Times New Roman" w:cs="Times New Roman"/>
          <w:sz w:val="28"/>
          <w:szCs w:val="28"/>
        </w:rPr>
        <w:t xml:space="preserve">дств и получателем субсидии, с соблюдением положений, предусмотренных настоящим Порядком (далее - соглашения).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необходимости внесения в соглашение изменений заключается дополнительное соглашение к соглашению или дополнительное соглашение о его расторже</w:t>
      </w:r>
      <w:r>
        <w:rPr>
          <w:rFonts w:ascii="Times New Roman" w:hAnsi="Times New Roman" w:cs="Times New Roman"/>
          <w:sz w:val="28"/>
          <w:szCs w:val="28"/>
        </w:rPr>
        <w:t xml:space="preserve">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Соглашения о предоставлении субсидий из областного бюджета Новосибирской области, а также дополнительные соглашения к таким соглашениям заключаются в соответствии с типовыми формами.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  <w:t xml:space="preserve">II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  <w:highlight w:val="white"/>
          <w:lang w:eastAsia="ru-RU" w:bidi="ru-RU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Требования к участникам конкурса получателей субсидий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15. </w:t>
      </w:r>
      <w:r>
        <w:rPr>
          <w:rFonts w:ascii="Times New Roman" w:hAnsi="Times New Roman" w:cs="Times New Roman"/>
          <w:sz w:val="28"/>
          <w:szCs w:val="28"/>
        </w:rPr>
        <w:t xml:space="preserve">Участник конкурса на даты рассмотрения заявки и заключения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соглашение до</w:t>
      </w:r>
      <w:r>
        <w:rPr>
          <w:rFonts w:ascii="Times New Roman" w:hAnsi="Times New Roman" w:cs="Times New Roman"/>
          <w:sz w:val="28"/>
          <w:szCs w:val="28"/>
        </w:rPr>
        <w:t xml:space="preserve">лжен соответствовать следующим требованиям: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не должен являться иностранным юридическим лицом, в том числе местом регистрации которого является государство или территория, включенные</w:t>
      </w:r>
      <w:r>
        <w:rPr>
          <w:rFonts w:ascii="Times New Roman" w:hAnsi="Times New Roman" w:cs="Times New Roman"/>
          <w:sz w:val="28"/>
          <w:szCs w:val="28"/>
        </w:rPr>
        <w:t xml:space="preserve"> в утверждаемый Минфином России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</w:t>
      </w:r>
      <w:r>
        <w:rPr>
          <w:rFonts w:ascii="Times New Roman" w:hAnsi="Times New Roman" w:cs="Times New Roman"/>
          <w:sz w:val="28"/>
          <w:szCs w:val="28"/>
        </w:rPr>
        <w:t xml:space="preserve">ого доля прямого или косвенного (через третьих лиц) участия офшорных компаний в совокупности превышает 25 процентов (если иное не установлено законодательством Российской Федерации). При расчете доли участия офшорных компаний в уставном (складочном) капита</w:t>
      </w:r>
      <w:r>
        <w:rPr>
          <w:rFonts w:ascii="Times New Roman" w:hAnsi="Times New Roman" w:cs="Times New Roman"/>
          <w:sz w:val="28"/>
          <w:szCs w:val="28"/>
        </w:rPr>
        <w:t xml:space="preserve">ле российских юридических лиц не учитываются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</w:t>
      </w:r>
      <w:r>
        <w:rPr>
          <w:rFonts w:ascii="Times New Roman" w:hAnsi="Times New Roman" w:cs="Times New Roman"/>
          <w:sz w:val="28"/>
          <w:szCs w:val="28"/>
        </w:rPr>
        <w:t xml:space="preserve">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не должен находиться в перечне организаций и физических лиц, в отношении</w:t>
      </w:r>
      <w:r>
        <w:rPr>
          <w:rFonts w:ascii="Times New Roman" w:hAnsi="Times New Roman" w:cs="Times New Roman"/>
          <w:sz w:val="28"/>
          <w:szCs w:val="28"/>
        </w:rPr>
        <w:t xml:space="preserve">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не должен получать средства из федерального бюджета (бюджета субъекта Российской Федерации, местного бюджета), из которого планируется предоставление субсидии, на</w:t>
      </w:r>
      <w:r>
        <w:rPr>
          <w:rFonts w:ascii="Times New Roman" w:hAnsi="Times New Roman" w:cs="Times New Roman"/>
          <w:sz w:val="28"/>
          <w:szCs w:val="28"/>
        </w:rPr>
        <w:t xml:space="preserve">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актов), решений о порядке предоставления субсидии на цели, установленные решением о порядке предоставления суб</w:t>
      </w:r>
      <w:r>
        <w:rPr>
          <w:rFonts w:ascii="Times New Roman" w:hAnsi="Times New Roman" w:cs="Times New Roman"/>
          <w:sz w:val="28"/>
          <w:szCs w:val="28"/>
        </w:rPr>
        <w:t xml:space="preserve">сидии, в целях определения получателей которой проводится отбор получателей субсидий;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 не должен являться иностранным агентом в соответствии с Федеральным законом «О контроле за деятельностью лиц, находящихся под иностранным влиянием»;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 не находится в </w:t>
      </w:r>
      <w:r>
        <w:rPr>
          <w:rFonts w:ascii="Times New Roman" w:hAnsi="Times New Roman" w:cs="Times New Roman"/>
          <w:sz w:val="28"/>
          <w:szCs w:val="28"/>
        </w:rPr>
        <w:t xml:space="preserve">составляемых в рамках реализации полномочий, предусмотренных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VII</w:t>
      </w:r>
      <w:r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</w:t>
      </w:r>
      <w:r>
        <w:rPr>
          <w:rFonts w:ascii="Times New Roman" w:hAnsi="Times New Roman" w:cs="Times New Roman"/>
          <w:sz w:val="28"/>
          <w:szCs w:val="28"/>
        </w:rPr>
        <w:t xml:space="preserve">ациями и террористами или с распространением оружия массового уничтожения;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 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субсидии, иных субсидий, бюдже</w:t>
      </w:r>
      <w:r>
        <w:rPr>
          <w:rFonts w:ascii="Times New Roman" w:hAnsi="Times New Roman" w:cs="Times New Roman"/>
          <w:sz w:val="28"/>
          <w:szCs w:val="28"/>
        </w:rPr>
        <w:t xml:space="preserve">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(за исключением случаев, установленных соответственно Прав</w:t>
      </w:r>
      <w:r>
        <w:rPr>
          <w:rFonts w:ascii="Times New Roman" w:hAnsi="Times New Roman" w:cs="Times New Roman"/>
          <w:sz w:val="28"/>
          <w:szCs w:val="28"/>
        </w:rPr>
        <w:t xml:space="preserve">ительством Российской Федерации, высшим исполнительным органом субъекта Российской Федерации, местной администрацией муниципального образования);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 получатель субсидии не является лицом, нарушившим условие о внедрении современных технологий, включая решен</w:t>
      </w:r>
      <w:r>
        <w:rPr>
          <w:rFonts w:ascii="Times New Roman" w:hAnsi="Times New Roman" w:cs="Times New Roman"/>
          <w:sz w:val="28"/>
          <w:szCs w:val="28"/>
        </w:rPr>
        <w:t xml:space="preserve">ия на базе искусственного интеллекта, установленное в соответствии с </w:t>
      </w:r>
      <w:hyperlink r:id="rId11" w:tooltip="https://login.consultant.ru/link/?req=doc&amp;base=LAW&amp;n=491815&amp;dst=100331" w:history="1">
        <w:r>
          <w:rPr>
            <w:rFonts w:ascii="Times New Roman" w:hAnsi="Times New Roman" w:cs="Times New Roman"/>
            <w:sz w:val="28"/>
            <w:szCs w:val="28"/>
          </w:rPr>
          <w:t xml:space="preserve">подпунктом «а» пункта 69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</w:t>
      </w:r>
      <w:r>
        <w:rPr>
          <w:rFonts w:ascii="Times New Roman" w:hAnsi="Times New Roman" w:cs="Times New Roman"/>
          <w:sz w:val="28"/>
          <w:szCs w:val="28"/>
        </w:rPr>
        <w:t xml:space="preserve">ановлением Правительства Российской Федерации от 25.10.2023 № 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</w:t>
      </w:r>
      <w:r>
        <w:rPr>
          <w:rFonts w:ascii="Times New Roman" w:hAnsi="Times New Roman" w:cs="Times New Roman"/>
          <w:sz w:val="28"/>
          <w:szCs w:val="28"/>
        </w:rPr>
        <w:t xml:space="preserve">а также физическим лицам - производителям товаров, работ, услуг» (далее 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Правила предоставления)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з) иные требования к участникам конкурса получателей субсидий, не приводящие к ограничению конкуренции, в частности к необоснованному ограничению числа участ</w:t>
      </w:r>
      <w:r>
        <w:rPr>
          <w:rFonts w:ascii="Times New Roman" w:hAnsi="Times New Roman" w:cs="Times New Roman"/>
          <w:sz w:val="28"/>
          <w:szCs w:val="28"/>
        </w:rPr>
        <w:t xml:space="preserve">ников конкурса получателей субсидий, к которым могут относиться в том числе требования к организационно-правовой форме, условиям осуществляемой деятельности, квалификации (наличие кадрового состава и его квалификация), оснащению оборудованием, наличию мате</w:t>
      </w:r>
      <w:r>
        <w:rPr>
          <w:rFonts w:ascii="Times New Roman" w:hAnsi="Times New Roman" w:cs="Times New Roman"/>
          <w:sz w:val="28"/>
          <w:szCs w:val="28"/>
        </w:rPr>
        <w:t xml:space="preserve">риально-технической базы, необходимой для достижения результата предоставления субсидии, производимой (поставляемой) продукции (работам, услугам);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 участник конкурса получателей субсидий должен соответствовать установленным федеральными законами и иными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 требованиям (наличие лицензии, аккредитации и др.).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 В решении о порядке предоставления субсидии могут устанавливаться следующие требования, которым получатель субсидии должен соответствовать: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3" w:name="Par1"/>
      <w:r/>
      <w:bookmarkEnd w:id="3"/>
      <w:r>
        <w:rPr>
          <w:rFonts w:ascii="Times New Roman" w:hAnsi="Times New Roman" w:cs="Times New Roman"/>
          <w:sz w:val="28"/>
          <w:szCs w:val="28"/>
        </w:rPr>
        <w:t xml:space="preserve">а) у полу</w:t>
      </w:r>
      <w:r>
        <w:rPr>
          <w:rFonts w:ascii="Times New Roman" w:hAnsi="Times New Roman" w:cs="Times New Roman"/>
          <w:sz w:val="28"/>
          <w:szCs w:val="28"/>
        </w:rPr>
        <w:t xml:space="preserve">чателя субсидии на едином налоговом счете отсутствует или не превышает размера, определенного </w:t>
      </w:r>
      <w:hyperlink r:id="rId12" w:tooltip="https://login.consultant.ru/link/?req=doc&amp;base=LAW&amp;n=487024&amp;dst=5769" w:history="1">
        <w:r>
          <w:rPr>
            <w:rFonts w:ascii="Times New Roman" w:hAnsi="Times New Roman" w:cs="Times New Roman"/>
            <w:sz w:val="28"/>
            <w:szCs w:val="28"/>
          </w:rPr>
          <w:t xml:space="preserve">пун</w:t>
        </w:r>
        <w:r>
          <w:rPr>
            <w:rFonts w:ascii="Times New Roman" w:hAnsi="Times New Roman" w:cs="Times New Roman"/>
            <w:sz w:val="28"/>
            <w:szCs w:val="28"/>
          </w:rPr>
          <w:t xml:space="preserve">ктом 3 статьи 47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получатель субсидии, являющийся юридическим лицом, не находится в процессе реорганиза</w:t>
      </w:r>
      <w:r>
        <w:rPr>
          <w:rFonts w:ascii="Times New Roman" w:hAnsi="Times New Roman" w:cs="Times New Roman"/>
          <w:sz w:val="28"/>
          <w:szCs w:val="28"/>
        </w:rPr>
        <w:t xml:space="preserve">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</w:t>
      </w:r>
      <w:r>
        <w:rPr>
          <w:rFonts w:ascii="Times New Roman" w:hAnsi="Times New Roman" w:cs="Times New Roman"/>
          <w:sz w:val="28"/>
          <w:szCs w:val="28"/>
        </w:rPr>
        <w:t xml:space="preserve">рядке, предусмотренном законодательством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4" w:name="Par4"/>
      <w:r/>
      <w:bookmarkEnd w:id="4"/>
      <w:r>
        <w:rPr>
          <w:rFonts w:ascii="Times New Roman" w:hAnsi="Times New Roman" w:cs="Times New Roman"/>
          <w:sz w:val="28"/>
          <w:szCs w:val="28"/>
        </w:rPr>
        <w:t xml:space="preserve">в)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</w:t>
      </w:r>
      <w:r>
        <w:rPr>
          <w:rFonts w:ascii="Times New Roman" w:hAnsi="Times New Roman" w:cs="Times New Roman"/>
          <w:sz w:val="28"/>
          <w:szCs w:val="28"/>
        </w:rPr>
        <w:t xml:space="preserve">ого органа, или главном бухгалтере (при наличии) получателя субсидии;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 иные требования, не указанные в </w:t>
      </w:r>
      <w:hyperlink w:tooltip="#Par1" w:anchor="Par1" w:history="1">
        <w:r>
          <w:rPr>
            <w:rFonts w:ascii="Times New Roman" w:hAnsi="Times New Roman" w:cs="Times New Roman"/>
            <w:sz w:val="28"/>
            <w:szCs w:val="28"/>
          </w:rPr>
          <w:t xml:space="preserve">подпунктах «а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w:tooltip="#Par4" w:anchor="Par4" w:history="1">
        <w:r>
          <w:rPr>
            <w:rFonts w:ascii="Times New Roman" w:hAnsi="Times New Roman" w:cs="Times New Roman"/>
            <w:sz w:val="28"/>
            <w:szCs w:val="28"/>
          </w:rPr>
          <w:t xml:space="preserve">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настоящего пункта, определенные решением о порядке 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ния субсидии с учетом положений, предусмотренных порядком проведения конкурса получателей субсидии, установленным Правительством Российской Федерации в соответствии с </w:t>
      </w:r>
      <w:hyperlink r:id="rId13" w:tooltip="https://login.consultant.ru/link/?req=doc&amp;base=LAW&amp;n=469774&amp;dst=7156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4 статьи 78.5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sz w:val="28"/>
          <w:szCs w:val="28"/>
        </w:rPr>
        <w:t xml:space="preserve">орядок формирования и размещения объявления о проведении конкурса получателей субсидий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/>
      <w:bookmarkStart w:id="6" w:name="Par5"/>
      <w:r/>
      <w:bookmarkEnd w:id="6"/>
      <w:r>
        <w:rPr>
          <w:rFonts w:ascii="Times New Roman" w:hAnsi="Times New Roman" w:cs="Times New Roman"/>
          <w:sz w:val="28"/>
          <w:szCs w:val="28"/>
        </w:rPr>
        <w:t xml:space="preserve">17. </w:t>
      </w:r>
      <w:r>
        <w:rPr>
          <w:rFonts w:ascii="Times New Roman" w:hAnsi="Times New Roman" w:cs="Times New Roman"/>
          <w:sz w:val="28"/>
          <w:szCs w:val="28"/>
        </w:rPr>
        <w:t xml:space="preserve">Объявление о проведении конкурса получателей субсидий размещается главным распорядителем бюджетных средств до дня начала приема заявок с соблюдением срока, установленного </w:t>
      </w:r>
      <w:r>
        <w:rPr>
          <w:rFonts w:ascii="Times New Roman" w:hAnsi="Times New Roman" w:cs="Times New Roman"/>
          <w:sz w:val="28"/>
          <w:szCs w:val="28"/>
        </w:rPr>
        <w:t xml:space="preserve">85 Правил отбора, после подписания усиленной квалифицированной электронной подписью руководителя главного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распорядителя бюджетных средств (уполномоченного им лица) и публ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икации на едином портале информации о субсидии.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 Объявление о проведении конкурса получателей субсидий формируется с соблюдением положений, установленных решением о порядке предоставления субсидии, в электронной форме посредством заполнения соответствую</w:t>
      </w:r>
      <w:r>
        <w:rPr>
          <w:rFonts w:ascii="Times New Roman" w:hAnsi="Times New Roman" w:cs="Times New Roman"/>
          <w:sz w:val="28"/>
          <w:szCs w:val="28"/>
        </w:rPr>
        <w:t xml:space="preserve">щих экранных форм веб-интерфейса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системы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«Электронный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бюджет»</w:t>
      </w:r>
      <w:r>
        <w:rPr>
          <w:rFonts w:ascii="Times New Roman" w:hAnsi="Times New Roman" w:cs="Times New Roman"/>
          <w:sz w:val="28"/>
          <w:szCs w:val="28"/>
        </w:rPr>
        <w:t xml:space="preserve">, подписывается усиленной квалифицированной электронной подписью руководителя главного распорядителя бюджетных средств (уполномоченного им лица), публикуется на едином портале и включает в себя с</w:t>
      </w:r>
      <w:r>
        <w:rPr>
          <w:rFonts w:ascii="Times New Roman" w:hAnsi="Times New Roman" w:cs="Times New Roman"/>
          <w:sz w:val="28"/>
          <w:szCs w:val="28"/>
        </w:rPr>
        <w:t xml:space="preserve">ледующую информацию: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способ проведения конкурса получателей субсидий в соответствии с </w:t>
      </w:r>
      <w:hyperlink r:id="rId14" w:tooltip="https://login.consultant.ru/link/?req=doc&amp;base=LAW&amp;n=491830&amp;dst=100031" w:history="1">
        <w:r>
          <w:rPr>
            <w:rFonts w:ascii="Times New Roman" w:hAnsi="Times New Roman" w:cs="Times New Roman"/>
            <w:sz w:val="28"/>
            <w:szCs w:val="28"/>
          </w:rPr>
          <w:t xml:space="preserve">пунк</w:t>
        </w:r>
        <w:r>
          <w:rPr>
            <w:rFonts w:ascii="Times New Roman" w:hAnsi="Times New Roman" w:cs="Times New Roman"/>
            <w:sz w:val="28"/>
            <w:szCs w:val="28"/>
          </w:rPr>
          <w:t xml:space="preserve">том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отбора;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дата и время начала приема заявок, а также дата и время окончания приема заявок;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информация о возможности проведения нескольких этапов конкурса получателей субсидий с указанием сроков их проведения (при необходимости);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 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наименование, место нахождения, почтовый адрес, адрес электронной почты, контактный телефон главного распорядителя бюджетных средств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и (или) юридического лица, которому переданы полномочия по проведению отбора получателей субсидий (в случае принятия решени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я, указанного в пункте 16 Правил отбора) или получателя субсидии, которому предоставляется субсидия в целях последующего предоставления иным лицам для достижения результатов предоставления субсидии (в случае последующего предоставления получателем субсидии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 средств иным лицам в соответствии с Правилами предоставления субсидий) </w:t>
      </w:r>
      <w:r>
        <w:rPr>
          <w:rFonts w:ascii="Times New Roman" w:hAnsi="Times New Roman" w:cs="Times New Roman"/>
          <w:sz w:val="28"/>
          <w:szCs w:val="28"/>
        </w:rPr>
        <w:t xml:space="preserve">с указанием на применение таким получателем субсидии положений Правил отбора, установленных для главных распорядителей бюджетных средств с учетом следующих особенностей: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размещение пол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учателем субсидии объявления о проведении отбора иных лиц осуществляется по согласованию с главным распорядителем бюджетных средств (при наличии требования о таком согласовании в соглашении);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решения о создании комиссии и привлечении экспертов (экспертных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организаций), указанные в пунктах 10 и 11 настоящего Порядка, а также решения, указанные в пункте 8 и 9 настоящих Правил, принимаются получателем субсидии в форме локального нормативного акта (в случае принятия получателем субсидии таких решений);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 наиме</w:t>
      </w:r>
      <w:r>
        <w:rPr>
          <w:rFonts w:ascii="Times New Roman" w:hAnsi="Times New Roman" w:cs="Times New Roman"/>
          <w:sz w:val="28"/>
          <w:szCs w:val="28"/>
        </w:rPr>
        <w:t xml:space="preserve">нование субсидии, результаты предоставления субсидии, определенные в соответствии с Правилами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</w:t>
      </w:r>
      <w:r>
        <w:rPr>
          <w:rFonts w:ascii="Times New Roman" w:hAnsi="Times New Roman" w:cs="Times New Roman"/>
          <w:sz w:val="28"/>
          <w:szCs w:val="28"/>
        </w:rPr>
        <w:t xml:space="preserve">ям, а также физическим лицам - производителям товаров, работ, услуг, утвержденными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Правилами предоставления.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е) требования к участникам конкурса получателей субсидий, предъявляемые в соответствии с пунктом 15 настоящего Порядка, а также перечень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представляемых участниками конкурса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получателей субсидий для подтверждения соответствия требованиям, указанным в подпунктах «з» и «и» пункта 15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настоящего Порядка;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 порядок подачи заявок участниками конкурса получателей субсидий, а при наличии нескольк</w:t>
      </w:r>
      <w:r>
        <w:rPr>
          <w:rFonts w:ascii="Times New Roman" w:hAnsi="Times New Roman" w:cs="Times New Roman"/>
          <w:sz w:val="28"/>
          <w:szCs w:val="28"/>
        </w:rPr>
        <w:t xml:space="preserve">их этапов конкурса получателей субсидий - по каждому этапу (при необходимости) и требования, предъявляемые к содержанию заявок, подаваемых участниками конкурса получателей субсидий;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 порядок отзыва участниками конкурса получателей субсидий заявок, включа</w:t>
      </w:r>
      <w:r>
        <w:rPr>
          <w:rFonts w:ascii="Times New Roman" w:hAnsi="Times New Roman" w:cs="Times New Roman"/>
          <w:sz w:val="28"/>
          <w:szCs w:val="28"/>
        </w:rPr>
        <w:t xml:space="preserve">ющий в себя возможность или отсутствие возможности отзыва заявок, а также условия отзыва заявок: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отзыв в любое время до даты окончания проведения конкурса получателей субсидий;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отзыв до наступления даты окончания приема заявок;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отзыв до окончания приема за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явок, но не позднее даты, определенной главным распорядителем бюджетных средств;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 порядок внесения участниками конкурса получателей субсидий изменений в заявки, включающий в себя возможность или отсутствие возможности внесения изменений в заявки, а также</w:t>
      </w:r>
      <w:r>
        <w:rPr>
          <w:rFonts w:ascii="Times New Roman" w:hAnsi="Times New Roman" w:cs="Times New Roman"/>
          <w:sz w:val="28"/>
          <w:szCs w:val="28"/>
        </w:rPr>
        <w:t xml:space="preserve"> условия внесения изменений в заявки: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внесение изменений до дня окончания срока приема заявок после формирования участником конкурса получателей субсидий в электронной форме уведомления об отзыве заявки и последующего формирования новой заявки;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внесение из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менений в заявку на стадии рассмотрения заявки по решению комиссии или главного распорядителя бюджетных средств о возврате заявки на доработку с учетом положений пункта 33 настоящего Порядка;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 порядок рассмотрения заявок на предмет их соответствия устано</w:t>
      </w:r>
      <w:r>
        <w:rPr>
          <w:rFonts w:ascii="Times New Roman" w:hAnsi="Times New Roman" w:cs="Times New Roman"/>
          <w:sz w:val="28"/>
          <w:szCs w:val="28"/>
        </w:rPr>
        <w:t xml:space="preserve">вленным в объявлении о проведении конкурса получателей субсидий требованиям, сроки рассмотрения заявок, а также информация об участии или неучастии комиссии и (или) экспертов (экспертных организаций) в рассмотрении заявок;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 порядок возврата заявок участн</w:t>
      </w:r>
      <w:r>
        <w:rPr>
          <w:rFonts w:ascii="Times New Roman" w:hAnsi="Times New Roman" w:cs="Times New Roman"/>
          <w:sz w:val="28"/>
          <w:szCs w:val="28"/>
        </w:rPr>
        <w:t xml:space="preserve">икам конкурса получателей субсидий на доработку, определяющий в том числе: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возможность или отсутствие возможности возврата заявок на доработку;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срок, не позднее которого участник конкурса получателей субсидий должен направить скорректированную заявку, посл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 возврата его заявки на доработку;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основания для возврата заявки на доработку;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 порядок отклонения заявок, а также информация об основаниях их отклонения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пунктами 43 </w:t>
      </w:r>
      <w:r>
        <w:rPr>
          <w:rFonts w:ascii="Times New Roman" w:hAnsi="Times New Roman" w:cs="Times New Roman"/>
          <w:sz w:val="28"/>
          <w:szCs w:val="28"/>
        </w:rPr>
        <w:t xml:space="preserve">и 42 настоящего Порядка;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н) порядок оценки заявок, включающий критерии</w:t>
      </w:r>
      <w:r>
        <w:rPr>
          <w:rFonts w:ascii="Times New Roman" w:hAnsi="Times New Roman" w:cs="Times New Roman"/>
          <w:sz w:val="28"/>
          <w:szCs w:val="28"/>
        </w:rPr>
        <w:t xml:space="preserve"> оценки, показатели, образующие критерии оценки (далее - показатели критериев оценки) (при необходимости), и их весовое значение в общей оценке, необходимую для представления участником конкурса получателей субсидий информацию по каждому критерию оценки, п</w:t>
      </w:r>
      <w:r>
        <w:rPr>
          <w:rFonts w:ascii="Times New Roman" w:hAnsi="Times New Roman" w:cs="Times New Roman"/>
          <w:sz w:val="28"/>
          <w:szCs w:val="28"/>
        </w:rPr>
        <w:t xml:space="preserve">оказателю критерия оценки (при необходимости), сведения, документы и материалы, подтверждающие такую информацию, минимальный проходной балл, который необходимо набрать по результатам оценки заявок участникам отбора получателей субсидий для признания их поб</w:t>
      </w:r>
      <w:r>
        <w:rPr>
          <w:rFonts w:ascii="Times New Roman" w:hAnsi="Times New Roman" w:cs="Times New Roman"/>
          <w:sz w:val="28"/>
          <w:szCs w:val="28"/>
        </w:rPr>
        <w:t xml:space="preserve">едителями отбора получателей субсидий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62</w:t>
      </w:r>
      <w:r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настоящего По</w:t>
      </w:r>
      <w:r>
        <w:rPr>
          <w:rFonts w:ascii="Times New Roman" w:hAnsi="Times New Roman" w:cs="Times New Roman"/>
          <w:sz w:val="28"/>
          <w:szCs w:val="28"/>
        </w:rPr>
        <w:t xml:space="preserve">рядка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необходимости), сроки оценки заявок, а также информацию об участии или неучастии комиссии и экспертов (экспертных организаций) в оценке заявок (в случае если получатель субсидии определяется по результатам конкурса);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о) объем распределяемой субсидии </w:t>
      </w:r>
      <w:r>
        <w:rPr>
          <w:rFonts w:ascii="Times New Roman" w:hAnsi="Times New Roman" w:cs="Times New Roman"/>
          <w:sz w:val="28"/>
          <w:szCs w:val="28"/>
        </w:rPr>
        <w:t xml:space="preserve">в рамках конкурса получателей субсидий, порядок расчета размера субсидии, установленный решением о порядке предоставления субсидии, правила распределения субсидии по результатам конкурса получателей субсидий, которые могут включать максимальный (минимальны</w:t>
      </w:r>
      <w:r>
        <w:rPr>
          <w:rFonts w:ascii="Times New Roman" w:hAnsi="Times New Roman" w:cs="Times New Roman"/>
          <w:sz w:val="28"/>
          <w:szCs w:val="28"/>
        </w:rPr>
        <w:t xml:space="preserve">й) размер субсидии, предоставляемой победителю (победителям) конкурса получателей субсидий, а также предельное количество победителей конкурса получателей субсидий;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п) порядок предоставления участникам конкурса получателей субсидий разъяснений положений об</w:t>
      </w:r>
      <w:r>
        <w:rPr>
          <w:rFonts w:ascii="Times New Roman" w:hAnsi="Times New Roman" w:cs="Times New Roman"/>
          <w:sz w:val="28"/>
          <w:szCs w:val="28"/>
        </w:rPr>
        <w:t xml:space="preserve">ъявления о проведении конкурса получателей субсидий, установленный пунктами 34 и 35 настоящего Порядка, даты начала и окончания срока такого предоставления;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р) срок, в течение которого победитель (победители) конкурса получателей субсидий должен (должны) п</w:t>
      </w:r>
      <w:r>
        <w:rPr>
          <w:rFonts w:ascii="Times New Roman" w:hAnsi="Times New Roman" w:cs="Times New Roman"/>
          <w:sz w:val="28"/>
          <w:szCs w:val="28"/>
        </w:rPr>
        <w:t xml:space="preserve">одписать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соглашение;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с) условия признания победителя (победителей) конкурса получателей субсидий уклонившимся от заключения соглашения: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если победитель конкурса получателей субсидий не подписал соглашение в течение указанного в объявлении о проведении конк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урса получателей субсидий количества рабочих дней со дня определения победителей отбора получателей субсидий и не направил возражения по проекту соглашения;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если победитель конкурса получателей субсидий не подписал соглашение в течение указанного в объявле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нии о проведении конкурса получателей субсидий количества рабочих дней со дня поступления соглашения на подписание в систему «Электронный бюджет» и не направил возражения по проекту соглашения;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т) </w:t>
      </w:r>
      <w:r>
        <w:rPr>
          <w:rFonts w:ascii="Times New Roman" w:hAnsi="Times New Roman" w:cs="Times New Roman"/>
          <w:sz w:val="28"/>
          <w:szCs w:val="28"/>
        </w:rPr>
        <w:t xml:space="preserve">иная информация, определенная главным распорядителем бюджетных средств (при необходимости).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 w:bidi="ru-RU"/>
        </w:rPr>
        <w:t xml:space="preserve">IV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 w:bidi="ru-RU"/>
        </w:rPr>
        <w:t xml:space="preserve"> 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П</w:t>
      </w:r>
      <w:r>
        <w:rPr>
          <w:rFonts w:ascii="Times New Roman" w:hAnsi="Times New Roman" w:cs="Times New Roman"/>
          <w:b/>
          <w:sz w:val="28"/>
          <w:szCs w:val="28"/>
        </w:rPr>
        <w:t xml:space="preserve">орядок отмены проведения конкурса получателей субсидий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19. Размещение главным распорядителем бюджетных средств объявления об отмене проведения отбора получат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елей субсидий на едином портале допускается не позднее чем за один рабочий день до даты окончания срока подачи заявок участниками отбора получателей субсидий.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r>
    </w:p>
    <w:p>
      <w:pPr>
        <w:pStyle w:val="92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20. </w:t>
      </w:r>
      <w:r>
        <w:rPr>
          <w:rFonts w:ascii="Times New Roman" w:hAnsi="Times New Roman" w:cs="Times New Roman"/>
          <w:sz w:val="28"/>
          <w:szCs w:val="28"/>
        </w:rPr>
        <w:t xml:space="preserve">Объявление об отмене конкурса</w:t>
      </w:r>
      <w:r>
        <w:rPr>
          <w:rFonts w:ascii="Times New Roman" w:hAnsi="Times New Roman" w:cs="Times New Roman"/>
          <w:sz w:val="28"/>
          <w:szCs w:val="28"/>
        </w:rPr>
        <w:t xml:space="preserve"> получателей субсидий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главного распорядителя бюдже</w:t>
      </w:r>
      <w:r>
        <w:rPr>
          <w:rFonts w:ascii="Times New Roman" w:hAnsi="Times New Roman" w:cs="Times New Roman"/>
          <w:sz w:val="28"/>
          <w:szCs w:val="28"/>
        </w:rPr>
        <w:t xml:space="preserve">тных средств (уполномоченного им лица), размещается на едином портале и содержит информацию о причинах отмены конкурса получателей субсидий.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 Участники конкурса получателей субсидий, подавшие заявки, информируются об отмене проведения конкурса получател</w:t>
      </w:r>
      <w:r>
        <w:rPr>
          <w:rFonts w:ascii="Times New Roman" w:hAnsi="Times New Roman" w:cs="Times New Roman"/>
          <w:sz w:val="28"/>
          <w:szCs w:val="28"/>
        </w:rPr>
        <w:t xml:space="preserve">ей субсидий в системе «Электронный бюджет».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 Конкурс получателей субсидий считается отмененным со дня размещения объявления о его отмене на едином портале.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 После окончания срока отмены проведения конкурса получателей субсидий в соответствии с пункто</w:t>
      </w:r>
      <w:r>
        <w:rPr>
          <w:rFonts w:ascii="Times New Roman" w:hAnsi="Times New Roman" w:cs="Times New Roman"/>
          <w:sz w:val="28"/>
          <w:szCs w:val="28"/>
        </w:rPr>
        <w:t xml:space="preserve">м 19 настоящего Порядка и до заключения соглашения с победителем (победителями) конкурса получателей субсидий главный распорядитель бюджетных средств может отменить конкурс получателей субсидий только в случае возникновения обстоятельств непреодолимой силы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5" w:tooltip="https://login.consultant.ru/link/?req=doc&amp;base=LAW&amp;n=482692&amp;dst=101922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3 статьи 401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 w:bidi="ru-RU"/>
        </w:rPr>
        <w:t xml:space="preserve">V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формирования и подачи участниками конкурса получателей субсидий заявок на участие в конкурсе получателей субсидий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 К участию в конкурсе получателей субсидий допускаются юридические лица - производители товаров, работ, услуг, соответствующие требовани</w:t>
      </w:r>
      <w:r>
        <w:rPr>
          <w:rFonts w:ascii="Times New Roman" w:hAnsi="Times New Roman" w:cs="Times New Roman"/>
          <w:sz w:val="28"/>
          <w:szCs w:val="28"/>
        </w:rPr>
        <w:t xml:space="preserve">ям, указанным в объявлении о проведении конкурса получателей субсидий.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проведения получателем субсидии конкурса иных лиц в целях предоставления таким лицам средств, источником финансового обеспечения которых является субсидия, в соответствии с Пр</w:t>
      </w:r>
      <w:r>
        <w:rPr>
          <w:rFonts w:ascii="Times New Roman" w:hAnsi="Times New Roman" w:cs="Times New Roman"/>
          <w:sz w:val="28"/>
          <w:szCs w:val="28"/>
        </w:rPr>
        <w:t xml:space="preserve">авилами предоставления на лиц, участвующих в конкурсе, распространяются положения настоящего Порядка, предусмотренные для участников отбора получателей субсидий.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 Заявка подается в соответствии с требованиями и в сроки, указанные в объявлении о проведен</w:t>
      </w:r>
      <w:r>
        <w:rPr>
          <w:rFonts w:ascii="Times New Roman" w:hAnsi="Times New Roman" w:cs="Times New Roman"/>
          <w:sz w:val="28"/>
          <w:szCs w:val="28"/>
        </w:rPr>
        <w:t xml:space="preserve">ии конкурса получателей субсидий.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7" w:name="Par3"/>
      <w:r/>
      <w:bookmarkEnd w:id="7"/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6. Заявки формируются участниками конкурса получателей субсидий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</w:t>
      </w:r>
      <w:r>
        <w:rPr>
          <w:rFonts w:ascii="Times New Roman" w:hAnsi="Times New Roman" w:cs="Times New Roman"/>
          <w:sz w:val="28"/>
          <w:szCs w:val="28"/>
        </w:rPr>
        <w:t xml:space="preserve">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 о проведении конкурса получателей субсидий.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 Заявка подписываетс</w:t>
      </w:r>
      <w:r>
        <w:rPr>
          <w:rFonts w:ascii="Times New Roman" w:hAnsi="Times New Roman" w:cs="Times New Roman"/>
          <w:sz w:val="28"/>
          <w:szCs w:val="28"/>
        </w:rPr>
        <w:t xml:space="preserve">я усиленной квалифицированной электронной подписью руководителя участника отбора получателей субсидий или уполномоченного им лица.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 Ответственность за полноту и достоверность информации и документов, содержащихся в заявке, а также за своевременность их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несет участник конкурса получателей субсидий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 Электронные копии документов и материалы, включаемые в заявку, должны иметь распространенные открытые форматы, обеспечивающие возможнос</w:t>
      </w:r>
      <w:r>
        <w:rPr>
          <w:rFonts w:ascii="Times New Roman" w:hAnsi="Times New Roman" w:cs="Times New Roman"/>
          <w:sz w:val="28"/>
          <w:szCs w:val="28"/>
        </w:rPr>
        <w:t xml:space="preserve">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ных или технологических средств.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Фото- и видеоматериалы, включаемые в заявку, должны содержать четкое и контрастное изображение высокого качества.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 Датой и временем представления участником конкурса получателей субсидий заявки считаются дата и время под</w:t>
      </w:r>
      <w:r>
        <w:rPr>
          <w:rFonts w:ascii="Times New Roman" w:hAnsi="Times New Roman" w:cs="Times New Roman"/>
          <w:sz w:val="28"/>
          <w:szCs w:val="28"/>
        </w:rPr>
        <w:t xml:space="preserve">писания участником конкурса получателей субсидий указанной заявки с присвоением ей регистрационного номера в системе «Электронный бюджет».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 Заявка содержит следующие сведения: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информация и документы об участнике конкурса получателей субсидий: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и сокращенное (при наличии) наименование участника конкурса получателей субсидий (для юридических лиц);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государственный регистрационный номер участника конкурса получателей субсидий;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код пр</w:t>
      </w:r>
      <w:r>
        <w:rPr>
          <w:rFonts w:ascii="Times New Roman" w:hAnsi="Times New Roman" w:cs="Times New Roman"/>
          <w:sz w:val="28"/>
          <w:szCs w:val="28"/>
        </w:rPr>
        <w:t xml:space="preserve">ичины постановки на учет в налоговом органе;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юридического лица;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телефона, почтовый адрес и адрес электронной почты для направления юридически значимых сообщений;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и идентификационный номер налогоп</w:t>
      </w:r>
      <w:r>
        <w:rPr>
          <w:rFonts w:ascii="Times New Roman" w:hAnsi="Times New Roman" w:cs="Times New Roman"/>
          <w:sz w:val="28"/>
          <w:szCs w:val="28"/>
        </w:rPr>
        <w:t xml:space="preserve">лательщика главного бухгалтера (при наличии), фамилии, имена, отчества (при наличии) учредителей членов коллегиального исполнительного органа, лица, исполняющего функции единоличного исполнительного органа;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руководителе юридического лица (фам</w:t>
      </w:r>
      <w:r>
        <w:rPr>
          <w:rFonts w:ascii="Times New Roman" w:hAnsi="Times New Roman" w:cs="Times New Roman"/>
          <w:sz w:val="28"/>
          <w:szCs w:val="28"/>
        </w:rPr>
        <w:t xml:space="preserve">илия, имя, отчество (при наличии), идентификационный номер налогоплательщика, должность);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основных и дополнительных видов деятельности, которые участник конкурса получателей субсидий вправе осуществлять в соответствии с учредительными документами </w:t>
      </w:r>
      <w:r>
        <w:rPr>
          <w:rFonts w:ascii="Times New Roman" w:hAnsi="Times New Roman" w:cs="Times New Roman"/>
          <w:sz w:val="28"/>
          <w:szCs w:val="28"/>
        </w:rPr>
        <w:t xml:space="preserve">организации;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информация и документы, подтверждающие соответствие участника конкурса получате</w:t>
      </w:r>
      <w:r>
        <w:rPr>
          <w:rFonts w:ascii="Times New Roman" w:hAnsi="Times New Roman" w:cs="Times New Roman"/>
          <w:sz w:val="28"/>
          <w:szCs w:val="28"/>
        </w:rPr>
        <w:t xml:space="preserve">лей субсидий установленным в объявлении о проведении конкурса получателей субсидий требованиям;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информация и документы, представляемые при проведении конкурса получателей субсидий в процессе документооборота: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подтверждение согласия на публикацию (размещ</w:t>
      </w:r>
      <w:r>
        <w:rPr>
          <w:rFonts w:ascii="Times New Roman" w:hAnsi="Times New Roman" w:cs="Times New Roman"/>
          <w:sz w:val="28"/>
          <w:szCs w:val="28"/>
        </w:rPr>
        <w:t xml:space="preserve">ение) в информационно-телекоммуникационной сети «Интернет» информации об участнике конкурса получателей субсидий, о подаваемой участником конкурса получателей субсидий заявке, а также иной информации об участнике конкурса получателей субсидий, связанной с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соответствующим конкурсом получателей субсидий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 предлагаемые участником конкурса получателей субсидий знач</w:t>
      </w:r>
      <w:r>
        <w:rPr>
          <w:rFonts w:ascii="Times New Roman" w:hAnsi="Times New Roman" w:cs="Times New Roman"/>
          <w:sz w:val="28"/>
          <w:szCs w:val="28"/>
        </w:rPr>
        <w:t xml:space="preserve">ение результата предоставления субсидии, указанного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подпункте «д» пункта 18 настоящего Порядка, </w:t>
      </w:r>
      <w:r>
        <w:rPr>
          <w:rFonts w:ascii="Times New Roman" w:hAnsi="Times New Roman" w:cs="Times New Roman"/>
          <w:sz w:val="28"/>
          <w:szCs w:val="28"/>
        </w:rPr>
        <w:t xml:space="preserve">значение запрашиваемого участником конкурса получателей субсидий размера субсидии, который не может быть выше (ниже) максимального (минимального) размера, уст</w:t>
      </w:r>
      <w:r>
        <w:rPr>
          <w:rFonts w:ascii="Times New Roman" w:hAnsi="Times New Roman" w:cs="Times New Roman"/>
          <w:sz w:val="28"/>
          <w:szCs w:val="28"/>
        </w:rPr>
        <w:t xml:space="preserve">ановленного в объявлении о проведении конкурса получателей субсидий (если установлено);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 информация по каждому указанному в объявлении о проведении конкурса получателей субсидий критерию оценки или показателю критерия оценки, сведения, документы и матери</w:t>
      </w:r>
      <w:r>
        <w:rPr>
          <w:rFonts w:ascii="Times New Roman" w:hAnsi="Times New Roman" w:cs="Times New Roman"/>
          <w:sz w:val="28"/>
          <w:szCs w:val="28"/>
        </w:rPr>
        <w:t xml:space="preserve">алы, подтверждающие такую информацию, определенные в объявлении о проведении конкурса получателей субсидий в соответствии 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подпунктом «о» пункта 18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Порядка, к которым могут относиться: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выписки из Единого государственного реестра недвижимости в </w:t>
      </w:r>
      <w:r>
        <w:rPr>
          <w:rFonts w:ascii="Times New Roman" w:hAnsi="Times New Roman" w:cs="Times New Roman"/>
          <w:sz w:val="28"/>
          <w:szCs w:val="28"/>
        </w:rPr>
        <w:t xml:space="preserve">случае, если указанные объекты недвижимости необходимы для достижения результата предоставления субсидии;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электронные копии документов (договоров с </w:t>
      </w:r>
      <w:r>
        <w:rPr>
          <w:rFonts w:ascii="Times New Roman" w:hAnsi="Times New Roman" w:cs="Times New Roman"/>
          <w:sz w:val="28"/>
          <w:szCs w:val="28"/>
        </w:rPr>
        <w:t xml:space="preserve">ресурсоснабжающими</w:t>
      </w:r>
      <w:r>
        <w:rPr>
          <w:rFonts w:ascii="Times New Roman" w:hAnsi="Times New Roman" w:cs="Times New Roman"/>
          <w:sz w:val="28"/>
          <w:szCs w:val="28"/>
        </w:rPr>
        <w:t xml:space="preserve"> организациями, договоров на предоставление коммунальных и эксплуатационных услуг), подтве</w:t>
      </w:r>
      <w:r>
        <w:rPr>
          <w:rFonts w:ascii="Times New Roman" w:hAnsi="Times New Roman" w:cs="Times New Roman"/>
          <w:sz w:val="28"/>
          <w:szCs w:val="28"/>
        </w:rPr>
        <w:t xml:space="preserve">рждающих надлежащее функционирование всех инженерных систем (центрального отопления, газоснабжения, горячего и холодного водоснабжения, канализации, электроснабжения) занимаемого участником конкурса получателей субсидий здания (строения, сооружения), в слу</w:t>
      </w:r>
      <w:r>
        <w:rPr>
          <w:rFonts w:ascii="Times New Roman" w:hAnsi="Times New Roman" w:cs="Times New Roman"/>
          <w:sz w:val="28"/>
          <w:szCs w:val="28"/>
        </w:rPr>
        <w:t xml:space="preserve">чае, если указанные объекты недвижимости необходимы для достижения результата предоставления субсидии;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электронные копии документов (исполненных контрактов (договоров), соглашений, государственных (муниципальных) контрактов, актов оказанных услуг (выполнен</w:t>
      </w:r>
      <w:r>
        <w:rPr>
          <w:rFonts w:ascii="Times New Roman" w:hAnsi="Times New Roman" w:cs="Times New Roman"/>
          <w:sz w:val="28"/>
          <w:szCs w:val="28"/>
        </w:rPr>
        <w:t xml:space="preserve">ных работ), подтверждающих в том числе наличие опыта работы участника конкурса получателей субсидий, в случае, если у участника конкурса получателей субсидий имеется такой опыт и при оценке заявок используются показатели, определяющие опыт участников конку</w:t>
      </w:r>
      <w:r>
        <w:rPr>
          <w:rFonts w:ascii="Times New Roman" w:hAnsi="Times New Roman" w:cs="Times New Roman"/>
          <w:sz w:val="28"/>
          <w:szCs w:val="28"/>
        </w:rPr>
        <w:t xml:space="preserve">рса;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электронные копии документов, подтверждающих трудовой стаж и квалификацию сотрудников (работников) участника конкурса получателей субс</w:t>
      </w:r>
      <w:r>
        <w:rPr>
          <w:rFonts w:ascii="Times New Roman" w:hAnsi="Times New Roman" w:cs="Times New Roman"/>
          <w:sz w:val="28"/>
          <w:szCs w:val="28"/>
        </w:rPr>
        <w:t xml:space="preserve">идий, включая документы об образовани</w:t>
      </w:r>
      <w:r>
        <w:rPr>
          <w:rFonts w:ascii="Times New Roman" w:hAnsi="Times New Roman" w:cs="Times New Roman"/>
          <w:sz w:val="28"/>
          <w:szCs w:val="28"/>
        </w:rPr>
        <w:t xml:space="preserve">и и (или) о квалификации, документы об ученых степенях, ученых званиях, договоро</w:t>
      </w:r>
      <w:r>
        <w:rPr>
          <w:rFonts w:ascii="Times New Roman" w:hAnsi="Times New Roman" w:cs="Times New Roman"/>
          <w:sz w:val="28"/>
          <w:szCs w:val="28"/>
        </w:rPr>
        <w:t xml:space="preserve">в об образовании сотрудников (работников), заключенных с организациями, осуществляющими образовательную деятельность, в случае, если при оценке заявок используются показатели, определяющие квалификацию участников конкурса получателей субсидий;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электронные </w:t>
      </w:r>
      <w:r>
        <w:rPr>
          <w:rFonts w:ascii="Times New Roman" w:hAnsi="Times New Roman" w:cs="Times New Roman"/>
          <w:sz w:val="28"/>
          <w:szCs w:val="28"/>
        </w:rPr>
        <w:t xml:space="preserve">копии трудовых договоров, заключенных между участником отбора получателей субсидий и его работниками, трудовых книжек работников участника конкурса получателей субсидий, с которыми заключены трудовые договоры, или сведения о трудовой деятельности таких раб</w:t>
      </w:r>
      <w:r>
        <w:rPr>
          <w:rFonts w:ascii="Times New Roman" w:hAnsi="Times New Roman" w:cs="Times New Roman"/>
          <w:sz w:val="28"/>
          <w:szCs w:val="28"/>
        </w:rPr>
        <w:t xml:space="preserve">отников, предусмотренные статьей 66.1 Трудового кодекса Российской Федерации, гражданско-правовых договоров, заключенных между участниками конкурса получателей субсидий и физическими лицами, которые будут привлечены к достижению результата предоставления с</w:t>
      </w:r>
      <w:r>
        <w:rPr>
          <w:rFonts w:ascii="Times New Roman" w:hAnsi="Times New Roman" w:cs="Times New Roman"/>
          <w:sz w:val="28"/>
          <w:szCs w:val="28"/>
        </w:rPr>
        <w:t xml:space="preserve">убсидии, гарантийное письмо о трудоустройстве инвалидов или иных категорий физических лиц, установленных законодательством Российской Федерации, в случае, если при оценке заявки используются качественные критерии, определяемые по показателям, характеризующ</w:t>
      </w:r>
      <w:r>
        <w:rPr>
          <w:rFonts w:ascii="Times New Roman" w:hAnsi="Times New Roman" w:cs="Times New Roman"/>
          <w:sz w:val="28"/>
          <w:szCs w:val="28"/>
        </w:rPr>
        <w:t xml:space="preserve">им условия осуществления деятельности (включая требования к кадровым ресурсам);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сведения, документы и материалы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) 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характеристика объекта, по прилагаемой форме Приложения к настоящему Порядку.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 Внесение изменений в заявку или отзыв заявки осуществляется участником конкурса получателей субсидий в порядке, аналогичном порядку фо</w:t>
      </w:r>
      <w:r>
        <w:rPr>
          <w:rFonts w:ascii="Times New Roman" w:hAnsi="Times New Roman" w:cs="Times New Roman"/>
          <w:sz w:val="28"/>
          <w:szCs w:val="28"/>
        </w:rPr>
        <w:t xml:space="preserve">рмирования заявки участником отбора получателей субсидий, указанному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пункте 26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Порядка.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 В случае если объявлением о проведении конкурса получателей субсидий в соответствии с подпунктом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«л» пункта 18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предусмотрена возможн</w:t>
      </w:r>
      <w:r>
        <w:rPr>
          <w:rFonts w:ascii="Times New Roman" w:hAnsi="Times New Roman" w:cs="Times New Roman"/>
          <w:sz w:val="28"/>
          <w:szCs w:val="28"/>
        </w:rPr>
        <w:t xml:space="preserve">ость возврата заявок участникам отбора получателей субсидий на доработку, решения главного распорядителя бюджетных средств или комиссии (в случае принятия решения,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пункте 8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Порядка) о возврате заявок участникам конкурса получателей </w:t>
      </w:r>
      <w:r>
        <w:rPr>
          <w:rFonts w:ascii="Times New Roman" w:hAnsi="Times New Roman" w:cs="Times New Roman"/>
          <w:sz w:val="28"/>
          <w:szCs w:val="28"/>
        </w:rPr>
        <w:t xml:space="preserve">субсидий на доработку принимаются в равной мере ко всем участникам конкурса получателей субсидий, при рассмотрении заявок которых выявлены основания для их возврата на доработку, а также доводятся до участников конкурса получателей субсидий с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м системы «Электронный бюджет» в течение одного рабочего дня со дня их принятия с указанием оснований для возврата заявки, а также положений заявки, нуждающихся в доработке.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 При внесении изменений в заявку на стадии рассмотрения заявок не допускается и</w:t>
      </w:r>
      <w:r>
        <w:rPr>
          <w:rFonts w:ascii="Times New Roman" w:hAnsi="Times New Roman" w:cs="Times New Roman"/>
          <w:sz w:val="28"/>
          <w:szCs w:val="28"/>
        </w:rPr>
        <w:t xml:space="preserve">зменение информации и документов, в соответствии с которыми участнику конкурса получателей субсидий присваивается итоговое количество баллов по указанным в объявлении о проведении отбора получателей субсидий критериям оценки или показателям критериев оценк</w:t>
      </w:r>
      <w:r>
        <w:rPr>
          <w:rFonts w:ascii="Times New Roman" w:hAnsi="Times New Roman" w:cs="Times New Roman"/>
          <w:sz w:val="28"/>
          <w:szCs w:val="28"/>
        </w:rPr>
        <w:t xml:space="preserve">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5" w:name="Par46"/>
      <w:r/>
      <w:bookmarkEnd w:id="15"/>
      <w:r>
        <w:rPr>
          <w:rFonts w:ascii="Times New Roman" w:hAnsi="Times New Roman" w:cs="Times New Roman"/>
          <w:sz w:val="28"/>
          <w:szCs w:val="28"/>
        </w:rPr>
        <w:t xml:space="preserve">35. Любой участник конкурса получателей субсидий со дня размещения объявления о проведении конкурса получателей субсидий на едином портале не позднее 3-го рабочего дня до дня завершения подачи заявок вправе направить главному распорядителю бюджетных сре</w:t>
      </w:r>
      <w:r>
        <w:rPr>
          <w:rFonts w:ascii="Times New Roman" w:hAnsi="Times New Roman" w:cs="Times New Roman"/>
          <w:sz w:val="28"/>
          <w:szCs w:val="28"/>
        </w:rPr>
        <w:t xml:space="preserve">дств не более 5 запросов о разъяснении положений объявления о проведении конкурса получателей субсидий путем формирования в системе «Электронный бюджет» соответствующего запроса.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6" w:name="Par47"/>
      <w:r/>
      <w:bookmarkEnd w:id="16"/>
      <w:r>
        <w:rPr>
          <w:rFonts w:ascii="Times New Roman" w:hAnsi="Times New Roman" w:cs="Times New Roman"/>
          <w:sz w:val="28"/>
          <w:szCs w:val="28"/>
        </w:rPr>
        <w:t xml:space="preserve">36. Главный распорядитель бюджетных средств в ответ на запрос, указанный в пу</w:t>
      </w:r>
      <w:r>
        <w:rPr>
          <w:rFonts w:ascii="Times New Roman" w:hAnsi="Times New Roman" w:cs="Times New Roman"/>
          <w:sz w:val="28"/>
          <w:szCs w:val="28"/>
        </w:rPr>
        <w:t xml:space="preserve">нкте 34 настоящего Порядка, направляет разъяснение положений объявления о проведении конкурса получателей субсидий в срок, установленный указанным объявлением, но не позднее одного рабочего дня до дня завершения подачи заявок, путем формирования в системе </w:t>
      </w:r>
      <w:r>
        <w:rPr>
          <w:rFonts w:ascii="Times New Roman" w:hAnsi="Times New Roman" w:cs="Times New Roman"/>
          <w:sz w:val="28"/>
          <w:szCs w:val="28"/>
        </w:rPr>
        <w:t xml:space="preserve">«Электронный бюджет» соответствующего разъяснения. Представленное главным распорядителем бюджетных средств разъяснение положений объявления о проведении конкурса получателей субсидий не должно изменять суть информации, содержащейся в указанном объявлении.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к разъяснению, формируемому в системе «Электронный бюджет» в соответствии с абзацем первым настоящего пункта, предоставляется всем участникам отбора.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 w:bidi="ru-RU"/>
        </w:rPr>
        <w:t xml:space="preserve">VI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 w:bidi="ru-RU"/>
        </w:rPr>
        <w:t xml:space="preserve"> 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П</w:t>
      </w:r>
      <w:r>
        <w:rPr>
          <w:rFonts w:ascii="Times New Roman" w:hAnsi="Times New Roman" w:cs="Times New Roman"/>
          <w:b/>
          <w:sz w:val="28"/>
          <w:szCs w:val="28"/>
        </w:rPr>
        <w:t xml:space="preserve">орядок рассмотрения и оценки заявок, а также определения победителей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получателей субсидий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37. Не позднее одного рабочего дня, следующего за днем окончания срока подачи заявок, установленного в объявлении о проведении конкура получателей субсидий, в системе «Электронный бюджет» открывается доступ комиссии к поданным участ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никам конкурса получателей субсидий заявкам для их последующей оценки.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38. Комиссия, в целях проведения отбора получателей субсидий, не позднее одного рабочего дня, следующего за днем окончания приема заявок, установленного в объявлении о проведении конку</w:t>
      </w:r>
      <w:r>
        <w:rPr>
          <w:rFonts w:ascii="Times New Roman" w:hAnsi="Times New Roman" w:cs="Times New Roman"/>
          <w:bCs/>
          <w:sz w:val="28"/>
          <w:szCs w:val="28"/>
        </w:rPr>
        <w:t xml:space="preserve">рса получателей субсидий, подписывает протокол вскрытия заявок, содержащий следующую информацию о поступивших для участия в конкурсе получателей субсидий заявках: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 регистрационный номер заявки;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 дата и время поступления заявки;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 полное наименование у</w:t>
      </w:r>
      <w:r>
        <w:rPr>
          <w:rFonts w:ascii="Times New Roman" w:hAnsi="Times New Roman" w:cs="Times New Roman"/>
          <w:bCs/>
          <w:sz w:val="28"/>
          <w:szCs w:val="28"/>
        </w:rPr>
        <w:t xml:space="preserve">частника конкурса получателей субсидий;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г) адрес юридического лица;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д) запрашиваемый участником конкурса получателей субсидий размер субсидии.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39. Протокол вскрытия заявок формируется на едином портале автоматически и подписывается усиленной квалифицирован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ной электронной подписью председателя комиссии, а также размещается на едином портале не позднее рабочего дня, следующего за днем его подписания.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40.Заявка признается надлежащей, если она соответствует требованиям, указанным в объявлении о проведении конку</w:t>
      </w:r>
      <w:r>
        <w:rPr>
          <w:rFonts w:ascii="Times New Roman" w:hAnsi="Times New Roman" w:cs="Times New Roman"/>
          <w:bCs/>
          <w:sz w:val="28"/>
          <w:szCs w:val="28"/>
        </w:rPr>
        <w:t xml:space="preserve">рса получателей субсидий, и при отсутствии оснований для отклонения заявки.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41. Решения о соответствии заявки и участника конкурса получателей субсидий требованиям, указанным в объявлении о проведении конкурса получателей субсидий, принимаются комиссией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случае принятия решения о ее создании в целях проведения конкурса получателей субсидий единожды на даты получения результатов проверки представленных участником конкурса получателей субсидий информации и документов, поданных в составе заявки, по результата</w:t>
      </w:r>
      <w:r>
        <w:rPr>
          <w:rFonts w:ascii="Times New Roman" w:hAnsi="Times New Roman" w:cs="Times New Roman"/>
          <w:bCs/>
          <w:sz w:val="28"/>
          <w:szCs w:val="28"/>
        </w:rPr>
        <w:t xml:space="preserve">м: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 автоматической проверки, осуществляемой в соответствии с пунктом 79 настоящего Порядка;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 проверки факта проставления участником конкурса получателей субсидий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в электронном виде отметок о соответствии требованиям, указанным в подпунктах «а»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«в» пун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кта 15 настоящего Порядка, посредством заполнения</w:t>
      </w:r>
      <w:r>
        <w:rPr>
          <w:rFonts w:ascii="Times New Roman" w:hAnsi="Times New Roman" w:cs="Times New Roman"/>
          <w:bCs/>
          <w:sz w:val="28"/>
          <w:szCs w:val="28"/>
          <w:highlight w:val="red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соответствующих экранных форм веб-интерфейса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системы «Электронный бюджет»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bCs/>
          <w:i/>
          <w:sz w:val="28"/>
          <w:szCs w:val="28"/>
        </w:rPr>
      </w:r>
      <w:r>
        <w:rPr>
          <w:rFonts w:ascii="Times New Roman" w:hAnsi="Times New Roman" w:cs="Times New Roman"/>
          <w:bCs/>
          <w:i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 проверки представленных участником конкурса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получателей субсидий информации и документов, подтверждающих его соответствие требованиям, указанным в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подпункте «г» пункта 16 настоящ</w:t>
      </w:r>
      <w:r>
        <w:rPr>
          <w:rFonts w:ascii="Times New Roman" w:hAnsi="Times New Roman" w:cs="Times New Roman"/>
          <w:bCs/>
          <w:sz w:val="28"/>
          <w:szCs w:val="28"/>
        </w:rPr>
        <w:t xml:space="preserve">его Порядка, на предмет соответствия указанных информации и документов установленным в объявлении о проведении отбора пол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учателей субсидий требованиям и достоверности таких информации и документов.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 Заявка отклоняется в случае наличия оснований для отклонения заявки, предусмотренных </w:t>
      </w:r>
      <w:hyperlink w:tooltip="#Par15" w:anchor="Par15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пунктами 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43 и 44 наст</w:t>
      </w:r>
      <w:r>
        <w:rPr>
          <w:rFonts w:ascii="Times New Roman" w:hAnsi="Times New Roman" w:cs="Times New Roman"/>
          <w:sz w:val="28"/>
          <w:szCs w:val="28"/>
        </w:rPr>
        <w:t xml:space="preserve">оящего Порядка.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0" w:name="Par15"/>
      <w:r/>
      <w:bookmarkEnd w:id="20"/>
      <w:r>
        <w:rPr>
          <w:rFonts w:ascii="Times New Roman" w:hAnsi="Times New Roman" w:cs="Times New Roman"/>
          <w:sz w:val="28"/>
          <w:szCs w:val="28"/>
        </w:rPr>
        <w:t xml:space="preserve">43. На стадии ра</w:t>
      </w:r>
      <w:r>
        <w:rPr>
          <w:rFonts w:ascii="Times New Roman" w:hAnsi="Times New Roman" w:cs="Times New Roman"/>
          <w:sz w:val="28"/>
          <w:szCs w:val="28"/>
        </w:rPr>
        <w:t xml:space="preserve">ссмотрения заявки основаниями для отклонения заявки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несоответствие участника конкурса получателей субсидий требованиям, указанным в объявлении о проведении конкурса получателей субсидий;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непредставление (представление не в полном объеме) до</w:t>
      </w:r>
      <w:r>
        <w:rPr>
          <w:rFonts w:ascii="Times New Roman" w:hAnsi="Times New Roman" w:cs="Times New Roman"/>
          <w:sz w:val="28"/>
          <w:szCs w:val="28"/>
        </w:rPr>
        <w:t xml:space="preserve">кументов, указанных в объявлении о проведении конкурса получателей субсидий;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несоответствие представленных документов и (или) заявки требованиям, установленным в объявлении о проведении конкурса получателей субсидий;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 недостоверность информации, содер</w:t>
      </w:r>
      <w:r>
        <w:rPr>
          <w:rFonts w:ascii="Times New Roman" w:hAnsi="Times New Roman" w:cs="Times New Roman"/>
          <w:sz w:val="28"/>
          <w:szCs w:val="28"/>
        </w:rPr>
        <w:t xml:space="preserve">жащейся в документах, представленных в составе заявки.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1" w:name="Par20"/>
      <w:r/>
      <w:bookmarkEnd w:id="21"/>
      <w:r>
        <w:rPr>
          <w:rFonts w:ascii="Times New Roman" w:hAnsi="Times New Roman" w:cs="Times New Roman"/>
          <w:sz w:val="28"/>
          <w:szCs w:val="28"/>
        </w:rPr>
        <w:t xml:space="preserve">44.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получатель субсидии определяется по результатам конкурса на стадии оценки заявок, основаниями для отклонения заявки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несоответствие участника конкурса получателей субсидий</w:t>
      </w:r>
      <w:r>
        <w:rPr>
          <w:rFonts w:ascii="Times New Roman" w:hAnsi="Times New Roman" w:cs="Times New Roman"/>
          <w:sz w:val="28"/>
          <w:szCs w:val="28"/>
        </w:rPr>
        <w:t xml:space="preserve"> требованиям, указанным в объявлении о проведении конкурса получателей субсидий;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недостоверность информации, содержащейся в документах, представленных в составе заявки.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получатель субсидии определяется по результатам конкурса пос</w:t>
      </w:r>
      <w:r>
        <w:rPr>
          <w:rFonts w:ascii="Times New Roman" w:hAnsi="Times New Roman" w:cs="Times New Roman"/>
          <w:sz w:val="28"/>
          <w:szCs w:val="28"/>
        </w:rPr>
        <w:t xml:space="preserve">ле рассмотрения заявок не позднее одного рабочего дня со дня окончания срока рассмотрения заявок,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</w:t>
      </w:r>
      <w:r>
        <w:rPr>
          <w:rFonts w:ascii="Times New Roman" w:hAnsi="Times New Roman" w:cs="Times New Roman"/>
          <w:sz w:val="28"/>
          <w:szCs w:val="28"/>
        </w:rPr>
        <w:t xml:space="preserve">конкурса получателей субсидий о признании его заявки надлежащей или об отклонении его заявки с указанием оснований для отклонения.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2" w:name="Par25"/>
      <w:r/>
      <w:bookmarkEnd w:id="22"/>
      <w:r>
        <w:rPr>
          <w:rFonts w:ascii="Times New Roman" w:hAnsi="Times New Roman" w:cs="Times New Roman"/>
          <w:sz w:val="28"/>
          <w:szCs w:val="28"/>
        </w:rPr>
        <w:t xml:space="preserve">46.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Протокол рассмотрения заявок формируется на едином портале автоматически на основании результатов рассмотрения заявок и п</w:t>
      </w:r>
      <w:r>
        <w:rPr>
          <w:rFonts w:ascii="Times New Roman" w:hAnsi="Times New Roman" w:cs="Times New Roman"/>
          <w:sz w:val="28"/>
          <w:szCs w:val="28"/>
        </w:rPr>
        <w:t xml:space="preserve">одписывается усиленной квалифицированной электронной подписью руководителя главного распорядителя бюджетных средств (уполномоченного им лица) или председателя комиссии (председателя комиссии и членов комиссии), в случае принятия решения о ее создании в цел</w:t>
      </w:r>
      <w:r>
        <w:rPr>
          <w:rFonts w:ascii="Times New Roman" w:hAnsi="Times New Roman" w:cs="Times New Roman"/>
          <w:sz w:val="28"/>
          <w:szCs w:val="28"/>
        </w:rPr>
        <w:t xml:space="preserve">ях проведения конкурса получателей субсидий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8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настоящего Порядка, в системе «Электронный бюджет»,</w:t>
      </w:r>
      <w:r>
        <w:rPr>
          <w:rFonts w:ascii="Times New Roman" w:hAnsi="Times New Roman" w:cs="Times New Roman"/>
          <w:sz w:val="28"/>
          <w:szCs w:val="28"/>
        </w:rPr>
        <w:t xml:space="preserve"> а также размещается на едином портале не позднее рабочего дня, следующего за днем его подписания.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 В случае принятия главным распо</w:t>
      </w:r>
      <w:r>
        <w:rPr>
          <w:rFonts w:ascii="Times New Roman" w:hAnsi="Times New Roman" w:cs="Times New Roman"/>
          <w:sz w:val="28"/>
          <w:szCs w:val="28"/>
        </w:rPr>
        <w:t xml:space="preserve">рядителем бюджетных средств решения, указанного в пункте 9 настоящего Порядка, допуск экспертов (экспертных организаций) к заявкам для проведения экспертизы заявок осуществляется после утверждения протокола вскрытия заявок (в случае если получатель субсиди</w:t>
      </w:r>
      <w:r>
        <w:rPr>
          <w:rFonts w:ascii="Times New Roman" w:hAnsi="Times New Roman" w:cs="Times New Roman"/>
          <w:sz w:val="28"/>
          <w:szCs w:val="28"/>
        </w:rPr>
        <w:t xml:space="preserve">и определяется по результатам запроса предложений или конкурса) или после утверждения протокола рассмотрения заявок (в случае если получатель субсидии определяется по результатам конкурса).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3" w:name="Par27"/>
      <w:r/>
      <w:bookmarkEnd w:id="23"/>
      <w:r>
        <w:rPr>
          <w:rFonts w:ascii="Times New Roman" w:hAnsi="Times New Roman" w:cs="Times New Roman"/>
          <w:sz w:val="28"/>
          <w:szCs w:val="28"/>
        </w:rPr>
        <w:t xml:space="preserve">В случае если в целях полного, всестороннего и объективного рассмо</w:t>
      </w:r>
      <w:r>
        <w:rPr>
          <w:rFonts w:ascii="Times New Roman" w:hAnsi="Times New Roman" w:cs="Times New Roman"/>
          <w:sz w:val="28"/>
          <w:szCs w:val="28"/>
        </w:rPr>
        <w:t xml:space="preserve">трения или рассмотрения и оценки заявки необходимо получение информации и документов от участника конкурса получателей субсидий для разъяснений по представленным им документам и информации, главным распорядителем бюджетных средств осуществляется запрос у у</w:t>
      </w:r>
      <w:r>
        <w:rPr>
          <w:rFonts w:ascii="Times New Roman" w:hAnsi="Times New Roman" w:cs="Times New Roman"/>
          <w:sz w:val="28"/>
          <w:szCs w:val="28"/>
        </w:rPr>
        <w:t xml:space="preserve">частника конкурса получателей субсидий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 получателей субсидий.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4" w:name="Par28"/>
      <w:r/>
      <w:bookmarkEnd w:id="24"/>
      <w:r>
        <w:rPr>
          <w:rFonts w:ascii="Times New Roman" w:hAnsi="Times New Roman" w:cs="Times New Roman"/>
          <w:sz w:val="28"/>
          <w:szCs w:val="28"/>
        </w:rPr>
        <w:t xml:space="preserve">48.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 запросе, указанном в пункт</w:t>
      </w:r>
      <w:r>
        <w:rPr>
          <w:rFonts w:ascii="Times New Roman" w:hAnsi="Times New Roman" w:cs="Times New Roman"/>
          <w:sz w:val="28"/>
          <w:szCs w:val="28"/>
        </w:rPr>
        <w:t xml:space="preserve">е 47 настоящего Порядка, главный распорядитель бюджетных средств устанавливает срок представления участником конкурса получателей субсидий разъяснения в отношении документов и информации, который должен составлять не менее 2 рабочих дней со дня, следующего</w:t>
      </w:r>
      <w:r>
        <w:rPr>
          <w:rFonts w:ascii="Times New Roman" w:hAnsi="Times New Roman" w:cs="Times New Roman"/>
          <w:sz w:val="28"/>
          <w:szCs w:val="28"/>
        </w:rPr>
        <w:t xml:space="preserve"> за днем размещения соответствующего запроса.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 Участник конкурса получателей субсидий формирует и представляет в систему «Электронный бюджет» информацию и документы, запрашиваемые в соответствии с </w:t>
      </w:r>
      <w:hyperlink w:tooltip="#Par27" w:anchor="Par27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Порядка, в сроки, установленные соответствующим запросом с учетом положений </w:t>
      </w:r>
      <w:hyperlink w:tooltip="#Par27" w:anchor="Par27" w:history="1">
        <w:r>
          <w:rPr>
            <w:rFonts w:ascii="Times New Roman" w:hAnsi="Times New Roman" w:cs="Times New Roman"/>
            <w:sz w:val="28"/>
            <w:szCs w:val="28"/>
          </w:rPr>
          <w:t xml:space="preserve">пункта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8 настоящего Порядка.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 В случае если участник конкурса получателей субсидий в ответ на запрос, указанный в </w:t>
      </w:r>
      <w:hyperlink w:tooltip="#Par27" w:anchor="Par27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47 настоящего Порядка, не представил запрашиваемые документы и информацию в срок, установленный соответствующим запросом с учетом положений </w:t>
      </w:r>
      <w:hyperlink w:tooltip="#Par28" w:anchor="Par28" w:history="1">
        <w:r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48 настоящего Порядка, информация об этом </w:t>
      </w:r>
      <w:r>
        <w:rPr>
          <w:rFonts w:ascii="Times New Roman" w:hAnsi="Times New Roman" w:cs="Times New Roman"/>
          <w:sz w:val="28"/>
          <w:szCs w:val="28"/>
        </w:rPr>
        <w:t xml:space="preserve">включается в протокол рассмотрения заявок, предусмотренный </w:t>
      </w:r>
      <w:hyperlink w:tooltip="#Par25" w:anchor="Par25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46 настоящего Порядка.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участник отбора получателей субсидий в ответ на запрос, указанный в </w:t>
      </w:r>
      <w:hyperlink r:id="rId16" w:tooltip="https://login.consultant.ru/link/?req=doc&amp;base=LAW&amp;n=491830&amp;dst=100220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7 настоящего Порядка, не представил запрашиваемые документы и информацию в срок, установленный соответствующим запросом с учетом</w:t>
      </w:r>
      <w:r>
        <w:rPr>
          <w:rFonts w:ascii="Times New Roman" w:hAnsi="Times New Roman" w:cs="Times New Roman"/>
          <w:sz w:val="28"/>
          <w:szCs w:val="28"/>
        </w:rPr>
        <w:t xml:space="preserve"> положений </w:t>
      </w:r>
      <w:hyperlink r:id="rId17" w:tooltip="https://login.consultant.ru/link/?req=doc&amp;base=LAW&amp;n=491830&amp;dst=100221" w:history="1">
        <w:r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48 настоящего Порядка, информация об этом включается в протокол рассмотрени</w:t>
      </w:r>
      <w:r>
        <w:rPr>
          <w:rFonts w:ascii="Times New Roman" w:hAnsi="Times New Roman" w:cs="Times New Roman"/>
          <w:sz w:val="28"/>
          <w:szCs w:val="28"/>
        </w:rPr>
        <w:t xml:space="preserve">я заявок, предусмотренный </w:t>
      </w:r>
      <w:hyperlink r:id="rId18" w:tooltip="https://login.consultant.ru/link/?req=doc&amp;base=LAW&amp;n=491830&amp;dst=100218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46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Конкурс получателей субсидий пр</w:t>
      </w:r>
      <w:r>
        <w:rPr>
          <w:rFonts w:ascii="Times New Roman" w:hAnsi="Times New Roman" w:cs="Times New Roman"/>
          <w:sz w:val="28"/>
          <w:szCs w:val="28"/>
        </w:rPr>
        <w:t xml:space="preserve">изнается несостоявшимся в следующих случаях: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по окончании срока подачи заявок подана только одна заявка;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по результатам рассмотрения заявок только одна заявка соответствует требованиям, установленным в объявлении о проведении отбора получателей субси</w:t>
      </w:r>
      <w:r>
        <w:rPr>
          <w:rFonts w:ascii="Times New Roman" w:hAnsi="Times New Roman" w:cs="Times New Roman"/>
          <w:sz w:val="28"/>
          <w:szCs w:val="28"/>
        </w:rPr>
        <w:t xml:space="preserve">дий;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по окончании срока подачи заявок не подано ни одной заявки;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 по результатам рассмотрения заявок отклонены все заявки;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 по результатам оценки заявок ни одна из заявок не набрала балл больший или равный установленному в объявлении о проведении от</w:t>
      </w:r>
      <w:r>
        <w:rPr>
          <w:rFonts w:ascii="Times New Roman" w:hAnsi="Times New Roman" w:cs="Times New Roman"/>
          <w:sz w:val="28"/>
          <w:szCs w:val="28"/>
        </w:rPr>
        <w:t xml:space="preserve">бора получателей субсидий минимальному проходному баллу (при его установлении).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 Соглашение заключается с участником конкурса получателей субсидий, признанного несостоявшимся, в следующих случаях: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по результатам рассмотрения заявок единственная заявк</w:t>
      </w:r>
      <w:r>
        <w:rPr>
          <w:rFonts w:ascii="Times New Roman" w:hAnsi="Times New Roman" w:cs="Times New Roman"/>
          <w:sz w:val="28"/>
          <w:szCs w:val="28"/>
        </w:rPr>
        <w:t xml:space="preserve">а признана соответствующей требованиям, установленным в объявлении о проведении конкурса получателей субсидий (в случаях если получатель субсидии определяется по результатам запроса предложений или получатель субсидии определяется по результатам конкурса и</w:t>
      </w:r>
      <w:r>
        <w:rPr>
          <w:rFonts w:ascii="Times New Roman" w:hAnsi="Times New Roman" w:cs="Times New Roman"/>
          <w:sz w:val="28"/>
          <w:szCs w:val="28"/>
        </w:rPr>
        <w:t xml:space="preserve"> в объявлении о проведении отбора получателей субсидий не установлен минимальный проходной балл);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по результатам рассмотрения и оценки заявок единственная заявка признана соответствующей требованиям, установленным в объявлении о проведении конкурса полу</w:t>
      </w:r>
      <w:r>
        <w:rPr>
          <w:rFonts w:ascii="Times New Roman" w:hAnsi="Times New Roman" w:cs="Times New Roman"/>
          <w:sz w:val="28"/>
          <w:szCs w:val="28"/>
        </w:rPr>
        <w:t xml:space="preserve">чателей субсидий, и такой заявке присвоен балл больший или равный установленному в объявлении о проведении конкурса получателей субсидий минимальному проходному баллу (в случае если получатель субсидии определяется по результатам конкурса и в объявлении о </w:t>
      </w:r>
      <w:r>
        <w:rPr>
          <w:rFonts w:ascii="Times New Roman" w:hAnsi="Times New Roman" w:cs="Times New Roman"/>
          <w:sz w:val="28"/>
          <w:szCs w:val="28"/>
        </w:rPr>
        <w:t xml:space="preserve">проведении конкурса получателей субсидий установлен минимальный проходной балл).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 В случае если получатель субсидии определяется по результатам конкурса, ранжирование поступивших заявок осуществляется исходя из наилучших условий достижения результата пр</w:t>
      </w:r>
      <w:r>
        <w:rPr>
          <w:rFonts w:ascii="Times New Roman" w:hAnsi="Times New Roman" w:cs="Times New Roman"/>
          <w:sz w:val="28"/>
          <w:szCs w:val="28"/>
        </w:rPr>
        <w:t xml:space="preserve">едоставления субсидии, а также характеристики (характеристик) результата предоставления субсидии в случае их установления в решении о порядке предоставления субсидии (по мере уменьшения полученных баллов по итогам оценки заявок и очередности поступления за</w:t>
      </w:r>
      <w:r>
        <w:rPr>
          <w:rFonts w:ascii="Times New Roman" w:hAnsi="Times New Roman" w:cs="Times New Roman"/>
          <w:sz w:val="28"/>
          <w:szCs w:val="28"/>
        </w:rPr>
        <w:t xml:space="preserve">явок в случае равенства количества полученных баллов).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5" w:name="Par13"/>
      <w:r/>
      <w:bookmarkEnd w:id="25"/>
      <w:r>
        <w:rPr>
          <w:rFonts w:ascii="Times New Roman" w:hAnsi="Times New Roman" w:cs="Times New Roman"/>
          <w:sz w:val="28"/>
          <w:szCs w:val="28"/>
        </w:rPr>
        <w:t xml:space="preserve">55. В целях оценки заявок в случае конкурса получателей субсидий, проводимого способом конкурса, используются качественные и (или) стоимостные критерии, которые должны быть объективными и точно сформул</w:t>
      </w:r>
      <w:r>
        <w:rPr>
          <w:rFonts w:ascii="Times New Roman" w:hAnsi="Times New Roman" w:cs="Times New Roman"/>
          <w:sz w:val="28"/>
          <w:szCs w:val="28"/>
        </w:rPr>
        <w:t xml:space="preserve">ированными, без возможности их двоякого толкования. Не допускается использование критериев, не указанных в объявлении о проведении конкурса получателей субсидий, а также критериев, приводящих к получению необоснованных преимуществ отдельными участниками от</w:t>
      </w:r>
      <w:r>
        <w:rPr>
          <w:rFonts w:ascii="Times New Roman" w:hAnsi="Times New Roman" w:cs="Times New Roman"/>
          <w:sz w:val="28"/>
          <w:szCs w:val="28"/>
        </w:rPr>
        <w:t xml:space="preserve">бора получателей субсидий.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 Состав критериев, используемых для оценки заявок, в случае конкурса получателей субсидий, проводимого способом конкурса, определяется главным распорядителем бюджетных средств исходя из обеспечения участником конкурса получате</w:t>
      </w:r>
      <w:r>
        <w:rPr>
          <w:rFonts w:ascii="Times New Roman" w:hAnsi="Times New Roman" w:cs="Times New Roman"/>
          <w:sz w:val="28"/>
          <w:szCs w:val="28"/>
        </w:rPr>
        <w:t xml:space="preserve">лей субсидий наилучших условий достижения результатов предоставления субсидий, а также характеристики (характеристик) результата предоставления субсидии в случае их установления в решении о порядке предоставления субсидии.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57. В случае если для оценки заяв</w:t>
      </w:r>
      <w:r>
        <w:rPr>
          <w:rFonts w:ascii="Times New Roman" w:hAnsi="Times New Roman" w:cs="Times New Roman"/>
          <w:sz w:val="28"/>
          <w:szCs w:val="28"/>
        </w:rPr>
        <w:t xml:space="preserve">ок при проведении отбора получателей субсидий способом конкурса применяются стоимостные критерии, такие критерии могут определять в том числе: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соотношение размера субсидии, запрашиваемой для достижения результатов предоставления субсидии, и размера заем</w:t>
      </w:r>
      <w:r>
        <w:rPr>
          <w:rFonts w:ascii="Times New Roman" w:hAnsi="Times New Roman" w:cs="Times New Roman"/>
          <w:sz w:val="28"/>
          <w:szCs w:val="28"/>
        </w:rPr>
        <w:t xml:space="preserve">ных и (или) собственных средств, планируемых к привлечению для достижения указанных результатов;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размер запрашиваемой субсидии для достижения результатов ее предоставления.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6" w:name="Par19"/>
      <w:r/>
      <w:bookmarkEnd w:id="26"/>
      <w:r>
        <w:rPr>
          <w:rFonts w:ascii="Times New Roman" w:hAnsi="Times New Roman" w:cs="Times New Roman"/>
          <w:sz w:val="28"/>
          <w:szCs w:val="28"/>
        </w:rPr>
        <w:t xml:space="preserve">58. Качественные критерии, применяемые в целях оценки заявок, при проведении кон</w:t>
      </w:r>
      <w:r>
        <w:rPr>
          <w:rFonts w:ascii="Times New Roman" w:hAnsi="Times New Roman" w:cs="Times New Roman"/>
          <w:sz w:val="28"/>
          <w:szCs w:val="28"/>
        </w:rPr>
        <w:t xml:space="preserve">курса получателей субсидий способом конкурса могут определять в том числе: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наличие у участника конкурса получателей субсидий опыта, необходимого для достижения результатов предоставления субсидии;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наличие у участника конкурса получателей субсидий кад</w:t>
      </w:r>
      <w:r>
        <w:rPr>
          <w:rFonts w:ascii="Times New Roman" w:hAnsi="Times New Roman" w:cs="Times New Roman"/>
          <w:sz w:val="28"/>
          <w:szCs w:val="28"/>
        </w:rPr>
        <w:t xml:space="preserve">рового состава, необходимого для достижения результатов предоставления субсидии;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наличие у участника конкурса получателей субсидий материально-технической базы, необходимой для достижения результатов предоставления субсидии;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</w:t>
      </w:r>
      <w:r>
        <w:rPr>
          <w:rFonts w:ascii="Times New Roman" w:hAnsi="Times New Roman" w:cs="Times New Roman"/>
          <w:sz w:val="28"/>
          <w:szCs w:val="28"/>
        </w:rPr>
        <w:t xml:space="preserve">иные показатели, характеризующие условия осуществления деятельности.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 По каждому из критериев, определяемых в соответствии с 54 – 57 настоящего Порядка, устанавливается система балльной оценки - значения показателей или условия, необходимые для получени</w:t>
      </w:r>
      <w:r>
        <w:rPr>
          <w:rFonts w:ascii="Times New Roman" w:hAnsi="Times New Roman" w:cs="Times New Roman"/>
          <w:sz w:val="28"/>
          <w:szCs w:val="28"/>
        </w:rPr>
        <w:t xml:space="preserve">я определенного количества баллов, а также уровень значимости таких показателей или условий при оценке по критерию.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баллов n-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участника конкурса (</w:t>
      </w:r>
      <w:r>
        <w:rPr>
          <w:rFonts w:ascii="Times New Roman" w:hAnsi="Times New Roman" w:cs="Times New Roman"/>
          <w:sz w:val="28"/>
          <w:szCs w:val="28"/>
        </w:rPr>
        <w:t xml:space="preserve">R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n</w:t>
      </w:r>
      <w:r>
        <w:rPr>
          <w:rFonts w:ascii="Times New Roman" w:hAnsi="Times New Roman" w:cs="Times New Roman"/>
          <w:sz w:val="28"/>
          <w:szCs w:val="28"/>
        </w:rPr>
        <w:t xml:space="preserve">) рассчитывается по формуле: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390650" cy="3619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3906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09.50pt;height:28.50pt;mso-wrap-distance-left:0.00pt;mso-wrap-distance-top:0.00pt;mso-wrap-distance-right:0.00pt;mso-wrap-distance-bottom:0.00pt;" stroked="f">
                <v:path textboxrect="0,0,0,0"/>
                <v:imagedata r:id="rId1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- величина значимости i-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критерия;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in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баллов, присвоенных n-</w:t>
      </w:r>
      <w:r>
        <w:rPr>
          <w:rFonts w:ascii="Times New Roman" w:hAnsi="Times New Roman" w:cs="Times New Roman"/>
          <w:sz w:val="28"/>
          <w:szCs w:val="28"/>
        </w:rPr>
        <w:t xml:space="preserve">му</w:t>
      </w:r>
      <w:r>
        <w:rPr>
          <w:rFonts w:ascii="Times New Roman" w:hAnsi="Times New Roman" w:cs="Times New Roman"/>
          <w:sz w:val="28"/>
          <w:szCs w:val="28"/>
        </w:rPr>
        <w:t xml:space="preserve"> участнику конкурса по i-</w:t>
      </w:r>
      <w:r>
        <w:rPr>
          <w:rFonts w:ascii="Times New Roman" w:hAnsi="Times New Roman" w:cs="Times New Roman"/>
          <w:sz w:val="28"/>
          <w:szCs w:val="28"/>
        </w:rPr>
        <w:t xml:space="preserve">му</w:t>
      </w:r>
      <w:r>
        <w:rPr>
          <w:rFonts w:ascii="Times New Roman" w:hAnsi="Times New Roman" w:cs="Times New Roman"/>
          <w:sz w:val="28"/>
          <w:szCs w:val="28"/>
        </w:rPr>
        <w:t xml:space="preserve"> критерию.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60. В случае если оценка заявки осуществляется более чем одним представителем главного распорядителя бюджетных средств, участвующим в оценке заявки, или членом комиссии, то количес</w:t>
      </w:r>
      <w:r>
        <w:rPr>
          <w:rFonts w:ascii="Times New Roman" w:hAnsi="Times New Roman" w:cs="Times New Roman"/>
          <w:sz w:val="28"/>
          <w:szCs w:val="28"/>
        </w:rPr>
        <w:t xml:space="preserve">тво баллов, присваиваемых участнику конкурса по каждому критерию и по заявке в целом определяется как среднее арифметическое количества баллов, полученных по результатам оценки заявки от каждого представителя главного распорядителя бюджетных средств, участ</w:t>
      </w:r>
      <w:r>
        <w:rPr>
          <w:rFonts w:ascii="Times New Roman" w:hAnsi="Times New Roman" w:cs="Times New Roman"/>
          <w:sz w:val="28"/>
          <w:szCs w:val="28"/>
        </w:rPr>
        <w:t xml:space="preserve">вующего в рассмотрении заявки, или члена комиссии. При этом среднее арифметическое количество баллов определяется путем суммирования баллов, присвоенных каждым представителем главного распорядителя бюджетных средств, участвующим в оценке заявки, или членом</w:t>
      </w:r>
      <w:r>
        <w:rPr>
          <w:rFonts w:ascii="Times New Roman" w:hAnsi="Times New Roman" w:cs="Times New Roman"/>
          <w:sz w:val="28"/>
          <w:szCs w:val="28"/>
        </w:rPr>
        <w:t xml:space="preserve"> комиссии, и последующего деления на количество таких представителей или членов.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61. Если объявлением о проведении конкурса получателей субсидий предусмотрено несколько этапов конкурса получателей субсидий, главным распорядителем бюджетных средств для кажд</w:t>
      </w:r>
      <w:r>
        <w:rPr>
          <w:rFonts w:ascii="Times New Roman" w:hAnsi="Times New Roman" w:cs="Times New Roman"/>
          <w:sz w:val="28"/>
          <w:szCs w:val="28"/>
        </w:rPr>
        <w:t xml:space="preserve">ого этапа устанавливаются система балльной оценки поданных на каждом этапе заявок и условия, необходимые для получения определенного количества баллов.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конкурса получателей субсидий в форме конкурса, предусматривающего несколько этапов отбо</w:t>
      </w:r>
      <w:r>
        <w:rPr>
          <w:rFonts w:ascii="Times New Roman" w:hAnsi="Times New Roman" w:cs="Times New Roman"/>
          <w:sz w:val="28"/>
          <w:szCs w:val="28"/>
        </w:rPr>
        <w:t xml:space="preserve">ра получателей субсидий, на первом этапе может быть предусмотрено только рассмотрение заявок на предмет их соответствия требованиям, установленным в объявлении о проведении отбора получателей субсидий.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 Правила оценки заявок по критериям, определяемым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20" w:tooltip="https://login.consultant.ru/link/?req=doc&amp;base=LAW&amp;n=491830&amp;dst=100235" w:history="1">
        <w:r>
          <w:rPr>
            <w:rFonts w:ascii="Times New Roman" w:hAnsi="Times New Roman" w:cs="Times New Roman"/>
            <w:sz w:val="28"/>
            <w:szCs w:val="28"/>
          </w:rPr>
          <w:t xml:space="preserve">пунктами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5 - 58 настоящего Порядка, определяются с учетом следующих требован</w:t>
      </w:r>
      <w:r>
        <w:rPr>
          <w:rFonts w:ascii="Times New Roman" w:hAnsi="Times New Roman" w:cs="Times New Roman"/>
          <w:sz w:val="28"/>
          <w:szCs w:val="28"/>
        </w:rPr>
        <w:t xml:space="preserve">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сумма величин значимости всех применяемых критериев оценки, включая стоимостные критерии оценки, если такие критерии применяются, составляет 100 процентов;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для оценки заявок по критериям могут применяться показатели критериев оценки, которые оцен</w:t>
      </w:r>
      <w:r>
        <w:rPr>
          <w:rFonts w:ascii="Times New Roman" w:hAnsi="Times New Roman" w:cs="Times New Roman"/>
          <w:sz w:val="28"/>
          <w:szCs w:val="28"/>
        </w:rPr>
        <w:t xml:space="preserve">иваются в порядке, установленном в объявлении о проведении конкурса получателей субсидий в соответствии с </w:t>
      </w:r>
      <w:hyperlink r:id="rId21" w:tooltip="https://login.consultant.ru/link/?req=doc&amp;base=LAW&amp;n=491830&amp;dst=100130" w:history="1">
        <w:r>
          <w:rPr>
            <w:rFonts w:ascii="Times New Roman" w:hAnsi="Times New Roman" w:cs="Times New Roman"/>
            <w:sz w:val="28"/>
            <w:szCs w:val="28"/>
          </w:rPr>
          <w:t xml:space="preserve">подпунктом «п» пункта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18 настоящего Порядка. В этом случае в отношении каждого показателя устанавливается величина значимости показателя. Сумма величин значимости всех применяемых показателей, образующих критерий оценки, составляет 100 процент</w:t>
      </w:r>
      <w:r>
        <w:rPr>
          <w:rFonts w:ascii="Times New Roman" w:hAnsi="Times New Roman" w:cs="Times New Roman"/>
          <w:sz w:val="28"/>
          <w:szCs w:val="28"/>
        </w:rPr>
        <w:t xml:space="preserve">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начисление баллов по критериям оценки или показателям критериев оценки осуществляется с использованием 100-балльной шкалы оценки;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 шкалы оценки по критериям оценки или показателям критериев оценки должны иметь конкретные значения, а не диапазон оц</w:t>
      </w:r>
      <w:r>
        <w:rPr>
          <w:rFonts w:ascii="Times New Roman" w:hAnsi="Times New Roman" w:cs="Times New Roman"/>
          <w:sz w:val="28"/>
          <w:szCs w:val="28"/>
        </w:rPr>
        <w:t xml:space="preserve">енки в несколько баллов;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 в случае если для оценки заявок применяются показатели критериев оценки, оценка заявок осуществляется по всем установленным показателям критериев оценки.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7" w:name="Par7"/>
      <w:r/>
      <w:bookmarkEnd w:id="27"/>
      <w:r>
        <w:rPr>
          <w:rFonts w:ascii="Times New Roman" w:hAnsi="Times New Roman" w:cs="Times New Roman"/>
          <w:sz w:val="28"/>
          <w:szCs w:val="28"/>
        </w:rPr>
        <w:t xml:space="preserve">63. Победителями конкурса получателей субсидий признаются участники конкур</w:t>
      </w:r>
      <w:r>
        <w:rPr>
          <w:rFonts w:ascii="Times New Roman" w:hAnsi="Times New Roman" w:cs="Times New Roman"/>
          <w:sz w:val="28"/>
          <w:szCs w:val="28"/>
        </w:rPr>
        <w:t xml:space="preserve">са получателей субсидий, включенные в рейтинг, сформированный главным распорядителем бюджетных средств по результатам ранжирования поступивших заявок до достижения предельного количества победителей конкурса получателей субсидий, указанного в объявлении о </w:t>
      </w:r>
      <w:r>
        <w:rPr>
          <w:rFonts w:ascii="Times New Roman" w:hAnsi="Times New Roman" w:cs="Times New Roman"/>
          <w:sz w:val="28"/>
          <w:szCs w:val="28"/>
        </w:rPr>
        <w:t xml:space="preserve">проведении конкурса получателей субсидий (в случае его установления), и в пределах объема распределяемой субсидии, указанного в объявлении о проведении конкурса получателей субсидий в соответствии с </w:t>
      </w:r>
      <w:hyperlink r:id="rId22" w:tooltip="https://login.consultant.ru/link/?req=doc&amp;base=LAW&amp;n=491830&amp;dst=100131" w:history="1">
        <w:r>
          <w:rPr>
            <w:rFonts w:ascii="Times New Roman" w:hAnsi="Times New Roman" w:cs="Times New Roman"/>
            <w:sz w:val="28"/>
            <w:szCs w:val="28"/>
          </w:rPr>
          <w:t xml:space="preserve">подпунктом «о» пункта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18 настоящего Порядка.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64. Участник конкурса получателей субсидий, набравший по результатам оценки поданных участниками конкурса</w:t>
      </w:r>
      <w:r>
        <w:rPr>
          <w:rFonts w:ascii="Times New Roman" w:hAnsi="Times New Roman" w:cs="Times New Roman"/>
          <w:sz w:val="28"/>
          <w:szCs w:val="28"/>
        </w:rPr>
        <w:t xml:space="preserve"> получателей субсидий заявок балл меньший, чем установленный в объявлении о проведении конкурса получателей субсидий минимальный проходной балл (при его установлении), не признается победителем конкурса получателей субсидий в соответствии с </w:t>
      </w:r>
      <w:hyperlink w:tooltip="#Par7" w:anchor="Par7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62 настоящего Порядка.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65. </w:t>
      </w:r>
      <w:bookmarkStart w:id="28" w:name="Par0"/>
      <w:r/>
      <w:bookmarkEnd w:id="28"/>
      <w:r>
        <w:rPr>
          <w:rFonts w:ascii="Times New Roman" w:hAnsi="Times New Roman" w:cs="Times New Roman"/>
          <w:sz w:val="28"/>
          <w:szCs w:val="28"/>
        </w:rPr>
        <w:t xml:space="preserve">В целях завершения конкурса получателей субсидий и определения победителей конкурса получателей субсидий формируется протокол подведения итогов отбора получателей субсидий, включающий информацию о коли</w:t>
      </w:r>
      <w:r>
        <w:rPr>
          <w:rFonts w:ascii="Times New Roman" w:hAnsi="Times New Roman" w:cs="Times New Roman"/>
          <w:sz w:val="28"/>
          <w:szCs w:val="28"/>
        </w:rPr>
        <w:t xml:space="preserve">честве набранных участником конкурса получателей субсидий баллов по каждому критерию оценки, об общем количестве набранных баллов по результатам оценки заявок или единственной заявки (в случае если объявлением о проведении отбора получателей субсидий преду</w:t>
      </w:r>
      <w:r>
        <w:rPr>
          <w:rFonts w:ascii="Times New Roman" w:hAnsi="Times New Roman" w:cs="Times New Roman"/>
          <w:sz w:val="28"/>
          <w:szCs w:val="28"/>
        </w:rPr>
        <w:t xml:space="preserve">смотрена оценка заявок), о победителях конкурса получателей субсидий с указанием размера субсидии, предусмотренной им для предоставления, об отклонении заявок с указанием оснований для их отклонения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66. Главным распорядителем бюджетных средств в объявлении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конкурса получателей субсидий может быть определена дата до окончания срока рассмотрения заявок и формирования протокола подведения итогов конкурса, после наступления которой главным распорядителем бюджетных средств или комиссией в случае при</w:t>
      </w:r>
      <w:r>
        <w:rPr>
          <w:rFonts w:ascii="Times New Roman" w:hAnsi="Times New Roman" w:cs="Times New Roman"/>
          <w:sz w:val="28"/>
          <w:szCs w:val="28"/>
        </w:rPr>
        <w:t xml:space="preserve">нятия решения, указанного в </w:t>
      </w:r>
      <w:hyperlink r:id="rId23" w:tooltip="https://login.consultant.ru/link/?req=doc&amp;base=LAW&amp;n=491830&amp;dst=21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8 настоящего Порядка, по результатам проверки участников конкурса </w:t>
      </w:r>
      <w:r>
        <w:rPr>
          <w:rFonts w:ascii="Times New Roman" w:hAnsi="Times New Roman" w:cs="Times New Roman"/>
          <w:sz w:val="28"/>
          <w:szCs w:val="28"/>
        </w:rPr>
        <w:t xml:space="preserve">получателей субсидий и поданных ими заявок на соответствие требованиям, указанным в объявлении о проведении конкурса получателей субсидий, могут приниматься решения об определении победителей конкурса получателей субсидий с указанием размера субсидии, пред</w:t>
      </w:r>
      <w:r>
        <w:rPr>
          <w:rFonts w:ascii="Times New Roman" w:hAnsi="Times New Roman" w:cs="Times New Roman"/>
          <w:sz w:val="28"/>
          <w:szCs w:val="28"/>
        </w:rPr>
        <w:t xml:space="preserve">усмотренной им для предоставления, или об отклонении заявок с указанием оснований для их отклонения при одновременном соблюдении следующих условий: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распределения субсидии применяется способ, указанный в </w:t>
      </w:r>
      <w:hyperlink w:tooltip="#Par8" w:anchor="Par8" w:history="1">
        <w:r>
          <w:rPr>
            <w:rFonts w:ascii="Times New Roman" w:hAnsi="Times New Roman" w:cs="Times New Roman"/>
            <w:sz w:val="28"/>
            <w:szCs w:val="28"/>
          </w:rPr>
          <w:t xml:space="preserve">подпункте «а» пункта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68 настоящего Порядка.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решений, указанных в </w:t>
      </w:r>
      <w:hyperlink w:tooltip="#Par1" w:anchor="Par1" w:history="1">
        <w:r>
          <w:rPr>
            <w:rFonts w:ascii="Times New Roman" w:hAnsi="Times New Roman" w:cs="Times New Roman"/>
            <w:sz w:val="28"/>
            <w:szCs w:val="28"/>
          </w:rPr>
          <w:t xml:space="preserve">абзаце первом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не исключает необходимость утверждения протокола вскрытия заявок и протокола подведения итогов конкурса получателе</w:t>
      </w:r>
      <w:r>
        <w:rPr>
          <w:rFonts w:ascii="Times New Roman" w:hAnsi="Times New Roman" w:cs="Times New Roman"/>
          <w:sz w:val="28"/>
          <w:szCs w:val="28"/>
        </w:rPr>
        <w:t xml:space="preserve">й субсидий в соответствии с положениями настоящего Порядка.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67. При указании в протоколе подведения итогов конкурса размера субсидии, предусмотренной для предоставления участнику конкурса получателей субсидий в соответствии с </w:t>
      </w:r>
      <w:hyperlink w:tooltip="#Par0" w:anchor="Par0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65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в случае несоответствия запрашиваемого им размера субсидии порядку расчета размера субсидии, установленному решением о порядке предоставления субсидии, главный распорядитель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или комиссия могут скорректировать размер субсидии, предусмотренной для предоставления такому участнику конкурса, но не выше размера, указанного им в заявке.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68. Субсидия, распределяемая в рамках конкурса получателей субсидий, распределяется между участник</w:t>
      </w:r>
      <w:r>
        <w:rPr>
          <w:rFonts w:ascii="Times New Roman" w:hAnsi="Times New Roman" w:cs="Times New Roman"/>
          <w:sz w:val="28"/>
          <w:szCs w:val="28"/>
        </w:rPr>
        <w:t xml:space="preserve">ами конкурса получателей субсидий, включенными в рейтинг, указанный в </w:t>
      </w:r>
      <w:hyperlink r:id="rId24" w:tooltip="https://login.consultant.ru/link/?req=doc&amp;base=LAW&amp;n=491830&amp;dst=100259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62 настоящего По</w:t>
      </w:r>
      <w:r>
        <w:rPr>
          <w:rFonts w:ascii="Times New Roman" w:hAnsi="Times New Roman" w:cs="Times New Roman"/>
          <w:sz w:val="28"/>
          <w:szCs w:val="28"/>
        </w:rPr>
        <w:t xml:space="preserve">рядка, одним из следующих способов: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9" w:name="Par8"/>
      <w:r/>
      <w:bookmarkEnd w:id="29"/>
      <w:r>
        <w:rPr>
          <w:rFonts w:ascii="Times New Roman" w:hAnsi="Times New Roman" w:cs="Times New Roman"/>
          <w:sz w:val="28"/>
          <w:szCs w:val="28"/>
        </w:rPr>
        <w:t xml:space="preserve">а) участнику конкурса получателей субсидий, которому присвоен первый порядковый номер в рейтинге, распределяется размер субсидии, равный значению размера, указанному им в заявке, но не выше (ниже) максимального (минималь</w:t>
      </w:r>
      <w:r>
        <w:rPr>
          <w:rFonts w:ascii="Times New Roman" w:hAnsi="Times New Roman" w:cs="Times New Roman"/>
          <w:sz w:val="28"/>
          <w:szCs w:val="28"/>
        </w:rPr>
        <w:t xml:space="preserve">ного) размера субсидии, определенного объявлением о проведении конкурса получателей субсидий (при установлении максимального (минимального) размера субсидии).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субсидия, распределяемая в рамках конкурса получателей субсидий, больше размера суб</w:t>
      </w:r>
      <w:r>
        <w:rPr>
          <w:rFonts w:ascii="Times New Roman" w:hAnsi="Times New Roman" w:cs="Times New Roman"/>
          <w:sz w:val="28"/>
          <w:szCs w:val="28"/>
        </w:rPr>
        <w:t xml:space="preserve">сидии, указанного в заявке, поданной участником конкурса получателей субсидий, которому присвоен первый порядковый номер, оставшийся размер субсидии распределяется между остальными участниками конкурса получателей субсидий, включенными в рейтинг.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с</w:t>
      </w:r>
      <w:r>
        <w:rPr>
          <w:rFonts w:ascii="Times New Roman" w:hAnsi="Times New Roman" w:cs="Times New Roman"/>
          <w:sz w:val="28"/>
          <w:szCs w:val="28"/>
        </w:rPr>
        <w:t xml:space="preserve">ледующему участнику конкурса получателей субсидий, включенному в рейтинг, распределяется размер субсидии, равный размеру, указанному им в заявке, но не выше (ниже) максимального (минимального) размера субсидии, определенного объявлением о проведении конкур</w:t>
      </w:r>
      <w:r>
        <w:rPr>
          <w:rFonts w:ascii="Times New Roman" w:hAnsi="Times New Roman" w:cs="Times New Roman"/>
          <w:sz w:val="28"/>
          <w:szCs w:val="28"/>
        </w:rPr>
        <w:t xml:space="preserve">са получателей субсидий (при установлении максимального (минимального) размера субсидии), в случае если указанный им размер меньше нераспределенного размера субсидии либо равен ему.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размер субсидии, указанный участником конкурса получателей с</w:t>
      </w:r>
      <w:r>
        <w:rPr>
          <w:rFonts w:ascii="Times New Roman" w:hAnsi="Times New Roman" w:cs="Times New Roman"/>
          <w:sz w:val="28"/>
          <w:szCs w:val="28"/>
        </w:rPr>
        <w:t xml:space="preserve">убсидий в заявке, больше нераспределенного размера субсидии, такому участнику конкурса получателей субсидий при его согласии распределяется весь оставшийся нераспределенный размер субсидии, но не выше (ниже) максимального (минимального) размера субсидии, о</w:t>
      </w:r>
      <w:r>
        <w:rPr>
          <w:rFonts w:ascii="Times New Roman" w:hAnsi="Times New Roman" w:cs="Times New Roman"/>
          <w:sz w:val="28"/>
          <w:szCs w:val="28"/>
        </w:rPr>
        <w:t xml:space="preserve">пределенного объявлением о проведении конкурса получателей субсидий (при установлении максимального (минимального) размера субсидии), без изменения указанного участником конкурса получателей субсидий в заявке значения результата предоставления субсидии;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30" w:name="Par12"/>
      <w:r/>
      <w:bookmarkEnd w:id="30"/>
      <w:r>
        <w:rPr>
          <w:rFonts w:ascii="Times New Roman" w:hAnsi="Times New Roman" w:cs="Times New Roman"/>
          <w:sz w:val="28"/>
          <w:szCs w:val="28"/>
        </w:rPr>
        <w:t xml:space="preserve">б)</w:t>
      </w:r>
      <w:r>
        <w:rPr>
          <w:rFonts w:ascii="Times New Roman" w:hAnsi="Times New Roman" w:cs="Times New Roman"/>
          <w:sz w:val="28"/>
          <w:szCs w:val="28"/>
        </w:rPr>
        <w:t xml:space="preserve"> каждому участнику конкурса получателей субсидий, включенному в рейтинг, распределяется размер субсидии, пропорциональный размеру, указанному им в заявке, к общему размеру субсидии, запрашиваемому всеми участниками конкурса получателей субсидий, включенным</w:t>
      </w:r>
      <w:r>
        <w:rPr>
          <w:rFonts w:ascii="Times New Roman" w:hAnsi="Times New Roman" w:cs="Times New Roman"/>
          <w:sz w:val="28"/>
          <w:szCs w:val="28"/>
        </w:rPr>
        <w:t xml:space="preserve">и в рейтинг, но не выше размера, указанного им в заявке, и максимального размера субсидии, определенного объявлением о проведении конкурса получателей субсидий (при установлении максимального размера субсидии);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каждому участнику конкурса получателей суб</w:t>
      </w:r>
      <w:r>
        <w:rPr>
          <w:rFonts w:ascii="Times New Roman" w:hAnsi="Times New Roman" w:cs="Times New Roman"/>
          <w:sz w:val="28"/>
          <w:szCs w:val="28"/>
        </w:rPr>
        <w:t xml:space="preserve">сидий, включенному в рейтинг, распределяется размер субсидии, пропорциональный количеству набранных им баллов к общему количеству баллов, набранных участниками конкурса получателей субсидий, включенными в рейтинг, но не выше размера, указанного им в заявке</w:t>
      </w:r>
      <w:r>
        <w:rPr>
          <w:rFonts w:ascii="Times New Roman" w:hAnsi="Times New Roman" w:cs="Times New Roman"/>
          <w:sz w:val="28"/>
          <w:szCs w:val="28"/>
        </w:rPr>
        <w:t xml:space="preserve">, и не выше максимального размера субсидии, определенного объявлением о проведении конкурса получателей субсидий (при установлении максимального размера субсидии).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69. Протокол подведения итогов отбора получателей субсидий формируется на едином портале авт</w:t>
      </w:r>
      <w:r>
        <w:rPr>
          <w:rFonts w:ascii="Times New Roman" w:hAnsi="Times New Roman" w:cs="Times New Roman"/>
          <w:sz w:val="28"/>
          <w:szCs w:val="28"/>
        </w:rPr>
        <w:t xml:space="preserve">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руководителя главного распорядителя бюджетных средств (уполномоченного им лица) или председателя комисс</w:t>
      </w:r>
      <w:r>
        <w:rPr>
          <w:rFonts w:ascii="Times New Roman" w:hAnsi="Times New Roman" w:cs="Times New Roman"/>
          <w:sz w:val="28"/>
          <w:szCs w:val="28"/>
        </w:rPr>
        <w:t xml:space="preserve">ии (председателя комиссии и членов комиссии), в случае принятия решения о ее создании в целях проведения отбора получателей субсидий в соответствии с </w:t>
      </w:r>
      <w:hyperlink r:id="rId25" w:tooltip="https://login.consultant.ru/link/?req=doc&amp;base=LAW&amp;n=491830&amp;dst=100047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в системе «Электронный бюджет», а также размещается на едином портале не позднее рабочего дня, следующего за днем его подписания.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 w:bidi="ru-RU"/>
        </w:rPr>
        <w:t xml:space="preserve">VII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. П</w:t>
      </w:r>
      <w:r>
        <w:rPr>
          <w:rFonts w:ascii="Times New Roman" w:hAnsi="Times New Roman" w:cs="Times New Roman"/>
          <w:b/>
          <w:sz w:val="28"/>
          <w:szCs w:val="28"/>
        </w:rPr>
        <w:t xml:space="preserve">орядок взаимодействия главного р</w:t>
      </w:r>
      <w:r>
        <w:rPr>
          <w:rFonts w:ascii="Times New Roman" w:hAnsi="Times New Roman" w:cs="Times New Roman"/>
          <w:b/>
          <w:sz w:val="28"/>
          <w:szCs w:val="28"/>
        </w:rPr>
        <w:t xml:space="preserve">аспорядителя бюджетных средств, с победителем (победителями) отбора получателей субсидий по результатам его проведения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70. По результатам конкурса получателей субсидий с победителем (победителями) отбора получателей субсидий заключается соглашение в соотв</w:t>
      </w:r>
      <w:r>
        <w:rPr>
          <w:rFonts w:ascii="Times New Roman" w:hAnsi="Times New Roman" w:cs="Times New Roman"/>
          <w:sz w:val="28"/>
          <w:szCs w:val="28"/>
        </w:rPr>
        <w:t xml:space="preserve">етствии с Правилами предоставления.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71. В целях заключения соглашения победителем (победителями) отбора получателей субсидий в системе «Электронный бюджет» уточняется информация о счетах в соответствии с законодательством Российской Федерации для перечисле</w:t>
      </w:r>
      <w:r>
        <w:rPr>
          <w:rFonts w:ascii="Times New Roman" w:hAnsi="Times New Roman" w:cs="Times New Roman"/>
          <w:sz w:val="28"/>
          <w:szCs w:val="28"/>
        </w:rPr>
        <w:t xml:space="preserve">ния субсидии, а также о лице, уполномоченном на подписание соглашения (при необходимости).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31" w:name="Par2"/>
      <w:r/>
      <w:bookmarkEnd w:id="31"/>
      <w:r>
        <w:rPr>
          <w:rFonts w:ascii="Times New Roman" w:hAnsi="Times New Roman" w:cs="Times New Roman"/>
          <w:sz w:val="28"/>
          <w:szCs w:val="28"/>
        </w:rPr>
        <w:t xml:space="preserve">72. Главный распорядитель бюджетных средств может отказаться от заключения соглашения с победителем конкурса получателей субсидий в случае обнаружения факта несоотве</w:t>
      </w:r>
      <w:r>
        <w:rPr>
          <w:rFonts w:ascii="Times New Roman" w:hAnsi="Times New Roman" w:cs="Times New Roman"/>
          <w:sz w:val="28"/>
          <w:szCs w:val="28"/>
        </w:rPr>
        <w:t xml:space="preserve">тствия победителя конкурса получателей субсидий требованиям, указанным в объявлении о проведении конкурса получателей субсидий, или представления победителем конкурса получателей субсидий недостоверной информации.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73. </w:t>
      </w:r>
      <w:r>
        <w:rPr>
          <w:rFonts w:ascii="Times New Roman" w:hAnsi="Times New Roman" w:cs="Times New Roman"/>
          <w:sz w:val="28"/>
          <w:szCs w:val="28"/>
        </w:rPr>
        <w:t xml:space="preserve">В случае отказа главного распорядителя бюджетных средств от заключения соглашения с победителем конкурса получателей субсидий по основаниям, предусмотренным </w:t>
      </w:r>
      <w:hyperlink w:tooltip="#Par2" w:anchor="Par2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71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отказа победителя отбора получате</w:t>
      </w:r>
      <w:r>
        <w:rPr>
          <w:rFonts w:ascii="Times New Roman" w:hAnsi="Times New Roman" w:cs="Times New Roman"/>
          <w:sz w:val="28"/>
          <w:szCs w:val="28"/>
        </w:rPr>
        <w:t xml:space="preserve">лей субсидий от заключения соглашения, </w:t>
      </w:r>
      <w:r>
        <w:rPr>
          <w:rFonts w:ascii="Times New Roman" w:hAnsi="Times New Roman" w:cs="Times New Roman"/>
          <w:sz w:val="28"/>
          <w:szCs w:val="28"/>
        </w:rPr>
        <w:t xml:space="preserve">неподписания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отбора получателей субсидий соглашения в срок, определенный объявлением о проведении отбора получателей субсидий в соответствии с </w:t>
      </w:r>
      <w:hyperlink r:id="rId26" w:tooltip="https://login.consultant.ru/link/?req=doc&amp;base=LAW&amp;n=491830&amp;dst=100133" w:history="1">
        <w:r>
          <w:rPr>
            <w:rFonts w:ascii="Times New Roman" w:hAnsi="Times New Roman" w:cs="Times New Roman"/>
            <w:sz w:val="28"/>
            <w:szCs w:val="28"/>
          </w:rPr>
          <w:t xml:space="preserve">подпунктом «с» пункта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18 настоящего Порядка, главный распорядитель бюджетных средств направляет иным участникам отбора получателей субсидий, признанным поб</w:t>
      </w:r>
      <w:r>
        <w:rPr>
          <w:rFonts w:ascii="Times New Roman" w:hAnsi="Times New Roman" w:cs="Times New Roman"/>
          <w:sz w:val="28"/>
          <w:szCs w:val="28"/>
        </w:rPr>
        <w:t xml:space="preserve">едителями отбора получателей субсидий, заявки которых в части запрашиваемого размера субсидии не были удовлетворены в полном объеме, предложение об увеличении размера субсидии и результатов ее предоставления или заключает соглашение с участником отбора пол</w:t>
      </w:r>
      <w:r>
        <w:rPr>
          <w:rFonts w:ascii="Times New Roman" w:hAnsi="Times New Roman" w:cs="Times New Roman"/>
          <w:sz w:val="28"/>
          <w:szCs w:val="28"/>
        </w:rPr>
        <w:t xml:space="preserve">учателей субсидий, заявка которого имеет следующий в порядке убывания рейтинг заявки после последнего участника отбора получателей субсидий, признанного победителем.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74. В случаях наличия по результатам проведения конкурса получателей субсидий остатка лими</w:t>
      </w:r>
      <w:r>
        <w:rPr>
          <w:rFonts w:ascii="Times New Roman" w:hAnsi="Times New Roman" w:cs="Times New Roman"/>
          <w:sz w:val="28"/>
          <w:szCs w:val="28"/>
        </w:rPr>
        <w:t xml:space="preserve">тов бюджетных обязательств на предоставление субсидии на соответствующий финансовый год, не распределенного между победителями конкурса получателей субсидий, увеличения лимитов бюджетных обязательств, отказа победителя конкурса получателей субсидий от закл</w:t>
      </w:r>
      <w:r>
        <w:rPr>
          <w:rFonts w:ascii="Times New Roman" w:hAnsi="Times New Roman" w:cs="Times New Roman"/>
          <w:sz w:val="28"/>
          <w:szCs w:val="28"/>
        </w:rPr>
        <w:t xml:space="preserve">ючения соглашения, расторжения соглашения с получателем субсидии главный распорядитель бюджетных средств может принять решение о проведении дополнительного конкурса получателей субсидий в соответствии с положениями настоящего Порядка, предусмотренными для </w:t>
      </w:r>
      <w:r>
        <w:rPr>
          <w:rFonts w:ascii="Times New Roman" w:hAnsi="Times New Roman" w:cs="Times New Roman"/>
          <w:sz w:val="28"/>
          <w:szCs w:val="28"/>
        </w:rPr>
        <w:t xml:space="preserve">проведения отбора получателей субсидий.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75. В случаях увеличения главному распорядителю бюджетных средств лимитов бюджетных обязательств на предоставление субсидии в пределах текущего финансового года, отказа победителя конкурса получателей субсидий от зак</w:t>
      </w:r>
      <w:r>
        <w:rPr>
          <w:rFonts w:ascii="Times New Roman" w:hAnsi="Times New Roman" w:cs="Times New Roman"/>
          <w:sz w:val="28"/>
          <w:szCs w:val="28"/>
        </w:rPr>
        <w:t xml:space="preserve">лючения соглашения, расторжения соглашения с получателем субсидии и наличия участников конкурса получателей субсидий, прошедших конкурс получателей субсидий или признанных победителями конкурса получателей субсидий, заявки которых в части запрашиваемого ра</w:t>
      </w:r>
      <w:r>
        <w:rPr>
          <w:rFonts w:ascii="Times New Roman" w:hAnsi="Times New Roman" w:cs="Times New Roman"/>
          <w:sz w:val="28"/>
          <w:szCs w:val="28"/>
        </w:rPr>
        <w:t xml:space="preserve">змера субсидии не были удовлетворены в полном объеме (в случае если получатель субсидии определяется по результатам запроса предложений), субсидия может распределяться без повторного проведения конкурса получателей субсидий с учетом присвоенного ранее номе</w:t>
      </w:r>
      <w:r>
        <w:rPr>
          <w:rFonts w:ascii="Times New Roman" w:hAnsi="Times New Roman" w:cs="Times New Roman"/>
          <w:sz w:val="28"/>
          <w:szCs w:val="28"/>
        </w:rPr>
        <w:t xml:space="preserve">ра в рейтинге или по решению главного распорядителя бюджетных средств может направляться победителям конкурса получателей субсидий предложение об увеличении размера субсидии и значения результата предоставления субсидии.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76. В случае невозможности предоста</w:t>
      </w:r>
      <w:r>
        <w:rPr>
          <w:rFonts w:ascii="Times New Roman" w:hAnsi="Times New Roman" w:cs="Times New Roman"/>
          <w:sz w:val="28"/>
          <w:szCs w:val="28"/>
        </w:rPr>
        <w:t xml:space="preserve">вления субсидии в текущем финансовом году в связи с недостаточностью лимитов бюджетных обязательств участнику конкурса, соответствующему требованиям, указанным в объявлении о проведении конкурса, при его согласии в протоколе подведения итогов конкурса може</w:t>
      </w:r>
      <w:r>
        <w:rPr>
          <w:rFonts w:ascii="Times New Roman" w:hAnsi="Times New Roman" w:cs="Times New Roman"/>
          <w:sz w:val="28"/>
          <w:szCs w:val="28"/>
        </w:rPr>
        <w:t xml:space="preserve">т указываться размер субсидии на очередной финансовый год и плановый период без изменения срока достижения результата предоставления субсидии.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77. Победитель конкурса получателей субсидий признается уклонившимся от заключения соглашения в одном из случаев,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устанавливаемых в объявлении о проведении отбора получателей субсидий в соответствии </w:t>
      </w:r>
      <w:hyperlink r:id="rId27" w:tooltip="https://login.consultant.ru/link/?req=doc&amp;base=LAW&amp;n=491830&amp;dst=100134" w:history="1">
        <w:r>
          <w:rPr>
            <w:rFonts w:ascii="Times New Roman" w:hAnsi="Times New Roman" w:cs="Times New Roman"/>
            <w:sz w:val="28"/>
            <w:szCs w:val="28"/>
          </w:rPr>
          <w:t xml:space="preserve">подпунк</w:t>
        </w:r>
        <w:r>
          <w:rPr>
            <w:rFonts w:ascii="Times New Roman" w:hAnsi="Times New Roman" w:cs="Times New Roman"/>
            <w:sz w:val="28"/>
            <w:szCs w:val="28"/>
          </w:rPr>
          <w:t xml:space="preserve">том «с» пункта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18 настоящих Правил.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 w:bidi="ru-RU"/>
        </w:rPr>
        <w:t xml:space="preserve">VIII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. П</w:t>
      </w:r>
      <w:r>
        <w:rPr>
          <w:rFonts w:ascii="Times New Roman" w:hAnsi="Times New Roman" w:cs="Times New Roman"/>
          <w:b/>
          <w:sz w:val="28"/>
          <w:szCs w:val="28"/>
        </w:rPr>
        <w:t xml:space="preserve">орядок информационного взаимодействия систем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s</w:t>
      </w:r>
      <w:r>
        <w:rPr>
          <w:rFonts w:ascii="Times New Roman" w:hAnsi="Times New Roman" w:cs="Times New Roman"/>
          <w:b/>
          <w:sz w:val="28"/>
          <w:szCs w:val="28"/>
        </w:rPr>
        <w:t xml:space="preserve"> «Электронный бюджет») с иными государственными информационными системами в целях проведения отбора получателей субсидий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78. </w:t>
      </w:r>
      <w:r>
        <w:rPr>
          <w:rFonts w:ascii="Times New Roman" w:hAnsi="Times New Roman" w:cs="Times New Roman"/>
          <w:sz w:val="28"/>
          <w:szCs w:val="28"/>
        </w:rPr>
        <w:t xml:space="preserve">Участниками информационного взаимодействия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 субъектов Российской Федерации, являющиеся операторами государственных информационных систем субъектов Российской Федерации (далее при совместном упоминании - участники взаи</w:t>
      </w:r>
      <w:r>
        <w:rPr>
          <w:rFonts w:ascii="Times New Roman" w:hAnsi="Times New Roman" w:cs="Times New Roman"/>
          <w:sz w:val="28"/>
          <w:szCs w:val="28"/>
        </w:rPr>
        <w:t xml:space="preserve">модействия с системой «Электронный бюджет»).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79. Информационное взаимодействие, предусмотренное настоящими Правилами, осуществляется с использованием единой системы межведомственного электронного взаимодействия следующими способами: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посредством направле</w:t>
      </w:r>
      <w:r>
        <w:rPr>
          <w:rFonts w:ascii="Times New Roman" w:hAnsi="Times New Roman" w:cs="Times New Roman"/>
          <w:sz w:val="28"/>
          <w:szCs w:val="28"/>
        </w:rPr>
        <w:t xml:space="preserve">ния запросов о предоставлении сведений и ответов на указанные запросы;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 автоматическом режиме без направления запросов о предоставлении сведений.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80. Информационное взаимодействие осуществляется в соответствии с форматами сведений, разработанными в соо</w:t>
      </w:r>
      <w:r>
        <w:rPr>
          <w:rFonts w:ascii="Times New Roman" w:hAnsi="Times New Roman" w:cs="Times New Roman"/>
          <w:sz w:val="28"/>
          <w:szCs w:val="28"/>
        </w:rPr>
        <w:t xml:space="preserve">тветствии с техническими требованиями к взаимодействию информационных систем в единой системе межведомственного электронного взаимодействия, утвержденными </w:t>
      </w:r>
      <w:hyperlink r:id="rId28" w:tooltip="https://login.consultant.ru/link/?req=doc&amp;base=LAW&amp;n=491831" w:history="1">
        <w:r>
          <w:rPr>
            <w:rFonts w:ascii="Times New Roman" w:hAnsi="Times New Roman" w:cs="Times New Roman"/>
            <w:sz w:val="28"/>
            <w:szCs w:val="28"/>
          </w:rPr>
          <w:t xml:space="preserve"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08.09.2010 № 697 «О единой системе межведомственного электронного взаимодействия».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форматам сведений, представляющим собой структуру и состав передаваемых сведений, а также к срокам их передачи устанавливаются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Минфином России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81. Информационное взаимодействие системы «Электронный бюджет» в соответствии с </w:t>
      </w:r>
      <w:hyperlink r:id="rId29" w:tooltip="https://login.consultant.ru/link/?req=doc&amp;base=LAW&amp;n=469774&amp;dst=7158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5 статьи 78.5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Бюджетный кодекс Российской Федерации (далее - БК РФ) обеспечивается со следующими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нными информационными системами: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информационная система промышленности;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система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Одно окно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в сфере внешнеторговой деятельности;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федеральная государственная автоматизированная информационная система, обеспечивающая реализацию</w:t>
      </w:r>
      <w:r>
        <w:rPr>
          <w:rFonts w:ascii="Times New Roman" w:hAnsi="Times New Roman" w:cs="Times New Roman"/>
          <w:sz w:val="28"/>
          <w:szCs w:val="28"/>
        </w:rPr>
        <w:t xml:space="preserve"> молодежной политики (федеральная государственная автоматизированная информационная система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Молодежь России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государственные информационные системы субъектов Российской Федерации, определенные в соответствии с пунктом 5 статьи 78.5 БК РФ;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Единая автомат</w:t>
      </w:r>
      <w:r>
        <w:rPr>
          <w:rFonts w:ascii="Times New Roman" w:hAnsi="Times New Roman" w:cs="Times New Roman"/>
          <w:sz w:val="28"/>
          <w:szCs w:val="28"/>
        </w:rPr>
        <w:t xml:space="preserve">изированная система поддержки оказания государственных услуг Минкультуры России.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82. В рамках информационного взаимодействия между системой «Электронный бюджет» и указанными в </w:t>
      </w:r>
      <w:hyperlink w:tooltip="#Par7" w:anchor="Par7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80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 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информационными системами с целью информационного обеспечения организации и проведения конкурса получателей субсидий осуществляется обмен следующими сведениями: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информация о субсидиях;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информация об объявлениях о проведении конкурса получателей субс</w:t>
      </w:r>
      <w:r>
        <w:rPr>
          <w:rFonts w:ascii="Times New Roman" w:hAnsi="Times New Roman" w:cs="Times New Roman"/>
          <w:sz w:val="28"/>
          <w:szCs w:val="28"/>
        </w:rPr>
        <w:t xml:space="preserve">идий, отмене отбора получателей субсидий;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указатели страниц сайтов государственных информационных систем, с которыми обеспечивается информационное взаимодействие;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информация о заявках;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информация о ходе и результатах конкурса получателей субсидий.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83. Формирование главным распорядителем бюджетных средств в системе «Электронный бюджет» информации: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 субсидиях в реестре субсидий, осуществляется в установленном Минфином России порядке;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об объявлениях о проведении конкурса получателей субсидий, о</w:t>
      </w:r>
      <w:r>
        <w:rPr>
          <w:rFonts w:ascii="Times New Roman" w:hAnsi="Times New Roman" w:cs="Times New Roman"/>
          <w:sz w:val="28"/>
          <w:szCs w:val="28"/>
        </w:rPr>
        <w:t xml:space="preserve">тмене конкурса получателей субсидий осуществляется в соответствии с настоящим Порядком.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84</w:t>
      </w:r>
      <w:r>
        <w:rPr>
          <w:rFonts w:ascii="Times New Roman" w:hAnsi="Times New Roman" w:cs="Times New Roman"/>
          <w:sz w:val="28"/>
          <w:szCs w:val="28"/>
        </w:rPr>
        <w:t xml:space="preserve">. Минфин России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передачу участникам взаимодействия с системой «Электронный бюджет» информации о субсидиях и об объявлениях о проведении конкурса получате</w:t>
      </w:r>
      <w:r>
        <w:rPr>
          <w:rFonts w:ascii="Times New Roman" w:hAnsi="Times New Roman" w:cs="Times New Roman"/>
          <w:sz w:val="28"/>
          <w:szCs w:val="28"/>
        </w:rPr>
        <w:t xml:space="preserve">лей субсидий, отмене конкурса получателей субсидий не позднее одного календарного дня со дня ее формирования (изменения) в системе «Электронный бюджет» главным распорядителем бюджетных средств.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85. Участники взаимодействия с системой «Электронный бюджет» о</w:t>
      </w:r>
      <w:r>
        <w:rPr>
          <w:rFonts w:ascii="Times New Roman" w:hAnsi="Times New Roman" w:cs="Times New Roman"/>
          <w:sz w:val="28"/>
          <w:szCs w:val="28"/>
        </w:rPr>
        <w:t xml:space="preserve">беспечивают передачу </w:t>
      </w:r>
      <w:r>
        <w:rPr>
          <w:rFonts w:ascii="Times New Roman" w:hAnsi="Times New Roman" w:cs="Times New Roman"/>
          <w:sz w:val="28"/>
          <w:szCs w:val="28"/>
        </w:rPr>
        <w:t xml:space="preserve">Минфин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России информации об указателе страницы сайта государственной информационной системы, с которой обеспечивается информационное взаимодействие, не позднее 5-го календарного дня до наступления даты начала приема заявок, а также ин</w:t>
      </w:r>
      <w:r>
        <w:rPr>
          <w:rFonts w:ascii="Times New Roman" w:hAnsi="Times New Roman" w:cs="Times New Roman"/>
          <w:sz w:val="28"/>
          <w:szCs w:val="28"/>
        </w:rPr>
        <w:t xml:space="preserve">формации о заявках, ходе и результатах конкурса получателей субсидий в сроки, установленные </w:t>
      </w:r>
      <w:hyperlink w:tooltip="#Par26" w:anchor="Par26" w:history="1">
        <w:r>
          <w:rPr>
            <w:rFonts w:ascii="Times New Roman" w:hAnsi="Times New Roman" w:cs="Times New Roman"/>
            <w:sz w:val="28"/>
            <w:szCs w:val="28"/>
          </w:rPr>
          <w:t xml:space="preserve">пунктами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6 и </w:t>
      </w:r>
      <w:hyperlink w:tooltip="#Par28" w:anchor="Par28" w:history="1">
        <w:r>
          <w:rPr>
            <w:rFonts w:ascii="Times New Roman" w:hAnsi="Times New Roman" w:cs="Times New Roman"/>
            <w:sz w:val="28"/>
            <w:szCs w:val="28"/>
          </w:rPr>
          <w:t xml:space="preserve">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7 настоящего Порядка.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86. Информация о заявках и ходе конкурса получателей </w:t>
      </w:r>
      <w:r>
        <w:rPr>
          <w:rFonts w:ascii="Times New Roman" w:hAnsi="Times New Roman" w:cs="Times New Roman"/>
          <w:sz w:val="28"/>
          <w:szCs w:val="28"/>
        </w:rPr>
        <w:t xml:space="preserve">субсидий предоставляется Минфину России не позднее следующего рабочего дня со дня ее формирования (изменения) в государственных информационных системах, указанных в </w:t>
      </w:r>
      <w:hyperlink w:tooltip="#Par7" w:anchor="Par7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1 настоящего Порядка.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87. Информация о результат</w:t>
      </w:r>
      <w:r>
        <w:rPr>
          <w:rFonts w:ascii="Times New Roman" w:hAnsi="Times New Roman" w:cs="Times New Roman"/>
          <w:sz w:val="28"/>
          <w:szCs w:val="28"/>
        </w:rPr>
        <w:t xml:space="preserve">ах конкурса получателей субсидий, включающая документы, подтверждающие результаты рассмотрения и оценки заявок,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Минфину России </w:t>
      </w:r>
      <w:r>
        <w:rPr>
          <w:rFonts w:ascii="Times New Roman" w:hAnsi="Times New Roman" w:cs="Times New Roman"/>
          <w:sz w:val="28"/>
          <w:szCs w:val="28"/>
        </w:rPr>
        <w:t xml:space="preserve">не позднее 5-го календарного дня со дня ее формирования в государственных информационных системах, указанных в </w:t>
      </w:r>
      <w:hyperlink w:tooltip="#Par7" w:anchor="Par7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80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 w:bidi="ru-RU"/>
        </w:rPr>
        <w:t xml:space="preserve">IX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. </w:t>
      </w: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отчетности о предоставлении субсидии, мониторинг достижения результата предоставления субсидии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88. Мониторинг достижения результата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 субсидии, значения которого определены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 и по формам, которые установлены </w:t>
      </w:r>
      <w:r>
        <w:rPr>
          <w:rFonts w:ascii="Times New Roman" w:hAnsi="Times New Roman" w:cs="Times New Roman"/>
          <w:sz w:val="28"/>
          <w:szCs w:val="28"/>
        </w:rPr>
        <w:t xml:space="preserve">Порядком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</w:t>
      </w:r>
      <w:r>
        <w:rPr>
          <w:rFonts w:ascii="Times New Roman" w:hAnsi="Times New Roman" w:cs="Times New Roman"/>
          <w:sz w:val="28"/>
          <w:szCs w:val="28"/>
        </w:rPr>
        <w:t xml:space="preserve">ров, работ, услуг, утвержденным Приказ Минфина России от 27.04.2024 № 53н «Об 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</w:t>
      </w:r>
      <w:r>
        <w:rPr>
          <w:rFonts w:ascii="Times New Roman" w:hAnsi="Times New Roman" w:cs="Times New Roman"/>
          <w:sz w:val="28"/>
          <w:szCs w:val="28"/>
        </w:rPr>
        <w:t xml:space="preserve">мным учреждениям, индивидуальным предпринимателям, физическим лицам - производителям товаров, работ, услуг», если иное не предусмотрено настоящим Порядком.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точка должна соответствовать типам контрольных точек, установленных порядком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мониторинга достижения результата.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89. Получатель субсидии представляет в сроки, установленные соглашением, но не реже одного раза в квартал (не позднее 10-го рабочего дня месяца, следующего за отчетным кварталом) (с учетом положений, предусмотренных </w:t>
      </w:r>
      <w:hyperlink w:tooltip="#Par17" w:anchor="Par17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4) по формам, определенным типовыми формами соглашений, предусмотренными </w:t>
      </w:r>
      <w:hyperlink r:id="rId30" w:tooltip="https://login.consultant.ru/link/?req=doc&amp;base=LAW&amp;n=491815&amp;dst=100110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4 настоящего Порядка: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отчет о достижении значений результатов предоставления субсидий, а также характеристик результатов (при их установлении);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отчет об осуществлении расходов, источником финансового обеспечения которых </w:t>
      </w:r>
      <w:r>
        <w:rPr>
          <w:rFonts w:ascii="Times New Roman" w:hAnsi="Times New Roman" w:cs="Times New Roman"/>
          <w:sz w:val="28"/>
          <w:szCs w:val="28"/>
        </w:rPr>
        <w:t xml:space="preserve">является субсидия (в отношении субсидий, предоставляемых в порядке финансового обеспечения затрат в связи с производством (реализацией) товаров, выполнением работ, оказанием услуг).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Отчет, предусмотренный подпунктом «а» пункта 89 настоящего Порядка, пр</w:t>
      </w:r>
      <w:r>
        <w:rPr>
          <w:rFonts w:ascii="Times New Roman" w:hAnsi="Times New Roman" w:cs="Times New Roman"/>
          <w:sz w:val="28"/>
          <w:szCs w:val="28"/>
        </w:rPr>
        <w:t xml:space="preserve">едставляется не позднее 10 рабочих дней со дня, следующего за днем заключения соглашения, - в отношении субсидий, предоставляемых в порядке возмещения недополученных доходов и (или) возмещения затрат в связи с производством товаров, выполнением работ, оказ</w:t>
      </w:r>
      <w:r>
        <w:rPr>
          <w:rFonts w:ascii="Times New Roman" w:hAnsi="Times New Roman" w:cs="Times New Roman"/>
          <w:sz w:val="28"/>
          <w:szCs w:val="28"/>
        </w:rPr>
        <w:t xml:space="preserve">анием услуг, при условии наличия достигнутого результата предоставления субсидии и единовременного предоставления субсидии.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осуществляет проверку и принятие отчета, указанного в настоящем пункте, в срок, не превышающ</w:t>
      </w:r>
      <w:r>
        <w:rPr>
          <w:rFonts w:ascii="Times New Roman" w:hAnsi="Times New Roman" w:cs="Times New Roman"/>
          <w:sz w:val="28"/>
          <w:szCs w:val="28"/>
        </w:rPr>
        <w:t xml:space="preserve">ий 20 рабочих дней со дня представления такого отчета.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достижения результата предоставления субсидии, предусмотренный пунктом 88 настоящего Порядка, не проводится в отношении субсидий, предоставляемых в порядке возмещения недополученных доходов </w:t>
      </w:r>
      <w:r>
        <w:rPr>
          <w:rFonts w:ascii="Times New Roman" w:hAnsi="Times New Roman" w:cs="Times New Roman"/>
          <w:sz w:val="28"/>
          <w:szCs w:val="28"/>
        </w:rPr>
        <w:t xml:space="preserve">и (или) возмещения затрат в связи с производством товаров, выполнением работ, оказанием услуг, при условии наличия достигнутого результата предоставления субсидии и единовременного предоставления субсидии.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1. Отчетность, предусмотренная настоящим Порядком</w:t>
      </w:r>
      <w:r>
        <w:rPr>
          <w:rFonts w:ascii="Times New Roman" w:hAnsi="Times New Roman" w:cs="Times New Roman"/>
          <w:sz w:val="28"/>
          <w:szCs w:val="28"/>
        </w:rPr>
        <w:t xml:space="preserve">, в отношении субсидий, представляется с использованием системы «Электронный бюджет».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2. Главный распорядитель бюджетных средств при необходимости устанавливает в решении о порядке предоставления субсидии наименование дополнительной отчетности, подлежащей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представлению получателем субсидии, в сроки и по форме, которые определены соглашением.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93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осуществляет проверку и принятие отчетов, представленных получателем субсидии в соответствии с пунктом 89 настоящего Порядк</w:t>
      </w:r>
      <w:r>
        <w:rPr>
          <w:rFonts w:ascii="Times New Roman" w:hAnsi="Times New Roman" w:cs="Times New Roman"/>
          <w:sz w:val="28"/>
          <w:szCs w:val="28"/>
        </w:rPr>
        <w:t xml:space="preserve">а (за исключением отчетов, указанных в пунктах 90 и 95 настоящего Порядка), в срок, не превышающий 30 рабочих дней со дня представления таких отчетов, с возможностью продления указанного срока по решению высшего исполнительного органа субъекта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94. Главный распорядитель бюджетных средств осуществляет проверку и принятие отчетов, представленных получателем субсидии в соответствии с пунктом</w:t>
      </w:r>
      <w:hyperlink w:tooltip="#Par2" w:anchor="Par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89 настоящего Порядка, в срок, определенный решением о порядке 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редоставления субсидии, но не превышающий 60 рабочих дней со дня представления таких отчетов, - в отношении: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субсидий на возмещение недополученных доходов в связи с производством (реализацией) товаров, выполнением работ, оказанием услуг;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объединенной</w:t>
      </w:r>
      <w:r>
        <w:rPr>
          <w:rFonts w:ascii="Times New Roman" w:hAnsi="Times New Roman" w:cs="Times New Roman"/>
          <w:sz w:val="28"/>
          <w:szCs w:val="28"/>
        </w:rPr>
        <w:t xml:space="preserve"> субсидии;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 xml:space="preserve">в) субсидий на финансовое обеспечение затрат в связи с производством (реализацией) товаров, выполнением работ, оказанием услуг, предусматривающих заключение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соглашения с иным юридическим лицом, предусмотренным пунктом 53 настоящих Правил;</w:t>
      </w:r>
      <w:r>
        <w:rPr>
          <w:rFonts w:ascii="Times New Roman" w:hAnsi="Times New Roman" w:cs="Times New Roman"/>
          <w:sz w:val="28"/>
          <w:szCs w:val="28"/>
          <w:highlight w:val="green"/>
        </w:rPr>
      </w:r>
      <w:r>
        <w:rPr>
          <w:rFonts w:ascii="Times New Roman" w:hAnsi="Times New Roman" w:cs="Times New Roman"/>
          <w:sz w:val="28"/>
          <w:szCs w:val="28"/>
          <w:highlight w:val="green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г) субсидий, предусма</w:t>
      </w:r>
      <w:r>
        <w:rPr>
          <w:rFonts w:ascii="Times New Roman" w:hAnsi="Times New Roman" w:cs="Times New Roman"/>
          <w:sz w:val="28"/>
          <w:szCs w:val="28"/>
        </w:rPr>
        <w:t xml:space="preserve">тривающих более 5 характеристик результатов.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50" w:name="Par17"/>
      <w:r/>
      <w:bookmarkEnd w:id="50"/>
      <w:r>
        <w:rPr>
          <w:rFonts w:ascii="Times New Roman" w:hAnsi="Times New Roman" w:cs="Times New Roman"/>
          <w:sz w:val="28"/>
          <w:szCs w:val="28"/>
        </w:rPr>
        <w:t xml:space="preserve">95. В случае если срок достижения результата предоставления субсидии превышает 12 месяцев, отчет, предусмотренный подпунктом «а» пункта</w:t>
      </w:r>
      <w:hyperlink w:tooltip="#Par3" w:anchor="Par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89 настоящих Правил</w:t>
      </w:r>
      <w:r>
        <w:rPr>
          <w:rFonts w:ascii="Times New Roman" w:hAnsi="Times New Roman" w:cs="Times New Roman"/>
          <w:sz w:val="28"/>
          <w:szCs w:val="28"/>
        </w:rPr>
        <w:t xml:space="preserve">, представляется получателями субсидии не реже одного раза в год (не позднее 10-го рабочего дня первого месяца года, следующего за отчетным годом).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 w:bidi="ru-RU"/>
        </w:rPr>
        <w:t xml:space="preserve">X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. 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Контроль за соблюдением целей, условий и порядка предоставления субсидий и ответственность за их несоблю</w:t>
      </w:r>
      <w:r>
        <w:rPr>
          <w:rFonts w:ascii="Times New Roman" w:hAnsi="Times New Roman" w:cs="Times New Roman"/>
          <w:b/>
          <w:sz w:val="28"/>
          <w:szCs w:val="28"/>
        </w:rPr>
        <w:t xml:space="preserve">дение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96. Контроль за соблюдением получателем субсидии условий и порядка предоставления субсидий, в том числе в части достижения результатов предоставления субсидии, осуществляется главным распорядителем бюджетных средств, а также органами государственног</w:t>
      </w:r>
      <w:r>
        <w:rPr>
          <w:rFonts w:ascii="Times New Roman" w:hAnsi="Times New Roman" w:cs="Times New Roman"/>
          <w:sz w:val="28"/>
          <w:szCs w:val="28"/>
        </w:rPr>
        <w:t xml:space="preserve">о (муниципального) финансового контроля в соответствии со статьями 268.1 и 269.2 </w:t>
      </w:r>
      <w:r>
        <w:rPr>
          <w:rFonts w:ascii="Times New Roman" w:hAnsi="Times New Roman" w:cs="Times New Roman"/>
          <w:sz w:val="28"/>
          <w:szCs w:val="28"/>
        </w:rPr>
        <w:t xml:space="preserve">БК РФ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97. В случае недостижения значений результатов предоставления субсидии, выявленного в том числе по фактам прове</w:t>
      </w:r>
      <w:r>
        <w:rPr>
          <w:rFonts w:ascii="Times New Roman" w:hAnsi="Times New Roman" w:cs="Times New Roman"/>
          <w:sz w:val="28"/>
          <w:szCs w:val="28"/>
        </w:rPr>
        <w:t xml:space="preserve">рок, проведенных главным распорядителем бюджетных средств и (или) органом государственного (муниципального) финансового контроля, получателем субсидии осуществляется возврат средств субсидий в бюджет, из которого предоставлена субсидия, в размере средств (</w:t>
      </w:r>
      <w:r>
        <w:rPr>
          <w:rFonts w:ascii="Times New Roman" w:hAnsi="Times New Roman" w:cs="Times New Roman"/>
          <w:sz w:val="28"/>
          <w:szCs w:val="28"/>
        </w:rPr>
        <w:t xml:space="preserve">V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возврата</w:t>
      </w:r>
      <w:r>
        <w:rPr>
          <w:rFonts w:ascii="Times New Roman" w:hAnsi="Times New Roman" w:cs="Times New Roman"/>
          <w:sz w:val="28"/>
          <w:szCs w:val="28"/>
        </w:rPr>
        <w:t xml:space="preserve">), рассчитываемом (если иной порядок не определен решением о порядке предоставления субсидии) по формуле: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position w:val="-12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62150" cy="333375"/>
                <wp:effectExtent l="0" t="0" r="0" b="0"/>
                <wp:docPr id="2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1"/>
                        <a:stretch/>
                      </pic:blipFill>
                      <pic:spPr bwMode="auto">
                        <a:xfrm>
                          <a:off x="0" y="0"/>
                          <a:ext cx="19621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54.50pt;height:26.25pt;mso-wrap-distance-left:0.00pt;mso-wrap-distance-top:0.00pt;mso-wrap-distance-right:0.00pt;mso-wrap-distance-bottom:0.00pt;" stroked="f">
                <v:path textboxrect="0,0,0,0"/>
                <v:imagedata r:id="rId31" o:title=""/>
              </v:shape>
            </w:pict>
          </mc:Fallback>
        </mc:AlternateConten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где: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V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субсидии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- размер субсидии, предоставленной получателю субсидии в отчетном финансовом году;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k - коэффициент возврата субсидии.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98. </w:t>
      </w:r>
      <w:r>
        <w:rPr>
          <w:rFonts w:ascii="Times New Roman" w:hAnsi="Times New Roman" w:cs="Times New Roman"/>
          <w:bCs/>
          <w:sz w:val="28"/>
          <w:szCs w:val="28"/>
        </w:rPr>
        <w:t xml:space="preserve">Коэффициент возврата субсидии (если большее значение результата предоставления субсидии отражает большую эффективность использования субсидии) (k) определяется по формуле: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position w:val="-29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62025" cy="542925"/>
                <wp:effectExtent l="0" t="0" r="9525" b="9525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2"/>
                        <a:stretch/>
                      </pic:blipFill>
                      <pic:spPr bwMode="auto">
                        <a:xfrm>
                          <a:off x="0" y="0"/>
                          <a:ext cx="9620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75.75pt;height:42.75pt;mso-wrap-distance-left:0.00pt;mso-wrap-distance-top:0.00pt;mso-wrap-distance-right:0.00pt;mso-wrap-distance-bottom:0.00pt;" stroked="f">
                <v:path textboxrect="0,0,0,0"/>
                <v:imagedata r:id="rId32" o:title=""/>
              </v:shape>
            </w:pict>
          </mc:Fallback>
        </mc:AlternateConten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где: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 - фактически достигнутое значение результата предоставления субсидии на о</w:t>
      </w:r>
      <w:r>
        <w:rPr>
          <w:rFonts w:ascii="Times New Roman" w:hAnsi="Times New Roman" w:cs="Times New Roman"/>
          <w:bCs/>
          <w:sz w:val="28"/>
          <w:szCs w:val="28"/>
        </w:rPr>
        <w:t xml:space="preserve">тчетную дату;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S - плановое значение результата предоставления субсидии, установленное соглашением.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99. Коэффициент возврата субсидии (если большее значение результата предоставления субсидии отражает меньшую эффективность использования субсидии) определяет</w:t>
      </w:r>
      <w:r>
        <w:rPr>
          <w:rFonts w:ascii="Times New Roman" w:hAnsi="Times New Roman" w:cs="Times New Roman"/>
          <w:bCs/>
          <w:sz w:val="28"/>
          <w:szCs w:val="28"/>
        </w:rPr>
        <w:t xml:space="preserve">ся по формуле: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position w:val="-29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42975" cy="542925"/>
                <wp:effectExtent l="0" t="0" r="9525" b="9525"/>
                <wp:docPr id="4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3"/>
                        <a:stretch/>
                      </pic:blipFill>
                      <pic:spPr bwMode="auto">
                        <a:xfrm>
                          <a:off x="0" y="0"/>
                          <a:ext cx="9429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74.25pt;height:42.75pt;mso-wrap-distance-left:0.00pt;mso-wrap-distance-top:0.00pt;mso-wrap-distance-right:0.00pt;mso-wrap-distance-bottom:0.00pt;" stroked="f">
                <v:path textboxrect="0,0,0,0"/>
                <v:imagedata r:id="rId33" o:title=""/>
              </v:shape>
            </w:pict>
          </mc:Fallback>
        </mc:AlternateConten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недостижения получателем субсидии в установленные соглашением сроки значений результатов предоставления объединенной субсидии размер средств, подлежащих возврату в бюджет, из которого предоставлена субсидия, рассчитывается как с</w:t>
      </w:r>
      <w:r>
        <w:rPr>
          <w:rFonts w:ascii="Times New Roman" w:hAnsi="Times New Roman" w:cs="Times New Roman"/>
          <w:sz w:val="28"/>
          <w:szCs w:val="28"/>
        </w:rPr>
        <w:t xml:space="preserve">умма размеров средств, подлежащих возврату в соответствующий бюджет, по каждому из результатов предоставления субсидии исходя из суммы предоставленной субсидии.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недостижении</w:t>
      </w:r>
      <w:r>
        <w:rPr>
          <w:rFonts w:ascii="Times New Roman" w:hAnsi="Times New Roman" w:cs="Times New Roman"/>
          <w:sz w:val="28"/>
          <w:szCs w:val="28"/>
        </w:rPr>
        <w:t xml:space="preserve"> получателем субсидии в установленные соглашением сроки значения результата пре</w:t>
      </w:r>
      <w:r>
        <w:rPr>
          <w:rFonts w:ascii="Times New Roman" w:hAnsi="Times New Roman" w:cs="Times New Roman"/>
          <w:sz w:val="28"/>
          <w:szCs w:val="28"/>
        </w:rPr>
        <w:t xml:space="preserve">доставления субсидии получатель субсидии уплачивает пени в размере одной </w:t>
      </w:r>
      <w:r>
        <w:rPr>
          <w:rFonts w:ascii="Times New Roman" w:hAnsi="Times New Roman" w:cs="Times New Roman"/>
          <w:sz w:val="28"/>
          <w:szCs w:val="28"/>
        </w:rPr>
        <w:t xml:space="preserve">трехсотшестидесятой</w:t>
      </w:r>
      <w:r>
        <w:rPr>
          <w:rFonts w:ascii="Times New Roman" w:hAnsi="Times New Roman" w:cs="Times New Roman"/>
          <w:sz w:val="28"/>
          <w:szCs w:val="28"/>
        </w:rPr>
        <w:t xml:space="preserve"> ключевой ставки Центрального банка Российской Федерации, действующей на дату начала начисления пени, от суммы субсидии за каждый день просрочки (с первого дня, сле</w:t>
      </w:r>
      <w:r>
        <w:rPr>
          <w:rFonts w:ascii="Times New Roman" w:hAnsi="Times New Roman" w:cs="Times New Roman"/>
          <w:sz w:val="28"/>
          <w:szCs w:val="28"/>
        </w:rPr>
        <w:t xml:space="preserve">дующего за плановой датой достижения результата предоставления субсидии, до дня фактического достижения результата предоставления субсидии либо возврата субсидии (части субсидии) (если иной порядок не определен решением о порядке предоставления субсидии).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недостижения получателем субсидии в установленные соглашением сроки значения результата предоставления объединенной субсидии размер пени рассчитывается в отношении каждого не достигнутого в установленные соглашением сроки значения результата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 субсидии.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субсидии подлежат возврату в доход бюджета, из которого предоставлена субсидия, на основании: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</w:t>
      </w:r>
      <w:r>
        <w:rPr>
          <w:rFonts w:ascii="Times New Roman" w:hAnsi="Times New Roman" w:cs="Times New Roman"/>
          <w:sz w:val="28"/>
          <w:szCs w:val="28"/>
        </w:rPr>
        <w:t xml:space="preserve">требования главного распорядителя бюджетных средств, срок и </w:t>
      </w:r>
      <w:r>
        <w:rPr>
          <w:rFonts w:ascii="Times New Roman" w:hAnsi="Times New Roman" w:cs="Times New Roman"/>
          <w:sz w:val="28"/>
          <w:szCs w:val="28"/>
        </w:rPr>
        <w:t xml:space="preserve">порядок направления которого определяются в решении о порядке предоставления субсидии, - не позднее 10-го рабочего дня со дня получения получателем субсидии указанного требования (если иной порядок не установлен решением о порядке предоставления субсидии);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и (или) предписания органа государственного (муниципального) финансового контроля - в сроки, установленные в соответствии с бюджетным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54" w:name="Par32"/>
      <w:r/>
      <w:bookmarkEnd w:id="54"/>
      <w:r>
        <w:rPr>
          <w:rFonts w:ascii="Times New Roman" w:hAnsi="Times New Roman" w:cs="Times New Roman"/>
          <w:sz w:val="28"/>
          <w:szCs w:val="28"/>
        </w:rPr>
        <w:t xml:space="preserve">100. В случае нарушения получателем субсидии условий,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при предоставлении субсидии, выявленного в том числе по фактам проверок, проведенных главным распорядителем бюджетных средств и (или) органом государственного (муниципального) финансового контроля (за исключением случая недостижения значения результата пре</w:t>
      </w:r>
      <w:r>
        <w:rPr>
          <w:rFonts w:ascii="Times New Roman" w:hAnsi="Times New Roman" w:cs="Times New Roman"/>
          <w:sz w:val="28"/>
          <w:szCs w:val="28"/>
        </w:rPr>
        <w:t xml:space="preserve">доставления субсидии), к получателю субсидии применяются штрафные санкции, предусмотренные решением о порядке предоставления субсидии.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101.  Требования о возврате средств субсидии, об уплате штрафных санкций, в том числе пеней, предусмотренные </w:t>
      </w:r>
      <w:hyperlink w:tooltip="#Par2" w:anchor="Par2" w:history="1">
        <w:r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/>
      <w:r>
        <w:rPr>
          <w:rFonts w:ascii="Times New Roman" w:hAnsi="Times New Roman" w:cs="Times New Roman"/>
          <w:sz w:val="28"/>
          <w:szCs w:val="28"/>
        </w:rPr>
        <w:t xml:space="preserve">97 - 100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Порядка, не применяются в случае, если соблюдение условий предоставления субсидий, в том числе исполнение обязательств по достижению значения результата предоставления субсидии, оказалось невозможным вслед</w:t>
      </w:r>
      <w:r>
        <w:rPr>
          <w:rFonts w:ascii="Times New Roman" w:hAnsi="Times New Roman" w:cs="Times New Roman"/>
          <w:sz w:val="28"/>
          <w:szCs w:val="28"/>
        </w:rPr>
        <w:t xml:space="preserve">ствие обстоятельств непреодолимой силы.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обстоятельствам непреодолимой силы не могут быть отнесены такие предпринимательские риски, как нарушение обязанностей со стороны контрагентов получателя субсидии, отсутствие на рынке необходимых для исполнения обяз</w:t>
      </w:r>
      <w:r>
        <w:rPr>
          <w:rFonts w:ascii="Times New Roman" w:hAnsi="Times New Roman" w:cs="Times New Roman"/>
          <w:sz w:val="28"/>
          <w:szCs w:val="28"/>
        </w:rPr>
        <w:t xml:space="preserve">ательств товаров, отсутствие у получателя субсидии средств или невозможность выполнять финансовые обязательства, а также финансово-экономический кризис, изменение валютного курса, девальвация национальной валюты.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102. </w:t>
      </w:r>
      <w:r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</w:t>
      </w:r>
      <w:r>
        <w:rPr>
          <w:rFonts w:ascii="Times New Roman" w:hAnsi="Times New Roman" w:cs="Times New Roman"/>
          <w:sz w:val="28"/>
          <w:szCs w:val="28"/>
        </w:rPr>
        <w:t xml:space="preserve">ем стороны в соглашении юридического лица, являющегося правопреемником.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 (за исключением случая, указанного в </w:t>
      </w:r>
      <w:hyperlink w:tooltip="#Par40" w:anchor="Par40" w:history="1">
        <w:r>
          <w:rPr>
            <w:rFonts w:ascii="Times New Roman" w:hAnsi="Times New Roman" w:cs="Times New Roman"/>
            <w:sz w:val="28"/>
            <w:szCs w:val="28"/>
          </w:rPr>
          <w:t xml:space="preserve">абзаце пят</w:t>
        </w:r>
        <w:r>
          <w:rPr>
            <w:rFonts w:ascii="Times New Roman" w:hAnsi="Times New Roman" w:cs="Times New Roman"/>
            <w:sz w:val="28"/>
            <w:szCs w:val="28"/>
          </w:rPr>
          <w:t xml:space="preserve">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пункта), а также при ликвидации получателя субсидии, являющегося юридическим лицом,</w:t>
      </w:r>
      <w:r>
        <w:rPr>
          <w:rFonts w:ascii="Times New Roman" w:hAnsi="Times New Roman" w:cs="Times New Roman"/>
          <w:sz w:val="28"/>
          <w:szCs w:val="28"/>
        </w:rPr>
        <w:t xml:space="preserve">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</w:t>
      </w:r>
      <w:r>
        <w:rPr>
          <w:rFonts w:ascii="Times New Roman" w:hAnsi="Times New Roman" w:cs="Times New Roman"/>
          <w:sz w:val="28"/>
          <w:szCs w:val="28"/>
        </w:rPr>
        <w:t xml:space="preserve">олучателем субсидии обязательствах, источником финансового обеспечения которых является субсидия.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Неиспользованный остаток субсидии подлежит возврату в бюджет, из которого предоставлена субсидия.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/>
      <w:bookmarkStart w:id="57" w:name="Par40"/>
      <w:r/>
      <w:bookmarkEnd w:id="57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_______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276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60102609"/>
      <w:docPartObj>
        <w:docPartGallery w:val="Page Numbers (Top of Page)"/>
        <w:docPartUnique w:val="true"/>
      </w:docPartObj>
      <w:rPr/>
    </w:sdtPr>
    <w:sdtContent>
      <w:p>
        <w:pPr>
          <w:pStyle w:val="89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31</w:t>
        </w:r>
        <w:r>
          <w:fldChar w:fldCharType="end"/>
        </w:r>
        <w:r/>
      </w:p>
    </w:sdtContent>
  </w:sdt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5"/>
      <w:numFmt w:val="decimal"/>
      <w:isLgl w:val="false"/>
      <w:suff w:val="tab"/>
      <w:lvlText w:val="5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4"/>
  </w:num>
  <w:num w:numId="9">
    <w:abstractNumId w:val="18"/>
  </w:num>
  <w:num w:numId="10">
    <w:abstractNumId w:val="16"/>
  </w:num>
  <w:num w:numId="11">
    <w:abstractNumId w:val="6"/>
  </w:num>
  <w:num w:numId="12">
    <w:abstractNumId w:val="17"/>
  </w:num>
  <w:num w:numId="13">
    <w:abstractNumId w:val="8"/>
  </w:num>
  <w:num w:numId="14">
    <w:abstractNumId w:val="15"/>
  </w:num>
  <w:num w:numId="15">
    <w:abstractNumId w:val="3"/>
  </w:num>
  <w:num w:numId="16">
    <w:abstractNumId w:val="1"/>
  </w:num>
  <w:num w:numId="17">
    <w:abstractNumId w:val="11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6" w:default="1">
    <w:name w:val="Normal"/>
    <w:qFormat/>
  </w:style>
  <w:style w:type="paragraph" w:styleId="717">
    <w:name w:val="Heading 1"/>
    <w:basedOn w:val="716"/>
    <w:next w:val="716"/>
    <w:link w:val="907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718">
    <w:name w:val="Heading 2"/>
    <w:basedOn w:val="716"/>
    <w:next w:val="716"/>
    <w:link w:val="908"/>
    <w:uiPriority w:val="9"/>
    <w:semiHidden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8"/>
      <w:szCs w:val="28"/>
    </w:rPr>
  </w:style>
  <w:style w:type="paragraph" w:styleId="719">
    <w:name w:val="Heading 3"/>
    <w:basedOn w:val="716"/>
    <w:next w:val="716"/>
    <w:link w:val="909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244061" w:themeColor="accent1" w:themeShade="80"/>
      <w:sz w:val="24"/>
      <w:szCs w:val="24"/>
    </w:rPr>
  </w:style>
  <w:style w:type="paragraph" w:styleId="720">
    <w:name w:val="Heading 4"/>
    <w:basedOn w:val="716"/>
    <w:next w:val="716"/>
    <w:link w:val="910"/>
    <w:uiPriority w:val="9"/>
    <w:semiHidden/>
    <w:unhideWhenUsed/>
    <w:qFormat/>
    <w:pPr>
      <w:keepLines/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721">
    <w:name w:val="Heading 5"/>
    <w:basedOn w:val="716"/>
    <w:next w:val="716"/>
    <w:link w:val="911"/>
    <w:uiPriority w:val="9"/>
    <w:semiHidden/>
    <w:unhideWhenUsed/>
    <w:qFormat/>
    <w:pPr>
      <w:keepLines/>
      <w:keepNext/>
      <w:spacing w:before="40" w:after="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722">
    <w:name w:val="Heading 6"/>
    <w:basedOn w:val="716"/>
    <w:next w:val="716"/>
    <w:link w:val="912"/>
    <w:uiPriority w:val="9"/>
    <w:semiHidden/>
    <w:unhideWhenUsed/>
    <w:qFormat/>
    <w:pPr>
      <w:keepLines/>
      <w:keepNext/>
      <w:spacing w:before="40" w:after="0"/>
      <w:outlineLvl w:val="5"/>
    </w:pPr>
    <w:rPr>
      <w:rFonts w:asciiTheme="majorHAnsi" w:hAnsiTheme="majorHAnsi" w:eastAsiaTheme="majorEastAsia" w:cstheme="majorBidi"/>
      <w:color w:val="244061" w:themeColor="accent1" w:themeShade="80"/>
    </w:rPr>
  </w:style>
  <w:style w:type="paragraph" w:styleId="723">
    <w:name w:val="Heading 7"/>
    <w:basedOn w:val="716"/>
    <w:next w:val="716"/>
    <w:link w:val="913"/>
    <w:uiPriority w:val="9"/>
    <w:semiHidden/>
    <w:unhideWhenUsed/>
    <w:qFormat/>
    <w:pPr>
      <w:keepLines/>
      <w:keepNext/>
      <w:spacing w:before="40" w:after="0"/>
      <w:outlineLvl w:val="6"/>
    </w:pPr>
    <w:rPr>
      <w:rFonts w:asciiTheme="majorHAnsi" w:hAnsiTheme="majorHAnsi" w:eastAsiaTheme="majorEastAsia" w:cstheme="majorBidi"/>
      <w:i/>
      <w:iCs/>
      <w:color w:val="244061" w:themeColor="accent1" w:themeShade="80"/>
    </w:rPr>
  </w:style>
  <w:style w:type="paragraph" w:styleId="724">
    <w:name w:val="Heading 8"/>
    <w:basedOn w:val="716"/>
    <w:next w:val="716"/>
    <w:link w:val="914"/>
    <w:uiPriority w:val="9"/>
    <w:semiHidden/>
    <w:unhideWhenUsed/>
    <w:qFormat/>
    <w:pPr>
      <w:keepLines/>
      <w:keepNext/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paragraph" w:styleId="725">
    <w:name w:val="Heading 9"/>
    <w:basedOn w:val="716"/>
    <w:next w:val="716"/>
    <w:link w:val="915"/>
    <w:uiPriority w:val="9"/>
    <w:semiHidden/>
    <w:unhideWhenUsed/>
    <w:qFormat/>
    <w:pPr>
      <w:keepLines/>
      <w:keepNext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character" w:styleId="726" w:default="1">
    <w:name w:val="Default Paragraph Font"/>
    <w:uiPriority w:val="1"/>
    <w:semiHidden/>
    <w:unhideWhenUsed/>
  </w:style>
  <w:style w:type="table" w:styleId="7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8" w:default="1">
    <w:name w:val="No List"/>
    <w:uiPriority w:val="99"/>
    <w:semiHidden/>
    <w:unhideWhenUsed/>
  </w:style>
  <w:style w:type="character" w:styleId="729" w:customStyle="1">
    <w:name w:val="Footnote Text Char"/>
    <w:uiPriority w:val="99"/>
    <w:rPr>
      <w:sz w:val="18"/>
    </w:rPr>
  </w:style>
  <w:style w:type="character" w:styleId="730" w:customStyle="1">
    <w:name w:val="Endnote Text Char"/>
    <w:uiPriority w:val="99"/>
    <w:rPr>
      <w:sz w:val="20"/>
    </w:rPr>
  </w:style>
  <w:style w:type="character" w:styleId="731" w:customStyle="1">
    <w:name w:val="Heading 1 Char"/>
    <w:basedOn w:val="726"/>
    <w:uiPriority w:val="9"/>
    <w:rPr>
      <w:rFonts w:ascii="Arial" w:hAnsi="Arial" w:eastAsia="Arial" w:cs="Arial"/>
      <w:sz w:val="40"/>
      <w:szCs w:val="40"/>
    </w:rPr>
  </w:style>
  <w:style w:type="character" w:styleId="732" w:customStyle="1">
    <w:name w:val="Heading 2 Char"/>
    <w:basedOn w:val="726"/>
    <w:uiPriority w:val="9"/>
    <w:rPr>
      <w:rFonts w:ascii="Arial" w:hAnsi="Arial" w:eastAsia="Arial" w:cs="Arial"/>
      <w:sz w:val="34"/>
    </w:rPr>
  </w:style>
  <w:style w:type="character" w:styleId="733" w:customStyle="1">
    <w:name w:val="Heading 3 Char"/>
    <w:basedOn w:val="726"/>
    <w:uiPriority w:val="9"/>
    <w:rPr>
      <w:rFonts w:ascii="Arial" w:hAnsi="Arial" w:eastAsia="Arial" w:cs="Arial"/>
      <w:sz w:val="30"/>
      <w:szCs w:val="30"/>
    </w:rPr>
  </w:style>
  <w:style w:type="character" w:styleId="734" w:customStyle="1">
    <w:name w:val="Heading 4 Char"/>
    <w:basedOn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35" w:customStyle="1">
    <w:name w:val="Heading 5 Char"/>
    <w:basedOn w:val="726"/>
    <w:uiPriority w:val="9"/>
    <w:rPr>
      <w:rFonts w:ascii="Arial" w:hAnsi="Arial" w:eastAsia="Arial" w:cs="Arial"/>
      <w:b/>
      <w:bCs/>
      <w:sz w:val="24"/>
      <w:szCs w:val="24"/>
    </w:rPr>
  </w:style>
  <w:style w:type="character" w:styleId="736" w:customStyle="1">
    <w:name w:val="Heading 6 Char"/>
    <w:basedOn w:val="726"/>
    <w:uiPriority w:val="9"/>
    <w:rPr>
      <w:rFonts w:ascii="Arial" w:hAnsi="Arial" w:eastAsia="Arial" w:cs="Arial"/>
      <w:b/>
      <w:bCs/>
      <w:sz w:val="22"/>
      <w:szCs w:val="22"/>
    </w:rPr>
  </w:style>
  <w:style w:type="character" w:styleId="737" w:customStyle="1">
    <w:name w:val="Heading 7 Char"/>
    <w:basedOn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8" w:customStyle="1">
    <w:name w:val="Heading 8 Char"/>
    <w:basedOn w:val="726"/>
    <w:uiPriority w:val="9"/>
    <w:rPr>
      <w:rFonts w:ascii="Arial" w:hAnsi="Arial" w:eastAsia="Arial" w:cs="Arial"/>
      <w:i/>
      <w:iCs/>
      <w:sz w:val="22"/>
      <w:szCs w:val="22"/>
    </w:rPr>
  </w:style>
  <w:style w:type="character" w:styleId="739" w:customStyle="1">
    <w:name w:val="Heading 9 Char"/>
    <w:basedOn w:val="726"/>
    <w:uiPriority w:val="9"/>
    <w:rPr>
      <w:rFonts w:ascii="Arial" w:hAnsi="Arial" w:eastAsia="Arial" w:cs="Arial"/>
      <w:i/>
      <w:iCs/>
      <w:sz w:val="21"/>
      <w:szCs w:val="21"/>
    </w:rPr>
  </w:style>
  <w:style w:type="character" w:styleId="740" w:customStyle="1">
    <w:name w:val="Title Char"/>
    <w:basedOn w:val="726"/>
    <w:uiPriority w:val="10"/>
    <w:rPr>
      <w:sz w:val="48"/>
      <w:szCs w:val="48"/>
    </w:rPr>
  </w:style>
  <w:style w:type="character" w:styleId="741" w:customStyle="1">
    <w:name w:val="Subtitle Char"/>
    <w:basedOn w:val="726"/>
    <w:uiPriority w:val="11"/>
    <w:rPr>
      <w:sz w:val="24"/>
      <w:szCs w:val="24"/>
    </w:rPr>
  </w:style>
  <w:style w:type="character" w:styleId="742" w:customStyle="1">
    <w:name w:val="Quote Char"/>
    <w:uiPriority w:val="29"/>
    <w:rPr>
      <w:i/>
    </w:rPr>
  </w:style>
  <w:style w:type="character" w:styleId="743" w:customStyle="1">
    <w:name w:val="Intense Quote Char"/>
    <w:uiPriority w:val="30"/>
    <w:rPr>
      <w:i/>
    </w:rPr>
  </w:style>
  <w:style w:type="character" w:styleId="744" w:customStyle="1">
    <w:name w:val="Header Char"/>
    <w:basedOn w:val="726"/>
    <w:uiPriority w:val="99"/>
  </w:style>
  <w:style w:type="character" w:styleId="745" w:customStyle="1">
    <w:name w:val="Footer Char"/>
    <w:basedOn w:val="726"/>
    <w:uiPriority w:val="99"/>
  </w:style>
  <w:style w:type="character" w:styleId="746" w:customStyle="1">
    <w:name w:val="Caption Char"/>
    <w:uiPriority w:val="99"/>
  </w:style>
  <w:style w:type="table" w:styleId="747">
    <w:name w:val="Table Grid"/>
    <w:basedOn w:val="72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8" w:customStyle="1">
    <w:name w:val="Table Grid Light"/>
    <w:basedOn w:val="72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9">
    <w:name w:val="Plain Table 1"/>
    <w:basedOn w:val="72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basedOn w:val="72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 w:customStyle="1">
    <w:name w:val="Grid Table 4 - Accent 1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7" w:customStyle="1">
    <w:name w:val="Grid Table 4 - Accent 2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8" w:customStyle="1">
    <w:name w:val="Grid Table 4 - Accent 3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9" w:customStyle="1">
    <w:name w:val="Grid Table 4 - Accent 4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0" w:customStyle="1">
    <w:name w:val="Grid Table 4 - Accent 5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1" w:customStyle="1">
    <w:name w:val="Grid Table 4 - Accent 6"/>
    <w:basedOn w:val="72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2">
    <w:name w:val="Grid Table 5 Dark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9">
    <w:name w:val="Grid Table 6 Colorful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0" w:customStyle="1">
    <w:name w:val="Grid Table 6 Colorful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1" w:customStyle="1">
    <w:name w:val="Grid Table 6 Colorful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2" w:customStyle="1">
    <w:name w:val="Grid Table 6 Colorful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3" w:customStyle="1">
    <w:name w:val="Grid Table 6 Colorful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4" w:customStyle="1">
    <w:name w:val="Grid Table 6 Colorful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5" w:customStyle="1">
    <w:name w:val="Grid Table 6 Colorful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6">
    <w:name w:val="Grid Table 7 Colorful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Grid Table 7 Colorful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 w:customStyle="1">
    <w:name w:val="Grid Table 7 Colorful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9" w:customStyle="1">
    <w:name w:val="Grid Table 7 Colorful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 w:customStyle="1">
    <w:name w:val="Grid Table 7 Colorful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Grid Table 7 Colorful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Grid Table 7 Colorful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>
    <w:name w:val="List Table 1 Light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1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2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3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4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5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6"/>
    <w:basedOn w:val="72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>
    <w:name w:val="List Table 6 Colorful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9" w:customStyle="1">
    <w:name w:val="List Table 6 Colorful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0" w:customStyle="1">
    <w:name w:val="List Table 6 Colorful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1" w:customStyle="1">
    <w:name w:val="List Table 6 Colorful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2" w:customStyle="1">
    <w:name w:val="List Table 6 Colorful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3" w:customStyle="1">
    <w:name w:val="List Table 6 Colorful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4" w:customStyle="1">
    <w:name w:val="List Table 6 Colorful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5">
    <w:name w:val="List Table 7 Colorful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6" w:customStyle="1">
    <w:name w:val="List Table 7 Colorful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7" w:customStyle="1">
    <w:name w:val="List Table 7 Colorful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8" w:customStyle="1">
    <w:name w:val="List Table 7 Colorful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9" w:customStyle="1">
    <w:name w:val="List Table 7 Colorful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0" w:customStyle="1">
    <w:name w:val="List Table 7 Colorful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1" w:customStyle="1">
    <w:name w:val="List Table 7 Colorful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Lined - Accent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Lined - Accent 1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4" w:customStyle="1">
    <w:name w:val="Lined - Accent 2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5" w:customStyle="1">
    <w:name w:val="Lined - Accent 3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6" w:customStyle="1">
    <w:name w:val="Lined - Accent 4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7" w:customStyle="1">
    <w:name w:val="Lined - Accent 5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8" w:customStyle="1">
    <w:name w:val="Lined - Accent 6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9" w:customStyle="1">
    <w:name w:val="Bordered &amp; Lined - Accent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Bordered &amp; Lined - Accent 1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1" w:customStyle="1">
    <w:name w:val="Bordered &amp; Lined - Accent 2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2" w:customStyle="1">
    <w:name w:val="Bordered &amp; Lined - Accent 3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3" w:customStyle="1">
    <w:name w:val="Bordered &amp; Lined - Accent 4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4" w:customStyle="1">
    <w:name w:val="Bordered &amp; Lined - Accent 5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5" w:customStyle="1">
    <w:name w:val="Bordered &amp; Lined - Accent 6"/>
    <w:basedOn w:val="72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6" w:customStyle="1">
    <w:name w:val="Bordered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7" w:customStyle="1">
    <w:name w:val="Bordered - Accent 1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8" w:customStyle="1">
    <w:name w:val="Bordered - Accent 2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9" w:customStyle="1">
    <w:name w:val="Bordered - Accent 3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0" w:customStyle="1">
    <w:name w:val="Bordered - Accent 4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1" w:customStyle="1">
    <w:name w:val="Bordered - Accent 5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2" w:customStyle="1">
    <w:name w:val="Bordered - Accent 6"/>
    <w:basedOn w:val="72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3">
    <w:name w:val="Hyperlink"/>
    <w:uiPriority w:val="99"/>
    <w:unhideWhenUsed/>
    <w:rPr>
      <w:color w:val="0000ff" w:themeColor="hyperlink"/>
      <w:u w:val="single"/>
    </w:rPr>
  </w:style>
  <w:style w:type="paragraph" w:styleId="874">
    <w:name w:val="footnote text"/>
    <w:basedOn w:val="716"/>
    <w:link w:val="875"/>
    <w:uiPriority w:val="99"/>
    <w:semiHidden/>
    <w:unhideWhenUsed/>
    <w:pPr>
      <w:spacing w:after="40" w:line="240" w:lineRule="auto"/>
    </w:pPr>
    <w:rPr>
      <w:sz w:val="18"/>
    </w:rPr>
  </w:style>
  <w:style w:type="character" w:styleId="875" w:customStyle="1">
    <w:name w:val="Текст сноски Знак"/>
    <w:link w:val="874"/>
    <w:uiPriority w:val="99"/>
    <w:rPr>
      <w:sz w:val="18"/>
    </w:rPr>
  </w:style>
  <w:style w:type="character" w:styleId="876">
    <w:name w:val="footnote reference"/>
    <w:basedOn w:val="726"/>
    <w:uiPriority w:val="99"/>
    <w:unhideWhenUsed/>
    <w:rPr>
      <w:vertAlign w:val="superscript"/>
    </w:rPr>
  </w:style>
  <w:style w:type="paragraph" w:styleId="877">
    <w:name w:val="endnote text"/>
    <w:basedOn w:val="716"/>
    <w:link w:val="878"/>
    <w:uiPriority w:val="99"/>
    <w:semiHidden/>
    <w:unhideWhenUsed/>
    <w:pPr>
      <w:spacing w:after="0" w:line="240" w:lineRule="auto"/>
    </w:pPr>
    <w:rPr>
      <w:sz w:val="20"/>
    </w:rPr>
  </w:style>
  <w:style w:type="character" w:styleId="878" w:customStyle="1">
    <w:name w:val="Текст концевой сноски Знак"/>
    <w:link w:val="877"/>
    <w:uiPriority w:val="99"/>
    <w:rPr>
      <w:sz w:val="20"/>
    </w:rPr>
  </w:style>
  <w:style w:type="character" w:styleId="879">
    <w:name w:val="endnote reference"/>
    <w:basedOn w:val="726"/>
    <w:uiPriority w:val="99"/>
    <w:semiHidden/>
    <w:unhideWhenUsed/>
    <w:rPr>
      <w:vertAlign w:val="superscript"/>
    </w:rPr>
  </w:style>
  <w:style w:type="paragraph" w:styleId="880">
    <w:name w:val="toc 1"/>
    <w:basedOn w:val="716"/>
    <w:next w:val="716"/>
    <w:uiPriority w:val="39"/>
    <w:unhideWhenUsed/>
    <w:pPr>
      <w:spacing w:after="57"/>
    </w:pPr>
  </w:style>
  <w:style w:type="paragraph" w:styleId="881">
    <w:name w:val="toc 2"/>
    <w:basedOn w:val="716"/>
    <w:next w:val="716"/>
    <w:uiPriority w:val="39"/>
    <w:unhideWhenUsed/>
    <w:pPr>
      <w:ind w:left="283"/>
      <w:spacing w:after="57"/>
    </w:pPr>
  </w:style>
  <w:style w:type="paragraph" w:styleId="882">
    <w:name w:val="toc 3"/>
    <w:basedOn w:val="716"/>
    <w:next w:val="716"/>
    <w:uiPriority w:val="39"/>
    <w:unhideWhenUsed/>
    <w:pPr>
      <w:ind w:left="567"/>
      <w:spacing w:after="57"/>
    </w:pPr>
  </w:style>
  <w:style w:type="paragraph" w:styleId="883">
    <w:name w:val="toc 4"/>
    <w:basedOn w:val="716"/>
    <w:next w:val="716"/>
    <w:uiPriority w:val="39"/>
    <w:unhideWhenUsed/>
    <w:pPr>
      <w:ind w:left="850"/>
      <w:spacing w:after="57"/>
    </w:pPr>
  </w:style>
  <w:style w:type="paragraph" w:styleId="884">
    <w:name w:val="toc 5"/>
    <w:basedOn w:val="716"/>
    <w:next w:val="716"/>
    <w:uiPriority w:val="39"/>
    <w:unhideWhenUsed/>
    <w:pPr>
      <w:ind w:left="1134"/>
      <w:spacing w:after="57"/>
    </w:pPr>
  </w:style>
  <w:style w:type="paragraph" w:styleId="885">
    <w:name w:val="toc 6"/>
    <w:basedOn w:val="716"/>
    <w:next w:val="716"/>
    <w:uiPriority w:val="39"/>
    <w:unhideWhenUsed/>
    <w:pPr>
      <w:ind w:left="1417"/>
      <w:spacing w:after="57"/>
    </w:pPr>
  </w:style>
  <w:style w:type="paragraph" w:styleId="886">
    <w:name w:val="toc 7"/>
    <w:basedOn w:val="716"/>
    <w:next w:val="716"/>
    <w:uiPriority w:val="39"/>
    <w:unhideWhenUsed/>
    <w:pPr>
      <w:ind w:left="1701"/>
      <w:spacing w:after="57"/>
    </w:pPr>
  </w:style>
  <w:style w:type="paragraph" w:styleId="887">
    <w:name w:val="toc 8"/>
    <w:basedOn w:val="716"/>
    <w:next w:val="716"/>
    <w:uiPriority w:val="39"/>
    <w:unhideWhenUsed/>
    <w:pPr>
      <w:ind w:left="1984"/>
      <w:spacing w:after="57"/>
    </w:pPr>
  </w:style>
  <w:style w:type="paragraph" w:styleId="888">
    <w:name w:val="toc 9"/>
    <w:basedOn w:val="716"/>
    <w:next w:val="716"/>
    <w:uiPriority w:val="39"/>
    <w:unhideWhenUsed/>
    <w:pPr>
      <w:ind w:left="2268"/>
      <w:spacing w:after="57"/>
    </w:pPr>
  </w:style>
  <w:style w:type="paragraph" w:styleId="889">
    <w:name w:val="table of figures"/>
    <w:basedOn w:val="716"/>
    <w:next w:val="716"/>
    <w:uiPriority w:val="99"/>
    <w:unhideWhenUsed/>
    <w:pPr>
      <w:spacing w:after="0"/>
    </w:pPr>
  </w:style>
  <w:style w:type="paragraph" w:styleId="890">
    <w:name w:val="Header"/>
    <w:basedOn w:val="716"/>
    <w:link w:val="89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1" w:customStyle="1">
    <w:name w:val="Верхний колонтитул Знак"/>
    <w:basedOn w:val="726"/>
    <w:link w:val="890"/>
    <w:uiPriority w:val="99"/>
  </w:style>
  <w:style w:type="paragraph" w:styleId="892">
    <w:name w:val="Footer"/>
    <w:basedOn w:val="716"/>
    <w:link w:val="89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3" w:customStyle="1">
    <w:name w:val="Нижний колонтитул Знак"/>
    <w:basedOn w:val="726"/>
    <w:link w:val="892"/>
    <w:uiPriority w:val="99"/>
  </w:style>
  <w:style w:type="paragraph" w:styleId="894">
    <w:name w:val="Balloon Text"/>
    <w:basedOn w:val="716"/>
    <w:link w:val="89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5" w:customStyle="1">
    <w:name w:val="Текст выноски Знак"/>
    <w:basedOn w:val="726"/>
    <w:link w:val="894"/>
    <w:uiPriority w:val="99"/>
    <w:semiHidden/>
    <w:rPr>
      <w:rFonts w:ascii="Tahoma" w:hAnsi="Tahoma" w:cs="Tahoma"/>
      <w:sz w:val="16"/>
      <w:szCs w:val="16"/>
    </w:rPr>
  </w:style>
  <w:style w:type="character" w:styleId="896">
    <w:name w:val="annotation reference"/>
    <w:basedOn w:val="726"/>
    <w:uiPriority w:val="99"/>
    <w:semiHidden/>
    <w:unhideWhenUsed/>
    <w:rPr>
      <w:sz w:val="16"/>
      <w:szCs w:val="16"/>
    </w:rPr>
  </w:style>
  <w:style w:type="paragraph" w:styleId="897">
    <w:name w:val="annotation text"/>
    <w:basedOn w:val="716"/>
    <w:link w:val="89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98" w:customStyle="1">
    <w:name w:val="Текст примечания Знак"/>
    <w:basedOn w:val="726"/>
    <w:link w:val="897"/>
    <w:uiPriority w:val="99"/>
    <w:semiHidden/>
    <w:rPr>
      <w:sz w:val="20"/>
      <w:szCs w:val="20"/>
    </w:rPr>
  </w:style>
  <w:style w:type="paragraph" w:styleId="899">
    <w:name w:val="annotation subject"/>
    <w:basedOn w:val="897"/>
    <w:next w:val="897"/>
    <w:link w:val="900"/>
    <w:uiPriority w:val="99"/>
    <w:semiHidden/>
    <w:unhideWhenUsed/>
    <w:rPr>
      <w:b/>
      <w:bCs/>
    </w:rPr>
  </w:style>
  <w:style w:type="character" w:styleId="900" w:customStyle="1">
    <w:name w:val="Тема примечания Знак"/>
    <w:basedOn w:val="898"/>
    <w:link w:val="899"/>
    <w:uiPriority w:val="99"/>
    <w:semiHidden/>
    <w:rPr>
      <w:b/>
      <w:bCs/>
      <w:sz w:val="20"/>
      <w:szCs w:val="20"/>
    </w:rPr>
  </w:style>
  <w:style w:type="paragraph" w:styleId="901">
    <w:name w:val="Revision"/>
    <w:hidden/>
    <w:uiPriority w:val="99"/>
    <w:semiHidden/>
    <w:pPr>
      <w:spacing w:after="0" w:line="240" w:lineRule="auto"/>
    </w:pPr>
  </w:style>
  <w:style w:type="paragraph" w:styleId="902">
    <w:name w:val="List Paragraph"/>
    <w:basedOn w:val="716"/>
    <w:uiPriority w:val="34"/>
    <w:qFormat/>
    <w:pPr>
      <w:contextualSpacing/>
      <w:ind w:left="720"/>
    </w:pPr>
  </w:style>
  <w:style w:type="character" w:styleId="903" w:customStyle="1">
    <w:name w:val="Основной текст_"/>
    <w:basedOn w:val="726"/>
    <w:link w:val="904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04" w:customStyle="1">
    <w:name w:val="Основной текст1"/>
    <w:basedOn w:val="716"/>
    <w:link w:val="903"/>
    <w:pPr>
      <w:ind w:firstLine="400"/>
      <w:jc w:val="both"/>
      <w:spacing w:after="0" w:line="240" w:lineRule="auto"/>
      <w:shd w:val="clear" w:color="auto" w:fill="ffffff"/>
      <w:widowControl w:val="off"/>
    </w:pPr>
    <w:rPr>
      <w:rFonts w:ascii="Times New Roman" w:hAnsi="Times New Roman" w:eastAsia="Times New Roman" w:cs="Times New Roman"/>
      <w:sz w:val="28"/>
      <w:szCs w:val="28"/>
    </w:rPr>
  </w:style>
  <w:style w:type="character" w:styleId="905" w:customStyle="1">
    <w:name w:val="Другое_"/>
    <w:basedOn w:val="726"/>
    <w:link w:val="906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06" w:customStyle="1">
    <w:name w:val="Другое"/>
    <w:basedOn w:val="716"/>
    <w:link w:val="905"/>
    <w:pPr>
      <w:ind w:firstLine="400"/>
      <w:jc w:val="both"/>
      <w:spacing w:after="0" w:line="240" w:lineRule="auto"/>
      <w:shd w:val="clear" w:color="auto" w:fill="ffffff"/>
      <w:widowControl w:val="off"/>
    </w:pPr>
    <w:rPr>
      <w:rFonts w:ascii="Times New Roman" w:hAnsi="Times New Roman" w:eastAsia="Times New Roman" w:cs="Times New Roman"/>
      <w:sz w:val="28"/>
      <w:szCs w:val="28"/>
    </w:rPr>
  </w:style>
  <w:style w:type="character" w:styleId="907" w:customStyle="1">
    <w:name w:val="Заголовок 1 Знак"/>
    <w:basedOn w:val="726"/>
    <w:link w:val="717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908" w:customStyle="1">
    <w:name w:val="Заголовок 2 Знак"/>
    <w:basedOn w:val="726"/>
    <w:link w:val="718"/>
    <w:uiPriority w:val="9"/>
    <w:semiHidden/>
    <w:rPr>
      <w:rFonts w:asciiTheme="majorHAnsi" w:hAnsiTheme="majorHAnsi" w:eastAsiaTheme="majorEastAsia" w:cstheme="majorBidi"/>
      <w:color w:val="365f91" w:themeColor="accent1" w:themeShade="BF"/>
      <w:sz w:val="28"/>
      <w:szCs w:val="28"/>
    </w:rPr>
  </w:style>
  <w:style w:type="character" w:styleId="909" w:customStyle="1">
    <w:name w:val="Заголовок 3 Знак"/>
    <w:basedOn w:val="726"/>
    <w:link w:val="719"/>
    <w:uiPriority w:val="9"/>
    <w:semiHidden/>
    <w:rPr>
      <w:rFonts w:asciiTheme="majorHAnsi" w:hAnsiTheme="majorHAnsi" w:eastAsiaTheme="majorEastAsia" w:cstheme="majorBidi"/>
      <w:color w:val="244061" w:themeColor="accent1" w:themeShade="80"/>
      <w:sz w:val="24"/>
      <w:szCs w:val="24"/>
    </w:rPr>
  </w:style>
  <w:style w:type="character" w:styleId="910" w:customStyle="1">
    <w:name w:val="Заголовок 4 Знак"/>
    <w:basedOn w:val="726"/>
    <w:link w:val="720"/>
    <w:uiPriority w:val="9"/>
    <w:semiHidden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911" w:customStyle="1">
    <w:name w:val="Заголовок 5 Знак"/>
    <w:basedOn w:val="726"/>
    <w:link w:val="721"/>
    <w:uiPriority w:val="9"/>
    <w:semiHidden/>
    <w:rPr>
      <w:rFonts w:asciiTheme="majorHAnsi" w:hAnsiTheme="majorHAnsi" w:eastAsiaTheme="majorEastAsia" w:cstheme="majorBidi"/>
      <w:color w:val="365f91" w:themeColor="accent1" w:themeShade="BF"/>
    </w:rPr>
  </w:style>
  <w:style w:type="character" w:styleId="912" w:customStyle="1">
    <w:name w:val="Заголовок 6 Знак"/>
    <w:basedOn w:val="726"/>
    <w:link w:val="722"/>
    <w:uiPriority w:val="9"/>
    <w:semiHidden/>
    <w:rPr>
      <w:rFonts w:asciiTheme="majorHAnsi" w:hAnsiTheme="majorHAnsi" w:eastAsiaTheme="majorEastAsia" w:cstheme="majorBidi"/>
      <w:color w:val="244061" w:themeColor="accent1" w:themeShade="80"/>
    </w:rPr>
  </w:style>
  <w:style w:type="character" w:styleId="913" w:customStyle="1">
    <w:name w:val="Заголовок 7 Знак"/>
    <w:basedOn w:val="726"/>
    <w:link w:val="723"/>
    <w:uiPriority w:val="9"/>
    <w:semiHidden/>
    <w:rPr>
      <w:rFonts w:asciiTheme="majorHAnsi" w:hAnsiTheme="majorHAnsi" w:eastAsiaTheme="majorEastAsia" w:cstheme="majorBidi"/>
      <w:i/>
      <w:iCs/>
      <w:color w:val="244061" w:themeColor="accent1" w:themeShade="80"/>
    </w:rPr>
  </w:style>
  <w:style w:type="character" w:styleId="914" w:customStyle="1">
    <w:name w:val="Заголовок 8 Знак"/>
    <w:basedOn w:val="726"/>
    <w:link w:val="724"/>
    <w:uiPriority w:val="9"/>
    <w:semiHidden/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character" w:styleId="915" w:customStyle="1">
    <w:name w:val="Заголовок 9 Знак"/>
    <w:basedOn w:val="726"/>
    <w:link w:val="725"/>
    <w:uiPriority w:val="9"/>
    <w:semiHidden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paragraph" w:styleId="916">
    <w:name w:val="Caption"/>
    <w:basedOn w:val="716"/>
    <w:next w:val="716"/>
    <w:uiPriority w:val="35"/>
    <w:semiHidden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917">
    <w:name w:val="Title"/>
    <w:basedOn w:val="716"/>
    <w:next w:val="716"/>
    <w:link w:val="918"/>
    <w:uiPriority w:val="10"/>
    <w:qFormat/>
    <w:pPr>
      <w:contextualSpacing/>
      <w:spacing w:after="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918" w:customStyle="1">
    <w:name w:val="Заголовок Знак"/>
    <w:basedOn w:val="726"/>
    <w:link w:val="917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919">
    <w:name w:val="Subtitle"/>
    <w:basedOn w:val="716"/>
    <w:next w:val="716"/>
    <w:link w:val="920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styleId="920" w:customStyle="1">
    <w:name w:val="Подзаголовок Знак"/>
    <w:basedOn w:val="726"/>
    <w:link w:val="919"/>
    <w:uiPriority w:val="11"/>
    <w:rPr>
      <w:color w:val="5a5a5a" w:themeColor="text1" w:themeTint="A5"/>
      <w:spacing w:val="15"/>
    </w:rPr>
  </w:style>
  <w:style w:type="character" w:styleId="921">
    <w:name w:val="Strong"/>
    <w:basedOn w:val="726"/>
    <w:uiPriority w:val="22"/>
    <w:qFormat/>
    <w:rPr>
      <w:b/>
      <w:bCs/>
      <w:color w:val="auto"/>
    </w:rPr>
  </w:style>
  <w:style w:type="character" w:styleId="922">
    <w:name w:val="Emphasis"/>
    <w:basedOn w:val="726"/>
    <w:uiPriority w:val="20"/>
    <w:qFormat/>
    <w:rPr>
      <w:i/>
      <w:iCs/>
      <w:color w:val="auto"/>
    </w:rPr>
  </w:style>
  <w:style w:type="paragraph" w:styleId="923">
    <w:name w:val="No Spacing"/>
    <w:uiPriority w:val="1"/>
    <w:qFormat/>
    <w:pPr>
      <w:spacing w:after="0" w:line="240" w:lineRule="auto"/>
    </w:pPr>
  </w:style>
  <w:style w:type="paragraph" w:styleId="924">
    <w:name w:val="Quote"/>
    <w:basedOn w:val="716"/>
    <w:next w:val="716"/>
    <w:link w:val="925"/>
    <w:uiPriority w:val="29"/>
    <w:qFormat/>
    <w:pPr>
      <w:ind w:left="864" w:right="864"/>
      <w:spacing w:before="200"/>
    </w:pPr>
    <w:rPr>
      <w:i/>
      <w:iCs/>
      <w:color w:val="404040" w:themeColor="text1" w:themeTint="BF"/>
    </w:rPr>
  </w:style>
  <w:style w:type="character" w:styleId="925" w:customStyle="1">
    <w:name w:val="Цитата 2 Знак"/>
    <w:basedOn w:val="726"/>
    <w:link w:val="924"/>
    <w:uiPriority w:val="29"/>
    <w:rPr>
      <w:i/>
      <w:iCs/>
      <w:color w:val="404040" w:themeColor="text1" w:themeTint="BF"/>
    </w:rPr>
  </w:style>
  <w:style w:type="paragraph" w:styleId="926">
    <w:name w:val="Intense Quote"/>
    <w:basedOn w:val="716"/>
    <w:next w:val="716"/>
    <w:link w:val="927"/>
    <w:uiPriority w:val="30"/>
    <w:qFormat/>
    <w:pPr>
      <w:ind w:left="864" w:right="864"/>
      <w:jc w:val="center"/>
      <w:spacing w:before="360" w:after="360"/>
      <w:pBdr>
        <w:top w:val="single" w:color="4F81BD" w:themeColor="accent1" w:sz="4" w:space="10"/>
        <w:bottom w:val="single" w:color="4F81BD" w:themeColor="accent1" w:sz="4" w:space="10"/>
      </w:pBdr>
    </w:pPr>
    <w:rPr>
      <w:i/>
      <w:iCs/>
      <w:color w:val="4f81bd" w:themeColor="accent1"/>
    </w:rPr>
  </w:style>
  <w:style w:type="character" w:styleId="927" w:customStyle="1">
    <w:name w:val="Выделенная цитата Знак"/>
    <w:basedOn w:val="726"/>
    <w:link w:val="926"/>
    <w:uiPriority w:val="30"/>
    <w:rPr>
      <w:i/>
      <w:iCs/>
      <w:color w:val="4f81bd" w:themeColor="accent1"/>
    </w:rPr>
  </w:style>
  <w:style w:type="character" w:styleId="928">
    <w:name w:val="Subtle Emphasis"/>
    <w:basedOn w:val="726"/>
    <w:uiPriority w:val="19"/>
    <w:qFormat/>
    <w:rPr>
      <w:i/>
      <w:iCs/>
      <w:color w:val="404040" w:themeColor="text1" w:themeTint="BF"/>
    </w:rPr>
  </w:style>
  <w:style w:type="character" w:styleId="929">
    <w:name w:val="Intense Emphasis"/>
    <w:basedOn w:val="726"/>
    <w:uiPriority w:val="21"/>
    <w:qFormat/>
    <w:rPr>
      <w:i/>
      <w:iCs/>
      <w:color w:val="4f81bd" w:themeColor="accent1"/>
    </w:rPr>
  </w:style>
  <w:style w:type="character" w:styleId="930">
    <w:name w:val="Subtle Reference"/>
    <w:basedOn w:val="726"/>
    <w:uiPriority w:val="31"/>
    <w:qFormat/>
    <w:rPr>
      <w:smallCaps/>
      <w:color w:val="404040" w:themeColor="text1" w:themeTint="BF"/>
    </w:rPr>
  </w:style>
  <w:style w:type="character" w:styleId="931">
    <w:name w:val="Intense Reference"/>
    <w:basedOn w:val="726"/>
    <w:uiPriority w:val="32"/>
    <w:qFormat/>
    <w:rPr>
      <w:b/>
      <w:bCs/>
      <w:smallCaps/>
      <w:color w:val="4f81bd" w:themeColor="accent1"/>
      <w:spacing w:val="5"/>
    </w:rPr>
  </w:style>
  <w:style w:type="character" w:styleId="932">
    <w:name w:val="Book Title"/>
    <w:basedOn w:val="726"/>
    <w:uiPriority w:val="33"/>
    <w:qFormat/>
    <w:rPr>
      <w:b/>
      <w:bCs/>
      <w:i/>
      <w:iCs/>
      <w:spacing w:val="5"/>
    </w:rPr>
  </w:style>
  <w:style w:type="paragraph" w:styleId="933">
    <w:name w:val="TOC Heading"/>
    <w:basedOn w:val="717"/>
    <w:next w:val="716"/>
    <w:uiPriority w:val="39"/>
    <w:semiHidden/>
    <w:unhideWhenUsed/>
    <w:qFormat/>
    <w:pPr>
      <w:outlineLvl w:val="9"/>
    </w:pPr>
  </w:style>
  <w:style w:type="paragraph" w:styleId="934" w:customStyle="1">
    <w:name w:val="docdata"/>
    <w:basedOn w:val="71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5">
    <w:name w:val="Normal (Web)"/>
    <w:basedOn w:val="71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login.consultant.ru/link/?req=doc&amp;base=LAW&amp;n=491815&amp;dst=100331" TargetMode="External"/><Relationship Id="rId12" Type="http://schemas.openxmlformats.org/officeDocument/2006/relationships/hyperlink" Target="https://login.consultant.ru/link/?req=doc&amp;base=LAW&amp;n=487024&amp;dst=5769" TargetMode="External"/><Relationship Id="rId13" Type="http://schemas.openxmlformats.org/officeDocument/2006/relationships/hyperlink" Target="https://login.consultant.ru/link/?req=doc&amp;base=LAW&amp;n=469774&amp;dst=7156" TargetMode="External"/><Relationship Id="rId14" Type="http://schemas.openxmlformats.org/officeDocument/2006/relationships/hyperlink" Target="https://login.consultant.ru/link/?req=doc&amp;base=LAW&amp;n=491830&amp;dst=100031" TargetMode="External"/><Relationship Id="rId15" Type="http://schemas.openxmlformats.org/officeDocument/2006/relationships/hyperlink" Target="https://login.consultant.ru/link/?req=doc&amp;base=LAW&amp;n=482692&amp;dst=101922" TargetMode="External"/><Relationship Id="rId16" Type="http://schemas.openxmlformats.org/officeDocument/2006/relationships/hyperlink" Target="https://login.consultant.ru/link/?req=doc&amp;base=LAW&amp;n=491830&amp;dst=100220" TargetMode="External"/><Relationship Id="rId17" Type="http://schemas.openxmlformats.org/officeDocument/2006/relationships/hyperlink" Target="https://login.consultant.ru/link/?req=doc&amp;base=LAW&amp;n=491830&amp;dst=100221" TargetMode="External"/><Relationship Id="rId18" Type="http://schemas.openxmlformats.org/officeDocument/2006/relationships/hyperlink" Target="https://login.consultant.ru/link/?req=doc&amp;base=LAW&amp;n=491830&amp;dst=100218" TargetMode="External"/><Relationship Id="rId19" Type="http://schemas.openxmlformats.org/officeDocument/2006/relationships/image" Target="media/image1.wmf"/><Relationship Id="rId20" Type="http://schemas.openxmlformats.org/officeDocument/2006/relationships/hyperlink" Target="https://login.consultant.ru/link/?req=doc&amp;base=LAW&amp;n=491830&amp;dst=100235" TargetMode="External"/><Relationship Id="rId21" Type="http://schemas.openxmlformats.org/officeDocument/2006/relationships/hyperlink" Target="https://login.consultant.ru/link/?req=doc&amp;base=LAW&amp;n=491830&amp;dst=100130" TargetMode="External"/><Relationship Id="rId22" Type="http://schemas.openxmlformats.org/officeDocument/2006/relationships/hyperlink" Target="https://login.consultant.ru/link/?req=doc&amp;base=LAW&amp;n=491830&amp;dst=100131" TargetMode="External"/><Relationship Id="rId23" Type="http://schemas.openxmlformats.org/officeDocument/2006/relationships/hyperlink" Target="https://login.consultant.ru/link/?req=doc&amp;base=LAW&amp;n=491830&amp;dst=21" TargetMode="External"/><Relationship Id="rId24" Type="http://schemas.openxmlformats.org/officeDocument/2006/relationships/hyperlink" Target="https://login.consultant.ru/link/?req=doc&amp;base=LAW&amp;n=491830&amp;dst=100259" TargetMode="External"/><Relationship Id="rId25" Type="http://schemas.openxmlformats.org/officeDocument/2006/relationships/hyperlink" Target="https://login.consultant.ru/link/?req=doc&amp;base=LAW&amp;n=491830&amp;dst=100047" TargetMode="External"/><Relationship Id="rId26" Type="http://schemas.openxmlformats.org/officeDocument/2006/relationships/hyperlink" Target="https://login.consultant.ru/link/?req=doc&amp;base=LAW&amp;n=491830&amp;dst=100133" TargetMode="External"/><Relationship Id="rId27" Type="http://schemas.openxmlformats.org/officeDocument/2006/relationships/hyperlink" Target="https://login.consultant.ru/link/?req=doc&amp;base=LAW&amp;n=491830&amp;dst=100134" TargetMode="External"/><Relationship Id="rId28" Type="http://schemas.openxmlformats.org/officeDocument/2006/relationships/hyperlink" Target="https://login.consultant.ru/link/?req=doc&amp;base=LAW&amp;n=491831" TargetMode="External"/><Relationship Id="rId29" Type="http://schemas.openxmlformats.org/officeDocument/2006/relationships/hyperlink" Target="https://login.consultant.ru/link/?req=doc&amp;base=LAW&amp;n=469774&amp;dst=7158" TargetMode="External"/><Relationship Id="rId30" Type="http://schemas.openxmlformats.org/officeDocument/2006/relationships/hyperlink" Target="https://login.consultant.ru/link/?req=doc&amp;base=LAW&amp;n=491815&amp;dst=100110" TargetMode="External"/><Relationship Id="rId31" Type="http://schemas.openxmlformats.org/officeDocument/2006/relationships/image" Target="media/image2.wmf"/><Relationship Id="rId32" Type="http://schemas.openxmlformats.org/officeDocument/2006/relationships/image" Target="media/image3.wmf"/><Relationship Id="rId33" Type="http://schemas.openxmlformats.org/officeDocument/2006/relationships/image" Target="media/image4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E9F5B-6346-4D16-A526-81A00002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Шаварнаева Екатерина Игоревна</dc:creator>
  <cp:keywords/>
  <dc:description/>
  <cp:revision>219</cp:revision>
  <dcterms:created xsi:type="dcterms:W3CDTF">2024-12-01T17:45:00Z</dcterms:created>
  <dcterms:modified xsi:type="dcterms:W3CDTF">2025-01-10T04:07:25Z</dcterms:modified>
</cp:coreProperties>
</file>