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</w:t>
      </w:r>
      <w:r>
        <w:rPr>
          <w:sz w:val="28"/>
          <w:szCs w:val="28"/>
        </w:rPr>
      </w:r>
    </w:p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  <w:r>
        <w:rPr>
          <w:sz w:val="28"/>
          <w:szCs w:val="28"/>
        </w:rPr>
        <w:t xml:space="preserve">отдельных постановлений главы администрации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 о с т а н о в л я ю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силу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1) </w:t>
      </w:r>
      <w:r>
        <w:rPr>
          <w:bCs/>
          <w:sz w:val="28"/>
          <w:szCs w:val="28"/>
        </w:rPr>
        <w:t xml:space="preserve">постановление главы администрации Новосибирской области </w:t>
      </w:r>
      <w:r>
        <w:rPr>
          <w:sz w:val="28"/>
          <w:szCs w:val="28"/>
        </w:rPr>
        <w:t xml:space="preserve">от 11.06.2003 № </w:t>
      </w:r>
      <w:r>
        <w:rPr>
          <w:color w:val="000000"/>
          <w:sz w:val="28"/>
          <w:szCs w:val="28"/>
          <w:shd w:val="clear" w:color="auto" w:fill="ffffff"/>
        </w:rPr>
        <w:t xml:space="preserve">398</w:t>
      </w:r>
      <w:r>
        <w:rPr>
          <w:bCs/>
          <w:sz w:val="28"/>
          <w:szCs w:val="28"/>
        </w:rPr>
        <w:t xml:space="preserve"> «Об учреждении премии Губернатора Новосибирской области «Лучший медицинский работник»;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2) постановление Губернатора Новосибирской области от 10 марта 2009 № 78 «О внесении изменений в постановление главы администрации Новосибирской области от 11.06.2003 № 398»;</w:t>
      </w:r>
      <w:r>
        <w:rPr>
          <w:bCs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3) постановление Губернатора Новосибирской области от 8 сентября 2010 № 278 «</w:t>
      </w:r>
      <w:r>
        <w:rPr>
          <w:bCs/>
          <w:sz w:val="28"/>
          <w:szCs w:val="28"/>
          <w:highlight w:val="none"/>
        </w:rPr>
        <w:t xml:space="preserve">О внесении изменений в постановление главы администрации Новосибирской области от 11.06.2003 № 398</w:t>
      </w:r>
      <w:r/>
      <w:r>
        <w:rPr>
          <w:bCs/>
          <w:sz w:val="28"/>
          <w:szCs w:val="28"/>
          <w:highlight w:val="none"/>
        </w:rPr>
        <w:t xml:space="preserve">»;</w:t>
      </w:r>
      <w:r>
        <w:rPr>
          <w:bCs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4) </w:t>
      </w:r>
      <w:r>
        <w:rPr>
          <w:bCs/>
          <w:sz w:val="28"/>
          <w:szCs w:val="28"/>
          <w:highlight w:val="none"/>
        </w:rPr>
        <w:t xml:space="preserve">постановление Губернатора Новосибирской области</w:t>
      </w:r>
      <w:r>
        <w:rPr>
          <w:bCs/>
          <w:sz w:val="28"/>
          <w:szCs w:val="28"/>
          <w:highlight w:val="none"/>
        </w:rPr>
        <w:t xml:space="preserve"> от 24 июня 2013 № 164 «</w:t>
      </w:r>
      <w:r>
        <w:rPr>
          <w:bCs/>
          <w:sz w:val="28"/>
          <w:szCs w:val="28"/>
          <w:highlight w:val="none"/>
        </w:rPr>
        <w:t xml:space="preserve">О внесении изменений в постановление главы администрации Новосибирской области от 11.06.2003 № 398</w:t>
      </w:r>
      <w:r/>
      <w:r>
        <w:rPr>
          <w:bCs/>
          <w:sz w:val="28"/>
          <w:szCs w:val="28"/>
          <w:highlight w:val="none"/>
        </w:rPr>
        <w:t xml:space="preserve">»;</w:t>
      </w:r>
      <w:r>
        <w:rPr>
          <w:bCs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5) п</w:t>
      </w:r>
      <w:r>
        <w:rPr>
          <w:bCs/>
          <w:sz w:val="28"/>
          <w:szCs w:val="28"/>
          <w:highlight w:val="none"/>
        </w:rPr>
        <w:t xml:space="preserve">остановление Губернатора Новосибирской области</w:t>
      </w:r>
      <w:r>
        <w:rPr>
          <w:bCs/>
          <w:sz w:val="28"/>
          <w:szCs w:val="28"/>
          <w:highlight w:val="none"/>
        </w:rPr>
        <w:t xml:space="preserve"> от 28 июня 2021 № 149 «</w:t>
      </w:r>
      <w:r>
        <w:rPr>
          <w:bCs/>
          <w:sz w:val="28"/>
          <w:szCs w:val="28"/>
          <w:highlight w:val="none"/>
        </w:rPr>
        <w:t xml:space="preserve">О внесении изменений в постановление главы администрации Новосибирской области от 11.06.2003 № 398</w:t>
      </w:r>
      <w:r>
        <w:rPr>
          <w:bCs/>
          <w:sz w:val="28"/>
          <w:szCs w:val="28"/>
          <w:highlight w:val="none"/>
        </w:rPr>
        <w:t xml:space="preserve">»</w:t>
      </w:r>
      <w:r/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</w:t>
      </w:r>
      <w:r>
        <w:rPr>
          <w:sz w:val="28"/>
          <w:szCs w:val="28"/>
        </w:rPr>
        <w:t xml:space="preserve">                    А.А. Травников</w:t>
      </w:r>
      <w:r>
        <w:rPr>
          <w:sz w:val="28"/>
          <w:szCs w:val="28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С.М. Заблоцкий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</w:t>
      </w: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63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68</w:t>
      </w:r>
      <w:r>
        <w:rPr>
          <w:sz w:val="20"/>
          <w:szCs w:val="20"/>
        </w:rPr>
      </w:r>
      <w:del w:id="0" w:author="Коваленко Оксана Юрьевна" w:date="2024-11-29T16:16:00Z">
        <w:r>
          <w:rPr>
            <w:sz w:val="20"/>
            <w:szCs w:val="20"/>
          </w:rPr>
        </w:r>
      </w:del>
      <w:r/>
      <w:bookmarkStart w:id="44" w:name="_GoBack"/>
      <w:r/>
      <w:bookmarkEnd w:id="44"/>
      <w:r/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Лист согласования </w:t>
      </w:r>
      <w:r>
        <w:rPr>
          <w:bCs/>
          <w:sz w:val="28"/>
          <w:szCs w:val="28"/>
        </w:rPr>
      </w:r>
    </w:p>
    <w:p>
      <w:pPr>
        <w:pStyle w:val="69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проекту постановления Губернатора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9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О признании утратившим силу отдельных постановлений главы администрации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Губернатора                                                           Ю.Ф. Петухов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«____»__________ 2024 г.                  </w:t>
      </w:r>
      <w:r>
        <w:rPr>
          <w:bCs/>
          <w:sz w:val="28"/>
          <w:szCs w:val="28"/>
        </w:rPr>
        <w:t xml:space="preserve">                                                                         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Губернатора                                                                           К.В. Хальзов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</w:t>
      </w:r>
      <w:r>
        <w:rPr>
          <w:bCs/>
          <w:sz w:val="28"/>
          <w:szCs w:val="28"/>
        </w:rPr>
        <w:t xml:space="preserve">      «____»__________ 2024 г.                                                                                           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>
        <w:tblPrEx/>
        <w:trPr>
          <w:trHeight w:val="1979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 Председателя Правительства Новосибирской области – министр 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spacing w:after="4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 Голубенко</w:t>
            </w:r>
            <w:r>
              <w:rPr>
                <w:sz w:val="28"/>
                <w:szCs w:val="28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_____________ 2024 г.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                                                                                                        Т.Н. Деркач юстиции Новосибирской области                                       «____»__________ 202</w:t>
      </w:r>
      <w:r>
        <w:rPr>
          <w:bCs/>
          <w:sz w:val="28"/>
          <w:szCs w:val="28"/>
        </w:rPr>
        <w:t xml:space="preserve">4 г.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министра здравоохранения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</w:t>
      </w:r>
      <w:r>
        <w:rPr>
          <w:bCs/>
          <w:sz w:val="28"/>
          <w:szCs w:val="28"/>
        </w:rPr>
        <w:t xml:space="preserve">                                                                         Р.М. Заблоцкий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Cs/>
          <w:sz w:val="28"/>
          <w:szCs w:val="28"/>
        </w:rPr>
        <w:t xml:space="preserve">«____»__________ 2024 г.</w:t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trike/>
          <w:sz w:val="28"/>
          <w:szCs w:val="28"/>
          <w:rPrChange w:id="1" w:author="Коваленко Оксана Юрьевна" w:date="2024-11-29T16:07:00Z">
            <w:rPr>
              <w:sz w:val="28"/>
              <w:szCs w:val="28"/>
            </w:rPr>
          </w:rPrChange>
        </w:rPr>
      </w:pPr>
      <w:r>
        <w:rPr>
          <w:bCs/>
          <w:strike/>
          <w:sz w:val="28"/>
          <w:szCs w:val="28"/>
          <w:rPrChange w:id="2" w:author="Коваленко Оксана Юрьевна" w:date="2024-11-29T16:07:00Z">
            <w:rPr>
              <w:bCs/>
              <w:sz w:val="28"/>
              <w:szCs w:val="28"/>
            </w:rPr>
          </w:rPrChange>
        </w:rPr>
        <w:t xml:space="preserve">Начальник управления государственной</w:t>
      </w:r>
      <w:r>
        <w:rPr>
          <w:strike/>
          <w:sz w:val="28"/>
          <w:szCs w:val="28"/>
          <w:rPrChange w:id="3" w:author="Коваленко Оксана Юрьевна" w:date="2024-11-29T16:07:00Z">
            <w:rPr>
              <w:sz w:val="28"/>
              <w:szCs w:val="28"/>
            </w:rPr>
          </w:rPrChange>
        </w:rPr>
      </w:r>
    </w:p>
    <w:p>
      <w:pPr>
        <w:rPr>
          <w:strike/>
          <w:sz w:val="28"/>
          <w:szCs w:val="28"/>
          <w:rPrChange w:id="4" w:author="Коваленко Оксана Юрьевна" w:date="2024-11-29T16:07:00Z">
            <w:rPr>
              <w:sz w:val="28"/>
              <w:szCs w:val="28"/>
            </w:rPr>
          </w:rPrChange>
        </w:rPr>
      </w:pPr>
      <w:r>
        <w:rPr>
          <w:bCs/>
          <w:strike/>
          <w:sz w:val="28"/>
          <w:szCs w:val="28"/>
          <w:rPrChange w:id="5" w:author="Коваленко Оксана Юрьевна" w:date="2024-11-29T16:07:00Z">
            <w:rPr>
              <w:bCs/>
              <w:sz w:val="28"/>
              <w:szCs w:val="28"/>
            </w:rPr>
          </w:rPrChange>
        </w:rPr>
        <w:t xml:space="preserve">гражданской службы, кадров, документационного</w:t>
      </w:r>
      <w:r>
        <w:rPr>
          <w:strike/>
          <w:sz w:val="28"/>
          <w:szCs w:val="28"/>
          <w:rPrChange w:id="6" w:author="Коваленко Оксана Юрьевна" w:date="2024-11-29T16:07:00Z">
            <w:rPr>
              <w:sz w:val="28"/>
              <w:szCs w:val="28"/>
            </w:rPr>
          </w:rPrChange>
        </w:rPr>
      </w:r>
    </w:p>
    <w:p>
      <w:pPr>
        <w:rPr>
          <w:bCs/>
          <w:strike/>
          <w:sz w:val="28"/>
          <w:szCs w:val="28"/>
          <w:rPrChange w:id="7" w:author="Коваленко Оксана Юрьевна" w:date="2024-11-29T16:07:00Z">
            <w:rPr>
              <w:bCs/>
              <w:sz w:val="28"/>
              <w:szCs w:val="28"/>
            </w:rPr>
          </w:rPrChange>
        </w:rPr>
      </w:pPr>
      <w:r>
        <w:rPr>
          <w:bCs/>
          <w:strike/>
          <w:sz w:val="28"/>
          <w:szCs w:val="28"/>
          <w:rPrChange w:id="8" w:author="Коваленко Оксана Юрьевна" w:date="2024-11-29T16:07:00Z">
            <w:rPr>
              <w:bCs/>
              <w:sz w:val="28"/>
              <w:szCs w:val="28"/>
            </w:rPr>
          </w:rPrChange>
        </w:rPr>
        <w:t xml:space="preserve">и правового обеспечения министерства </w:t>
      </w:r>
      <w:r>
        <w:rPr>
          <w:bCs/>
          <w:strike/>
          <w:sz w:val="28"/>
          <w:szCs w:val="28"/>
          <w:rPrChange w:id="9" w:author="Коваленко Оксана Юрьевна" w:date="2024-11-29T16:07:00Z">
            <w:rPr>
              <w:bCs/>
              <w:sz w:val="28"/>
              <w:szCs w:val="28"/>
            </w:rPr>
          </w:rPrChange>
        </w:rPr>
      </w:r>
    </w:p>
    <w:p>
      <w:pPr>
        <w:tabs>
          <w:tab w:val="left" w:pos="4535" w:leader="none"/>
        </w:tabs>
        <w:rPr>
          <w:strike/>
          <w:sz w:val="28"/>
          <w:szCs w:val="28"/>
          <w:rPrChange w:id="10" w:author="Коваленко Оксана Юрьевна" w:date="2024-11-29T16:07:00Z">
            <w:rPr>
              <w:sz w:val="28"/>
              <w:szCs w:val="28"/>
            </w:rPr>
          </w:rPrChange>
        </w:rPr>
      </w:pPr>
      <w:r>
        <w:rPr>
          <w:bCs/>
          <w:strike/>
          <w:sz w:val="28"/>
          <w:szCs w:val="28"/>
          <w:rPrChange w:id="11" w:author="Коваленко Оксана Юрьевна" w:date="2024-11-29T16:07:00Z">
            <w:rPr>
              <w:bCs/>
              <w:sz w:val="28"/>
              <w:szCs w:val="28"/>
            </w:rPr>
          </w:rPrChange>
        </w:rPr>
        <w:t xml:space="preserve">здравоохранения Новосибирской области                                         Н.В. Лушникова</w:t>
      </w:r>
      <w:r>
        <w:rPr>
          <w:strike/>
          <w:sz w:val="28"/>
          <w:szCs w:val="28"/>
          <w:rPrChange w:id="12" w:author="Коваленко Оксана Юрьевна" w:date="2024-11-29T16:07:00Z">
            <w:rPr>
              <w:sz w:val="28"/>
              <w:szCs w:val="28"/>
            </w:rPr>
          </w:rPrChange>
        </w:rPr>
      </w:r>
    </w:p>
    <w:p>
      <w:pPr>
        <w:rPr>
          <w:bCs/>
          <w:strike/>
          <w:sz w:val="28"/>
          <w:szCs w:val="28"/>
          <w:rPrChange w:id="13" w:author="Коваленко Оксана Юрьевна" w:date="2024-11-29T16:07:00Z">
            <w:rPr>
              <w:bCs/>
              <w:sz w:val="28"/>
              <w:szCs w:val="28"/>
            </w:rPr>
          </w:rPrChange>
        </w:rPr>
      </w:pPr>
      <w:r>
        <w:rPr>
          <w:bCs/>
          <w:strike/>
          <w:sz w:val="28"/>
          <w:szCs w:val="28"/>
          <w:rPrChange w:id="14" w:author="Коваленко Оксана Юрьевна" w:date="2024-11-29T16:07:00Z">
            <w:rPr>
              <w:bCs/>
              <w:sz w:val="28"/>
              <w:szCs w:val="28"/>
            </w:rPr>
          </w:rPrChange>
        </w:rPr>
        <w:t xml:space="preserve">                </w:t>
      </w:r>
      <w:r>
        <w:rPr>
          <w:bCs/>
          <w:strike/>
          <w:sz w:val="28"/>
          <w:szCs w:val="28"/>
          <w:rPrChange w:id="15" w:author="Коваленко Оксана Юрьевна" w:date="2024-11-29T16:07:00Z">
            <w:rPr>
              <w:bCs/>
              <w:sz w:val="28"/>
              <w:szCs w:val="28"/>
            </w:rPr>
          </w:rPrChange>
        </w:rPr>
        <w:t xml:space="preserve">                                                                                 «____»__________ 2024 г.</w:t>
      </w:r>
      <w:r>
        <w:rPr>
          <w:bCs/>
          <w:strike/>
          <w:sz w:val="28"/>
          <w:szCs w:val="28"/>
          <w:rPrChange w:id="16" w:author="Коваленко Оксана Юрьевна" w:date="2024-11-29T16:07:00Z">
            <w:rPr>
              <w:bCs/>
              <w:sz w:val="28"/>
              <w:szCs w:val="28"/>
            </w:rPr>
          </w:rPrChange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Ю.Н. Громыко</w:t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238 63 32</w:t>
      </w:r>
      <w:r>
        <w:rPr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6">
    <w:name w:val="Heading 1"/>
    <w:basedOn w:val="655"/>
    <w:next w:val="655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1">
    <w:name w:val="Heading 6"/>
    <w:basedOn w:val="655"/>
    <w:next w:val="655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basedOn w:val="665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basedOn w:val="665"/>
    <w:uiPriority w:val="9"/>
    <w:rPr>
      <w:rFonts w:ascii="Arial" w:hAnsi="Arial" w:eastAsia="Arial" w:cs="Arial"/>
      <w:sz w:val="34"/>
    </w:rPr>
  </w:style>
  <w:style w:type="character" w:styleId="670" w:customStyle="1">
    <w:name w:val="Heading 3 Char"/>
    <w:basedOn w:val="665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basedOn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basedOn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basedOn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basedOn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basedOn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basedOn w:val="665"/>
    <w:uiPriority w:val="9"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basedOn w:val="665"/>
    <w:uiPriority w:val="10"/>
    <w:rPr>
      <w:sz w:val="48"/>
      <w:szCs w:val="48"/>
    </w:rPr>
  </w:style>
  <w:style w:type="character" w:styleId="678" w:customStyle="1">
    <w:name w:val="Subtitle Char"/>
    <w:basedOn w:val="665"/>
    <w:uiPriority w:val="11"/>
    <w:rPr>
      <w:sz w:val="24"/>
      <w:szCs w:val="24"/>
    </w:rPr>
  </w:style>
  <w:style w:type="character" w:styleId="679" w:customStyle="1">
    <w:name w:val="Quote Char"/>
    <w:uiPriority w:val="29"/>
    <w:rPr>
      <w:i/>
    </w:rPr>
  </w:style>
  <w:style w:type="character" w:styleId="680" w:customStyle="1">
    <w:name w:val="Intense Quote Char"/>
    <w:uiPriority w:val="30"/>
    <w:rPr>
      <w:i/>
    </w:rPr>
  </w:style>
  <w:style w:type="character" w:styleId="681" w:customStyle="1">
    <w:name w:val="Header Char"/>
    <w:basedOn w:val="665"/>
    <w:uiPriority w:val="99"/>
  </w:style>
  <w:style w:type="character" w:styleId="682" w:customStyle="1">
    <w:name w:val="Caption Char"/>
    <w:uiPriority w:val="99"/>
  </w:style>
  <w:style w:type="character" w:styleId="683" w:customStyle="1">
    <w:name w:val="Footnote Text Char"/>
    <w:uiPriority w:val="99"/>
    <w:rPr>
      <w:sz w:val="18"/>
    </w:rPr>
  </w:style>
  <w:style w:type="character" w:styleId="684" w:customStyle="1">
    <w:name w:val="Endnote Text Char"/>
    <w:uiPriority w:val="99"/>
    <w:rPr>
      <w:sz w:val="20"/>
    </w:rPr>
  </w:style>
  <w:style w:type="character" w:styleId="685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55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55"/>
    <w:next w:val="655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Заголовок Знак"/>
    <w:basedOn w:val="665"/>
    <w:link w:val="696"/>
    <w:uiPriority w:val="10"/>
    <w:rPr>
      <w:sz w:val="48"/>
      <w:szCs w:val="48"/>
    </w:rPr>
  </w:style>
  <w:style w:type="paragraph" w:styleId="698">
    <w:name w:val="Subtitle"/>
    <w:basedOn w:val="655"/>
    <w:next w:val="655"/>
    <w:link w:val="699"/>
    <w:uiPriority w:val="11"/>
    <w:qFormat/>
    <w:pPr>
      <w:spacing w:before="200" w:after="200"/>
    </w:pPr>
  </w:style>
  <w:style w:type="character" w:styleId="699" w:customStyle="1">
    <w:name w:val="Подзаголовок Знак"/>
    <w:basedOn w:val="665"/>
    <w:link w:val="698"/>
    <w:uiPriority w:val="11"/>
    <w:rPr>
      <w:sz w:val="24"/>
      <w:szCs w:val="24"/>
    </w:rPr>
  </w:style>
  <w:style w:type="paragraph" w:styleId="700">
    <w:name w:val="Quote"/>
    <w:basedOn w:val="655"/>
    <w:next w:val="655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5"/>
    <w:next w:val="655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5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65"/>
    <w:link w:val="704"/>
    <w:uiPriority w:val="99"/>
  </w:style>
  <w:style w:type="paragraph" w:styleId="706">
    <w:name w:val="Footer"/>
    <w:basedOn w:val="655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65"/>
    <w:uiPriority w:val="99"/>
  </w:style>
  <w:style w:type="paragraph" w:styleId="708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5">
    <w:name w:val="footnote text"/>
    <w:basedOn w:val="655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65"/>
    <w:uiPriority w:val="99"/>
    <w:unhideWhenUsed/>
    <w:rPr>
      <w:vertAlign w:val="superscript"/>
    </w:rPr>
  </w:style>
  <w:style w:type="paragraph" w:styleId="838">
    <w:name w:val="endnote text"/>
    <w:basedOn w:val="655"/>
    <w:link w:val="839"/>
    <w:uiPriority w:val="99"/>
    <w:semiHidden/>
    <w:unhideWhenUsed/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65"/>
    <w:uiPriority w:val="99"/>
    <w:semiHidden/>
    <w:unhideWhenUsed/>
    <w:rPr>
      <w:vertAlign w:val="superscript"/>
    </w:rPr>
  </w:style>
  <w:style w:type="paragraph" w:styleId="841">
    <w:name w:val="toc 1"/>
    <w:basedOn w:val="655"/>
    <w:next w:val="655"/>
    <w:uiPriority w:val="39"/>
    <w:unhideWhenUsed/>
    <w:pPr>
      <w:spacing w:after="57"/>
    </w:pPr>
  </w:style>
  <w:style w:type="paragraph" w:styleId="842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43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44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45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46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47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48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49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55"/>
    <w:next w:val="655"/>
    <w:uiPriority w:val="99"/>
    <w:unhideWhenUsed/>
  </w:style>
  <w:style w:type="paragraph" w:styleId="85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854" w:customStyle="1">
    <w:name w:val="Основной текст_"/>
    <w:basedOn w:val="665"/>
    <w:link w:val="855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855" w:customStyle="1">
    <w:name w:val="Основной текст3"/>
    <w:basedOn w:val="655"/>
    <w:link w:val="854"/>
    <w:pPr>
      <w:jc w:val="both"/>
      <w:spacing w:before="600" w:line="370" w:lineRule="exact"/>
      <w:shd w:val="clear" w:color="auto" w:fill="ffffff"/>
      <w:widowControl w:val="off"/>
    </w:pPr>
    <w:rPr>
      <w:sz w:val="26"/>
      <w:szCs w:val="26"/>
      <w:lang w:eastAsia="en-US"/>
    </w:rPr>
  </w:style>
  <w:style w:type="character" w:styleId="856" w:customStyle="1">
    <w:name w:val="Основной текст1"/>
    <w:basedOn w:val="854"/>
    <w:rPr>
      <w:rFonts w:ascii="Times New Roman" w:hAnsi="Times New Roman" w:eastAsia="Times New Roman" w:cs="Times New Roman"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table" w:styleId="857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8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character" w:styleId="859">
    <w:name w:val="Hyperlink"/>
    <w:basedOn w:val="665"/>
    <w:uiPriority w:val="99"/>
    <w:semiHidden/>
    <w:unhideWhenUsed/>
    <w:rPr>
      <w:color w:val="0563c1"/>
      <w:u w:val="single"/>
    </w:rPr>
  </w:style>
  <w:style w:type="paragraph" w:styleId="860">
    <w:name w:val="Balloon Text"/>
    <w:basedOn w:val="655"/>
    <w:link w:val="86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665"/>
    <w:link w:val="86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62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863">
    <w:name w:val="annotation text"/>
    <w:basedOn w:val="655"/>
    <w:link w:val="864"/>
    <w:uiPriority w:val="99"/>
    <w:semiHidden/>
    <w:unhideWhenUsed/>
    <w:rPr>
      <w:sz w:val="20"/>
      <w:szCs w:val="20"/>
    </w:rPr>
  </w:style>
  <w:style w:type="character" w:styleId="864" w:customStyle="1">
    <w:name w:val="Текст примечания Знак"/>
    <w:basedOn w:val="665"/>
    <w:link w:val="86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revision>24</cp:revision>
  <dcterms:created xsi:type="dcterms:W3CDTF">2022-03-21T03:08:00Z</dcterms:created>
  <dcterms:modified xsi:type="dcterms:W3CDTF">2024-12-02T02:41:07Z</dcterms:modified>
</cp:coreProperties>
</file>