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.xml" ContentType="application/vnd.openxmlformats-officedocument.wordprocessingml.comment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ommentsExtensible.xml" ContentType="application/vnd.openxmlformats-officedocument.wordprocessingml.commentsExtensi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74"/>
        <w:ind w:firstLine="5245"/>
        <w:rPr>
          <w:szCs w:val="28"/>
        </w:rPr>
      </w:pPr>
      <w:r>
        <w:rPr>
          <w:szCs w:val="28"/>
        </w:rPr>
        <w:t xml:space="preserve">Проект</w:t>
      </w:r>
      <w:r>
        <w:rPr>
          <w:szCs w:val="28"/>
        </w:rPr>
      </w:r>
    </w:p>
    <w:p>
      <w:pPr>
        <w:pStyle w:val="774"/>
        <w:ind w:firstLine="5245"/>
        <w:rPr>
          <w:szCs w:val="28"/>
        </w:rPr>
      </w:pPr>
      <w:r>
        <w:rPr>
          <w:szCs w:val="28"/>
        </w:rPr>
        <w:t xml:space="preserve">постановления Правительства</w:t>
      </w:r>
      <w:r>
        <w:rPr>
          <w:szCs w:val="28"/>
        </w:rPr>
      </w:r>
    </w:p>
    <w:p>
      <w:pPr>
        <w:ind w:firstLine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  <w:rPr>
          <w:rFonts w:eastAsiaTheme="minorHAnsi"/>
          <w:bCs/>
          <w:sz w:val="27"/>
          <w:szCs w:val="27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О внесении изменений в постановление Правительства Новосибирской области от 03.09.2018 № 372-п</w:t>
      </w:r>
      <w:r>
        <w:rPr>
          <w:rFonts w:eastAsiaTheme="minorHAnsi"/>
          <w:bCs/>
          <w:sz w:val="27"/>
          <w:szCs w:val="27"/>
        </w:rPr>
      </w:r>
    </w:p>
    <w:p>
      <w:pPr>
        <w:ind w:firstLine="709"/>
        <w:jc w:val="both"/>
        <w:tabs>
          <w:tab w:val="left" w:pos="993" w:leader="none"/>
        </w:tabs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</w:r>
      <w:r>
        <w:rPr>
          <w:rFonts w:eastAsiaTheme="minorHAnsi"/>
          <w:bCs/>
          <w:sz w:val="28"/>
          <w:szCs w:val="28"/>
          <w:lang w:eastAsia="en-US"/>
        </w:rPr>
      </w:r>
    </w:p>
    <w:p>
      <w:pPr>
        <w:ind w:firstLine="709"/>
        <w:jc w:val="both"/>
        <w:tabs>
          <w:tab w:val="left" w:pos="993" w:leader="none"/>
        </w:tabs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В соответствии с пунктом 2 статьи 78.1 Бюджетного кодекса Российской Федера</w:t>
      </w:r>
      <w:r>
        <w:rPr>
          <w:rFonts w:eastAsiaTheme="minorHAnsi"/>
          <w:bCs/>
          <w:sz w:val="28"/>
          <w:szCs w:val="28"/>
          <w:lang w:eastAsia="en-US"/>
        </w:rPr>
        <w:t xml:space="preserve">ции, постановлением Правительства Российской Федерации от 25.10.2023 № 1782 «Об утверждении общих требований к нормативным правовым актам, муниципальным правовым актам, регулирующим предоставление из бюджетов субъектов Российский Федерации, местных бюджето</w:t>
      </w:r>
      <w:r>
        <w:rPr>
          <w:rFonts w:eastAsiaTheme="minorHAnsi"/>
          <w:bCs/>
          <w:sz w:val="28"/>
          <w:szCs w:val="28"/>
          <w:lang w:eastAsia="en-US"/>
        </w:rPr>
        <w:t xml:space="preserve">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sz w:val="28"/>
          <w:szCs w:val="28"/>
        </w:rPr>
        <w:t xml:space="preserve">, </w:t>
      </w:r>
      <w:r>
        <w:rPr>
          <w:rFonts w:eastAsiaTheme="minorHAnsi"/>
          <w:bCs/>
          <w:sz w:val="28"/>
          <w:szCs w:val="28"/>
          <w:lang w:eastAsia="en-US"/>
        </w:rPr>
        <w:t xml:space="preserve">в целях реализации мероприятий по профилактике ВИЧ-инфекции и гепатитов В и С в рамках реализации комплекса процессных мероприятий «Профилактика заболеваний и формирование здорового образа жизни» государственной программы «Развитие здравоохранения Новоси</w:t>
      </w:r>
      <w:r>
        <w:rPr>
          <w:rFonts w:eastAsiaTheme="minorHAnsi"/>
          <w:bCs/>
          <w:sz w:val="28"/>
          <w:szCs w:val="28"/>
          <w:lang w:eastAsia="en-US"/>
        </w:rPr>
        <w:t xml:space="preserve">бирской области», утвержденной постановлением Правительства Новосибирской области от 07.05.2013 № 199-п, Правительство Новосибирской области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п о с т а н о в л я е т:</w:t>
      </w:r>
      <w:r>
        <w:rPr>
          <w:rFonts w:eastAsiaTheme="minorHAnsi"/>
          <w:bCs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hyperlink r:id="rId16" w:tooltip="https://login.consultant.ru/link/?req=doc&amp;base=RLAW049&amp;n=154061" w:history="1">
        <w:r>
          <w:rPr>
            <w:color w:val="000000" w:themeColor="text1"/>
            <w:sz w:val="28"/>
            <w:szCs w:val="28"/>
          </w:rPr>
          <w:t xml:space="preserve">постановление</w:t>
        </w:r>
      </w:hyperlink>
      <w:r>
        <w:rPr>
          <w:sz w:val="28"/>
          <w:szCs w:val="28"/>
        </w:rPr>
        <w:t xml:space="preserve"> Правительства Новосибирской области от 03.09.2018 № 372-п «О Порядке определения объема и предоставления субсидий из областного бюджета Новосибирской области некоммерческим о</w:t>
      </w:r>
      <w:r>
        <w:rPr>
          <w:sz w:val="28"/>
          <w:szCs w:val="28"/>
        </w:rPr>
        <w:t xml:space="preserve">рганизациям, не являющимся государственными (муниципальными) учреждениями, для реализации мероприятий по профилактике ВИЧ-инфекции и гепатитов B и C в рамках государственной программы «Развитие здравоохранения Новосибирской области» следующие изменения: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993" w:leader="none"/>
        </w:tabs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1.</w:t>
      </w:r>
      <w:r>
        <w:rPr>
          <w:rFonts w:eastAsiaTheme="minorHAnsi"/>
          <w:bCs/>
          <w:sz w:val="28"/>
          <w:szCs w:val="28"/>
          <w:lang w:eastAsia="en-US"/>
        </w:rPr>
        <w:t xml:space="preserve"> Пункт 3 постановления изложить в следующей редакции:</w:t>
      </w:r>
      <w:r>
        <w:rPr>
          <w:rFonts w:eastAsiaTheme="minorHAnsi"/>
          <w:bCs/>
          <w:sz w:val="28"/>
          <w:szCs w:val="28"/>
          <w:lang w:eastAsia="en-US"/>
        </w:rPr>
      </w:r>
    </w:p>
    <w:p>
      <w:pPr>
        <w:ind w:firstLine="709"/>
        <w:jc w:val="both"/>
        <w:tabs>
          <w:tab w:val="left" w:pos="993" w:leader="none"/>
        </w:tabs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«3. Контроль за исполнением настоящего постановления возложить на заместителя Губернатора Новосибирской области </w:t>
      </w:r>
      <w:r>
        <w:rPr>
          <w:rFonts w:eastAsiaTheme="minorHAnsi"/>
          <w:bCs/>
          <w:sz w:val="28"/>
          <w:szCs w:val="28"/>
          <w:lang w:eastAsia="en-US"/>
        </w:rPr>
        <w:t xml:space="preserve">Хальзова</w:t>
      </w:r>
      <w:r>
        <w:rPr>
          <w:rFonts w:eastAsiaTheme="minorHAnsi"/>
          <w:bCs/>
          <w:sz w:val="28"/>
          <w:szCs w:val="28"/>
          <w:lang w:eastAsia="en-US"/>
        </w:rPr>
        <w:t xml:space="preserve"> К.В.».</w:t>
      </w:r>
      <w:r>
        <w:rPr>
          <w:rFonts w:eastAsiaTheme="minorHAnsi"/>
          <w:bCs/>
          <w:sz w:val="28"/>
          <w:szCs w:val="28"/>
          <w:lang w:eastAsia="en-US"/>
        </w:rPr>
      </w:r>
    </w:p>
    <w:p>
      <w:pPr>
        <w:ind w:firstLine="709"/>
        <w:jc w:val="both"/>
        <w:tabs>
          <w:tab w:val="left" w:pos="993" w:leader="none"/>
        </w:tabs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2. Порядок определения объема и предоставления субсидий из областного бюдж</w:t>
      </w:r>
      <w:r>
        <w:rPr>
          <w:rFonts w:eastAsiaTheme="minorHAnsi"/>
          <w:bCs/>
          <w:sz w:val="28"/>
          <w:szCs w:val="28"/>
          <w:lang w:eastAsia="en-US"/>
        </w:rPr>
        <w:t xml:space="preserve">ета Новосибирской области некоммерческим организациям, не являющимся государственными (муниципальными) учреждениями, для реализации мероприятий по профилактике ВИЧ-инфекции и гепатитов B и C в рамках </w:t>
      </w:r>
      <w:r>
        <w:rPr>
          <w:rFonts w:eastAsiaTheme="minorHAnsi"/>
          <w:bCs/>
          <w:sz w:val="28"/>
          <w:szCs w:val="28"/>
          <w:lang w:eastAsia="en-US"/>
        </w:rPr>
        <w:t xml:space="preserve">государственной программы «Развитие здравоохранения Ново</w:t>
      </w:r>
      <w:r>
        <w:rPr>
          <w:rFonts w:eastAsiaTheme="minorHAnsi"/>
          <w:bCs/>
          <w:sz w:val="28"/>
          <w:szCs w:val="28"/>
          <w:lang w:eastAsia="en-US"/>
        </w:rPr>
        <w:t xml:space="preserve">сибирской области» изложить в редакции согласно </w:t>
      </w:r>
      <w:r>
        <w:rPr>
          <w:rFonts w:eastAsiaTheme="minorHAnsi"/>
          <w:bCs/>
          <w:sz w:val="28"/>
          <w:szCs w:val="28"/>
          <w:lang w:eastAsia="en-US"/>
        </w:rPr>
        <w:t xml:space="preserve">приложению</w:t>
      </w:r>
      <w:r>
        <w:rPr>
          <w:rFonts w:eastAsiaTheme="minorHAnsi"/>
          <w:bCs/>
          <w:sz w:val="28"/>
          <w:szCs w:val="28"/>
          <w:lang w:eastAsia="en-US"/>
        </w:rPr>
        <w:t xml:space="preserve"> к настоящему постановлению.</w:t>
      </w:r>
      <w:r>
        <w:rPr>
          <w:rFonts w:eastAsiaTheme="minorHAnsi"/>
          <w:bCs/>
          <w:sz w:val="28"/>
          <w:szCs w:val="28"/>
          <w:lang w:eastAsia="en-US"/>
        </w:rPr>
      </w:r>
    </w:p>
    <w:p>
      <w:pPr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73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</w:t>
      </w:r>
      <w:r>
        <w:rPr>
          <w:szCs w:val="28"/>
        </w:rPr>
        <w:t xml:space="preserve">А.А.</w:t>
      </w:r>
      <w:r>
        <w:rPr>
          <w:szCs w:val="28"/>
          <w:lang w:val="en-US"/>
        </w:rPr>
        <w:t xml:space="preserve"> </w:t>
      </w:r>
      <w:r>
        <w:rPr>
          <w:szCs w:val="28"/>
        </w:rPr>
        <w:t xml:space="preserve">Травников</w:t>
      </w:r>
      <w:r>
        <w:rPr>
          <w:sz w:val="27"/>
          <w:szCs w:val="27"/>
        </w:rPr>
      </w:r>
    </w:p>
    <w:p>
      <w:pPr>
        <w:pStyle w:val="973"/>
        <w:jc w:val="right"/>
      </w:pPr>
      <w:r/>
      <w:r/>
    </w:p>
    <w:p>
      <w:pPr>
        <w:pStyle w:val="973"/>
        <w:jc w:val="right"/>
      </w:pPr>
      <w:r/>
      <w:r/>
    </w:p>
    <w:p>
      <w:pPr>
        <w:pStyle w:val="973"/>
        <w:jc w:val="center"/>
      </w:pPr>
      <w:r/>
      <w:r/>
    </w:p>
    <w:p>
      <w:pPr>
        <w:pStyle w:val="973"/>
        <w:jc w:val="center"/>
      </w:pPr>
      <w:r/>
      <w:r/>
    </w:p>
    <w:p>
      <w:pPr>
        <w:pStyle w:val="973"/>
        <w:jc w:val="center"/>
      </w:pPr>
      <w:r/>
      <w:r/>
    </w:p>
    <w:p>
      <w:pPr>
        <w:pStyle w:val="973"/>
        <w:jc w:val="center"/>
      </w:pPr>
      <w:r/>
      <w:r/>
    </w:p>
    <w:p>
      <w:pPr>
        <w:pStyle w:val="973"/>
        <w:jc w:val="center"/>
      </w:pPr>
      <w:r/>
      <w:r/>
    </w:p>
    <w:p>
      <w:pPr>
        <w:pStyle w:val="973"/>
        <w:jc w:val="center"/>
      </w:pPr>
      <w:r/>
      <w:r/>
    </w:p>
    <w:p>
      <w:pPr>
        <w:pStyle w:val="973"/>
        <w:jc w:val="center"/>
      </w:pPr>
      <w:r/>
      <w:r/>
    </w:p>
    <w:p>
      <w:pPr>
        <w:pStyle w:val="973"/>
        <w:jc w:val="center"/>
      </w:pPr>
      <w:r/>
      <w:r/>
    </w:p>
    <w:p>
      <w:pPr>
        <w:pStyle w:val="973"/>
        <w:jc w:val="center"/>
      </w:pPr>
      <w:r/>
      <w:r/>
    </w:p>
    <w:p>
      <w:pPr>
        <w:pStyle w:val="973"/>
        <w:jc w:val="center"/>
      </w:pPr>
      <w:r/>
      <w:r/>
    </w:p>
    <w:p>
      <w:pPr>
        <w:pStyle w:val="973"/>
        <w:jc w:val="center"/>
      </w:pPr>
      <w:r/>
      <w:r/>
    </w:p>
    <w:p>
      <w:pPr>
        <w:pStyle w:val="973"/>
        <w:jc w:val="center"/>
      </w:pPr>
      <w:r/>
      <w:r/>
    </w:p>
    <w:p>
      <w:pPr>
        <w:pStyle w:val="973"/>
        <w:jc w:val="center"/>
      </w:pPr>
      <w:r/>
      <w:r/>
    </w:p>
    <w:p>
      <w:pPr>
        <w:pStyle w:val="973"/>
        <w:jc w:val="center"/>
      </w:pPr>
      <w:r/>
      <w:r/>
    </w:p>
    <w:p>
      <w:pPr>
        <w:pStyle w:val="973"/>
        <w:jc w:val="center"/>
      </w:pPr>
      <w:r/>
      <w:r/>
    </w:p>
    <w:p>
      <w:pPr>
        <w:pStyle w:val="973"/>
        <w:jc w:val="center"/>
      </w:pPr>
      <w:r/>
      <w:r/>
    </w:p>
    <w:p>
      <w:pPr>
        <w:pStyle w:val="973"/>
        <w:jc w:val="center"/>
      </w:pPr>
      <w:r/>
      <w:r/>
    </w:p>
    <w:p>
      <w:pPr>
        <w:pStyle w:val="973"/>
        <w:jc w:val="center"/>
      </w:pPr>
      <w:r/>
      <w:r/>
    </w:p>
    <w:p>
      <w:pPr>
        <w:pStyle w:val="973"/>
        <w:jc w:val="center"/>
      </w:pPr>
      <w:r/>
      <w:r/>
    </w:p>
    <w:p>
      <w:pPr>
        <w:pStyle w:val="973"/>
        <w:jc w:val="center"/>
      </w:pPr>
      <w:r/>
      <w:r/>
    </w:p>
    <w:p>
      <w:pPr>
        <w:pStyle w:val="973"/>
        <w:jc w:val="center"/>
      </w:pPr>
      <w:r/>
      <w:r/>
    </w:p>
    <w:p>
      <w:pPr>
        <w:pStyle w:val="973"/>
        <w:jc w:val="center"/>
      </w:pPr>
      <w:r/>
      <w:r/>
    </w:p>
    <w:p>
      <w:pPr>
        <w:pStyle w:val="973"/>
        <w:jc w:val="center"/>
      </w:pPr>
      <w:r/>
      <w:r/>
    </w:p>
    <w:p>
      <w:pPr>
        <w:pStyle w:val="973"/>
        <w:jc w:val="center"/>
      </w:pPr>
      <w:r/>
      <w:r/>
    </w:p>
    <w:p>
      <w:pPr>
        <w:pStyle w:val="973"/>
        <w:jc w:val="center"/>
      </w:pPr>
      <w:r/>
      <w:r/>
    </w:p>
    <w:p>
      <w:pPr>
        <w:pStyle w:val="973"/>
        <w:jc w:val="center"/>
      </w:pPr>
      <w:r/>
      <w:r/>
    </w:p>
    <w:p>
      <w:pPr>
        <w:pStyle w:val="973"/>
        <w:jc w:val="center"/>
      </w:pPr>
      <w:r/>
      <w:r/>
    </w:p>
    <w:p>
      <w:pPr>
        <w:pStyle w:val="973"/>
        <w:jc w:val="center"/>
      </w:pPr>
      <w:r/>
      <w:r/>
    </w:p>
    <w:p>
      <w:pPr>
        <w:pStyle w:val="973"/>
        <w:jc w:val="center"/>
      </w:pPr>
      <w:r/>
      <w:r/>
    </w:p>
    <w:p>
      <w:pPr>
        <w:pStyle w:val="973"/>
        <w:jc w:val="center"/>
      </w:pPr>
      <w:r/>
      <w:r/>
    </w:p>
    <w:p>
      <w:pPr>
        <w:pStyle w:val="973"/>
        <w:jc w:val="center"/>
      </w:pPr>
      <w:r/>
      <w:r/>
    </w:p>
    <w:p>
      <w:pPr>
        <w:pStyle w:val="973"/>
        <w:jc w:val="center"/>
      </w:pPr>
      <w:r/>
      <w:r/>
    </w:p>
    <w:p>
      <w:pPr>
        <w:pStyle w:val="973"/>
        <w:jc w:val="center"/>
      </w:pPr>
      <w:r/>
      <w:r/>
    </w:p>
    <w:p>
      <w:pPr>
        <w:pStyle w:val="973"/>
        <w:jc w:val="center"/>
      </w:pPr>
      <w:r/>
      <w:r/>
    </w:p>
    <w:p>
      <w:pPr>
        <w:pStyle w:val="973"/>
        <w:jc w:val="center"/>
      </w:pPr>
      <w:r/>
      <w:r/>
    </w:p>
    <w:p>
      <w:pPr>
        <w:jc w:val="both"/>
      </w:pPr>
      <w:r>
        <w:t xml:space="preserve">Р.М. Заблоцкий</w:t>
      </w:r>
      <w:r/>
    </w:p>
    <w:p>
      <w:pPr>
        <w:jc w:val="both"/>
        <w:rPr>
          <w:sz w:val="22"/>
          <w:szCs w:val="22"/>
        </w:rPr>
        <w:sectPr>
          <w:headerReference w:type="default" r:id="rId9"/>
          <w:footerReference w:type="default" r:id="rId11"/>
          <w:footerReference w:type="even" r:id="rId12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20" w:equalWidth="1"/>
          <w:docGrid w:linePitch="360"/>
          <w:titlePg/>
        </w:sectPr>
      </w:pPr>
      <w:r>
        <w:rPr>
          <w:szCs w:val="22"/>
        </w:rPr>
        <w:t xml:space="preserve">238 63 68</w:t>
      </w:r>
      <w:r>
        <w:rPr>
          <w:sz w:val="22"/>
          <w:szCs w:val="22"/>
        </w:rPr>
      </w:r>
    </w:p>
    <w:p>
      <w:pPr>
        <w:ind w:firstLine="709"/>
        <w:jc w:val="center"/>
        <w:tabs>
          <w:tab w:val="left" w:pos="993" w:leader="none"/>
        </w:tabs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ЛИСТ СОГЛАСОВАНИЯ</w:t>
      </w:r>
      <w:r>
        <w:rPr>
          <w:rFonts w:eastAsiaTheme="minorHAnsi"/>
          <w:bCs/>
          <w:sz w:val="28"/>
          <w:szCs w:val="28"/>
          <w:lang w:eastAsia="en-US"/>
        </w:rPr>
      </w:r>
    </w:p>
    <w:p>
      <w:pPr>
        <w:ind w:firstLine="709"/>
        <w:jc w:val="center"/>
        <w:tabs>
          <w:tab w:val="left" w:pos="993" w:leader="none"/>
        </w:tabs>
        <w:rPr>
          <w:rFonts w:eastAsia="Calibri"/>
          <w:b/>
          <w:sz w:val="27"/>
          <w:szCs w:val="27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к </w:t>
      </w:r>
      <w:commentRangeStart w:id="0"/>
      <w:r>
        <w:rPr>
          <w:rFonts w:eastAsiaTheme="minorHAnsi"/>
          <w:bCs/>
          <w:sz w:val="28"/>
          <w:szCs w:val="28"/>
          <w:lang w:eastAsia="en-US"/>
        </w:rPr>
        <w:t xml:space="preserve">проекту постановления Правительства Новосибирской области</w:t>
      </w:r>
      <w:r>
        <w:rPr>
          <w:rFonts w:eastAsia="Calibri"/>
          <w:b/>
          <w:sz w:val="27"/>
          <w:szCs w:val="27"/>
          <w:lang w:eastAsia="en-US"/>
        </w:rPr>
        <w:t xml:space="preserve"> </w:t>
      </w:r>
      <w:r>
        <w:rPr>
          <w:rFonts w:eastAsia="Calibri"/>
          <w:b/>
          <w:sz w:val="27"/>
          <w:szCs w:val="27"/>
          <w:lang w:eastAsia="en-US"/>
        </w:rPr>
      </w:r>
    </w:p>
    <w:p>
      <w:pPr>
        <w:ind w:firstLine="709"/>
        <w:jc w:val="center"/>
        <w:tabs>
          <w:tab w:val="left" w:pos="993" w:leader="none"/>
        </w:tabs>
        <w:rPr>
          <w:rFonts w:eastAsiaTheme="minorHAnsi"/>
          <w:bCs/>
          <w:sz w:val="28"/>
          <w:szCs w:val="28"/>
          <w:lang w:eastAsia="en-US"/>
        </w:rPr>
      </w:pPr>
      <w:r>
        <w:rPr>
          <w:rFonts w:eastAsia="Calibri"/>
          <w:b/>
          <w:sz w:val="27"/>
          <w:szCs w:val="27"/>
          <w:lang w:eastAsia="en-US"/>
        </w:rPr>
        <w:t xml:space="preserve">О внесении изменений в постановление Правительства Новосибирской области от 03.09.2018 № 372-п</w:t>
      </w:r>
      <w:commentRangeEnd w:id="0"/>
      <w:r>
        <w:commentReference w:id="0"/>
      </w:r>
      <w:r/>
      <w:r>
        <w:rPr>
          <w:rFonts w:eastAsiaTheme="minorHAnsi"/>
          <w:bCs/>
          <w:sz w:val="28"/>
          <w:szCs w:val="28"/>
          <w:lang w:eastAsia="en-US"/>
        </w:rPr>
      </w:r>
      <w:r>
        <w:rPr>
          <w:rFonts w:eastAsia="Calibri"/>
          <w:b/>
          <w:sz w:val="27"/>
          <w:szCs w:val="27"/>
          <w:lang w:eastAsia="en-US"/>
        </w:rPr>
      </w:r>
      <w:r>
        <w:rPr>
          <w:rFonts w:eastAsia="Calibri"/>
          <w:b/>
          <w:sz w:val="27"/>
          <w:szCs w:val="27"/>
          <w:lang w:eastAsia="en-US"/>
        </w:rPr>
      </w:r>
      <w:r>
        <w:rPr>
          <w:rFonts w:eastAsiaTheme="minorHAnsi"/>
          <w:bCs/>
          <w:sz w:val="28"/>
          <w:szCs w:val="28"/>
          <w:lang w:eastAsia="en-US"/>
        </w:rPr>
      </w:r>
    </w:p>
    <w:p>
      <w:pPr>
        <w:ind w:firstLine="142"/>
        <w:jc w:val="center"/>
        <w:rPr>
          <w:rFonts w:eastAsia="Calibri"/>
          <w:b/>
          <w:sz w:val="27"/>
          <w:szCs w:val="27"/>
          <w:lang w:eastAsia="en-US"/>
        </w:rPr>
      </w:pPr>
      <w:r>
        <w:rPr>
          <w:rFonts w:eastAsia="Calibri"/>
          <w:b/>
          <w:sz w:val="27"/>
          <w:szCs w:val="27"/>
          <w:lang w:eastAsia="en-US"/>
        </w:rPr>
      </w:r>
      <w:r>
        <w:rPr>
          <w:rFonts w:eastAsia="Calibri"/>
          <w:b/>
          <w:sz w:val="27"/>
          <w:szCs w:val="27"/>
          <w:lang w:eastAsia="en-US"/>
        </w:rPr>
      </w:r>
    </w:p>
    <w:p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5103"/>
        <w:gridCol w:w="4962"/>
      </w:tblGrid>
      <w:tr>
        <w:tblPrEx/>
        <w:trPr>
          <w:trHeight w:val="1146"/>
        </w:trPr>
        <w:tc>
          <w:tcPr>
            <w:tcW w:w="5103" w:type="dxa"/>
            <w:textDirection w:val="lrTb"/>
            <w:noWrap w:val="false"/>
          </w:tcPr>
          <w:p>
            <w:pPr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Первый заместитель Губернатора Новосибирской области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4962" w:type="dxa"/>
            <w:textDirection w:val="lrTb"/>
            <w:noWrap w:val="false"/>
          </w:tcPr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Ю.Ф. Петухов</w:t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«___» _____________ 2024 г.</w:t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1979"/>
        </w:trPr>
        <w:tc>
          <w:tcPr>
            <w:tcW w:w="5103" w:type="dxa"/>
            <w:textDirection w:val="lrTb"/>
            <w:noWrap w:val="false"/>
          </w:tcPr>
          <w:p>
            <w:pPr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Губернатора </w:t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Новосибирской области 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4962" w:type="dxa"/>
            <w:textDirection w:val="lrTb"/>
            <w:noWrap w:val="false"/>
          </w:tcPr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К.А. </w:t>
            </w:r>
            <w:r>
              <w:rPr>
                <w:sz w:val="28"/>
                <w:szCs w:val="28"/>
                <w:lang w:eastAsia="en-US"/>
              </w:rPr>
              <w:t xml:space="preserve">Хальзов</w:t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«___» _____________ 2024 г.</w:t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1979"/>
        </w:trPr>
        <w:tc>
          <w:tcPr>
            <w:tcW w:w="5103" w:type="dxa"/>
            <w:textDirection w:val="lrTb"/>
            <w:noWrap w:val="false"/>
          </w:tcPr>
          <w:p>
            <w:pPr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 Председателя Правительства Новосибирской области – министр финансов и налоговой политики Новосибирской области</w:t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4962" w:type="dxa"/>
            <w:textDirection w:val="lrTb"/>
            <w:noWrap w:val="false"/>
          </w:tcPr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В.Ю. Голубенко</w:t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«___» _____________ 2024 г.</w:t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1128"/>
        </w:trPr>
        <w:tc>
          <w:tcPr>
            <w:tcW w:w="5103" w:type="dxa"/>
            <w:textDirection w:val="lrTb"/>
            <w:noWrap w:val="false"/>
          </w:tcPr>
          <w:p>
            <w:pPr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Министр юстиции Новосибирской области</w:t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4962" w:type="dxa"/>
            <w:textDirection w:val="lrTb"/>
            <w:noWrap w:val="false"/>
          </w:tcPr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Т.Н. </w:t>
            </w:r>
            <w:r>
              <w:rPr>
                <w:sz w:val="28"/>
                <w:szCs w:val="28"/>
                <w:lang w:eastAsia="en-US"/>
              </w:rPr>
              <w:t xml:space="preserve">Деркач</w:t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«___» _____________ 2024 г.</w:t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1731"/>
        </w:trPr>
        <w:tc>
          <w:tcPr>
            <w:tcW w:w="5103" w:type="dxa"/>
            <w:textDirection w:val="lrTb"/>
            <w:noWrap w:val="false"/>
          </w:tcPr>
          <w:p>
            <w:pPr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Министр здравоохранения Новосибирской области</w:t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4962" w:type="dxa"/>
            <w:textDirection w:val="lrTb"/>
            <w:noWrap w:val="false"/>
          </w:tcPr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Р.М. Заблоцкий</w:t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«___» _____________ 2024 г.</w:t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both"/>
      </w:pP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/>
      <w:bookmarkStart w:id="1" w:name="_GoBack"/>
      <w:r/>
      <w:bookmarkEnd w:id="1"/>
      <w:del w:id="0" w:author="Волина Лиля Геннадьевна" w:date="2024-12-16T18:53:00Z">
        <w:r/>
      </w:del>
      <w:r>
        <w:t xml:space="preserve">Е.А. Аксенова</w:t>
      </w:r>
      <w:r/>
    </w:p>
    <w:p>
      <w:r>
        <w:rPr>
          <w:szCs w:val="22"/>
        </w:rPr>
        <w:t xml:space="preserve">238 62 36</w:t>
      </w:r>
      <w:r/>
    </w:p>
    <w:sectPr>
      <w:headerReference w:type="default" r:id="rId10"/>
      <w:footerReference w:type="default" r:id="rId13"/>
      <w:footerReference w:type="even" r:id="rId14"/>
      <w:footnotePr/>
      <w:endnotePr/>
      <w:type w:val="nextPage"/>
      <w:pgSz w:w="11906" w:h="16838" w:orient="portrait"/>
      <w:pgMar w:top="1134" w:right="567" w:bottom="568" w:left="1418" w:header="720" w:footer="720" w:gutter="0"/>
      <w:cols w:num="1" w:sep="0" w:space="720" w:equalWidth="1"/>
      <w:docGrid w:linePitch="36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Коваленко Оксана Юрьевна" w:date="2024-10-10T15:50:00Z" w:initials="КОЮ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Уточните название проекта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F63BE" w16cex:dateUtc="2024-10-10T08:50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3FF63B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4"/>
      <w:rPr>
        <w:rStyle w:val="972"/>
      </w:rPr>
      <w:framePr w:wrap="around" w:vAnchor="text" w:hAnchor="margin" w:xAlign="right" w:y="1"/>
    </w:pPr>
    <w:r/>
    <w:r>
      <w:rPr>
        <w:rStyle w:val="972"/>
      </w:rPr>
    </w:r>
  </w:p>
  <w:p>
    <w:pPr>
      <w:pStyle w:val="824"/>
      <w:ind w:right="360"/>
      <w:rPr>
        <w:sz w:val="24"/>
        <w:lang w:val="en-US"/>
      </w:rPr>
    </w:pPr>
    <w:r>
      <w:rPr>
        <w:sz w:val="24"/>
        <w:lang w:val="en-US"/>
      </w:rPr>
    </w:r>
    <w:r>
      <w:rPr>
        <w:sz w:val="24"/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4"/>
      <w:rPr>
        <w:rStyle w:val="972"/>
      </w:rPr>
      <w:framePr w:wrap="around" w:vAnchor="text" w:hAnchor="margin" w:xAlign="right" w:y="1"/>
    </w:pPr>
    <w:r>
      <w:rPr>
        <w:rStyle w:val="972"/>
      </w:rPr>
      <w:fldChar w:fldCharType="begin"/>
    </w:r>
    <w:r>
      <w:rPr>
        <w:rStyle w:val="972"/>
      </w:rPr>
      <w:instrText xml:space="preserve">PAGE  </w:instrText>
    </w:r>
    <w:r>
      <w:rPr>
        <w:rStyle w:val="972"/>
      </w:rPr>
      <w:fldChar w:fldCharType="end"/>
    </w:r>
    <w:r>
      <w:rPr>
        <w:rStyle w:val="972"/>
      </w:rPr>
    </w:r>
  </w:p>
  <w:p>
    <w:pPr>
      <w:pStyle w:val="824"/>
      <w:ind w:right="36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4"/>
      <w:rPr>
        <w:rStyle w:val="972"/>
      </w:rPr>
      <w:framePr w:wrap="around" w:vAnchor="text" w:hAnchor="margin" w:xAlign="right" w:y="1"/>
    </w:pPr>
    <w:r/>
    <w:r>
      <w:rPr>
        <w:rStyle w:val="972"/>
      </w:rPr>
    </w:r>
  </w:p>
  <w:p>
    <w:pPr>
      <w:pStyle w:val="824"/>
      <w:ind w:right="360"/>
      <w:rPr>
        <w:sz w:val="24"/>
        <w:lang w:val="en-US"/>
      </w:rPr>
    </w:pPr>
    <w:r>
      <w:rPr>
        <w:sz w:val="24"/>
        <w:lang w:val="en-US"/>
      </w:rPr>
    </w:r>
    <w:r>
      <w:rPr>
        <w:sz w:val="24"/>
        <w:lang w:val="en-US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4"/>
      <w:rPr>
        <w:rStyle w:val="972"/>
      </w:rPr>
      <w:framePr w:wrap="around" w:vAnchor="text" w:hAnchor="margin" w:xAlign="right" w:y="1"/>
    </w:pPr>
    <w:r>
      <w:rPr>
        <w:rStyle w:val="972"/>
      </w:rPr>
      <w:fldChar w:fldCharType="begin"/>
    </w:r>
    <w:r>
      <w:rPr>
        <w:rStyle w:val="972"/>
      </w:rPr>
      <w:instrText xml:space="preserve">PAGE  </w:instrText>
    </w:r>
    <w:r>
      <w:rPr>
        <w:rStyle w:val="972"/>
      </w:rPr>
      <w:fldChar w:fldCharType="end"/>
    </w:r>
    <w:r>
      <w:rPr>
        <w:rStyle w:val="972"/>
      </w:rPr>
    </w:r>
  </w:p>
  <w:p>
    <w:pPr>
      <w:pStyle w:val="824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4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4" w:hanging="360"/>
        <w:tabs>
          <w:tab w:val="num" w:pos="100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24" w:hanging="360"/>
        <w:tabs>
          <w:tab w:val="num" w:pos="172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444" w:hanging="180"/>
        <w:tabs>
          <w:tab w:val="num" w:pos="244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164" w:hanging="360"/>
        <w:tabs>
          <w:tab w:val="num" w:pos="316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84" w:hanging="360"/>
        <w:tabs>
          <w:tab w:val="num" w:pos="388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04" w:hanging="180"/>
        <w:tabs>
          <w:tab w:val="num" w:pos="460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24" w:hanging="360"/>
        <w:tabs>
          <w:tab w:val="num" w:pos="532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044" w:hanging="360"/>
        <w:tabs>
          <w:tab w:val="num" w:pos="604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764" w:hanging="180"/>
        <w:tabs>
          <w:tab w:val="num" w:pos="676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  <w:tabs>
          <w:tab w:val="num" w:pos="172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  <w:tabs>
          <w:tab w:val="num" w:pos="172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804" w:hanging="1095"/>
        <w:tabs>
          <w:tab w:val="num" w:pos="180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97" w:hanging="1188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  <w:tabs>
          <w:tab w:val="num" w:pos="64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  <w:tabs>
          <w:tab w:val="num" w:pos="136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  <w:tabs>
          <w:tab w:val="num" w:pos="208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  <w:tabs>
          <w:tab w:val="num" w:pos="280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  <w:tabs>
          <w:tab w:val="num" w:pos="352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  <w:tabs>
          <w:tab w:val="num" w:pos="424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  <w:tabs>
          <w:tab w:val="num" w:pos="496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  <w:tabs>
          <w:tab w:val="num" w:pos="568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  <w:tabs>
          <w:tab w:val="num" w:pos="6404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97" w:hanging="1188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3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4"/>
  </w:num>
  <w:num w:numId="11">
    <w:abstractNumId w:val="12"/>
  </w:num>
  <w:num w:numId="12">
    <w:abstractNumId w:val="14"/>
  </w:num>
  <w:num w:numId="13">
    <w:abstractNumId w:val="10"/>
  </w:num>
  <w:num w:numId="14">
    <w:abstractNumId w:val="7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3" w:default="1">
    <w:name w:val="Normal"/>
    <w:qFormat/>
  </w:style>
  <w:style w:type="paragraph" w:styleId="774">
    <w:name w:val="Heading 1"/>
    <w:basedOn w:val="773"/>
    <w:next w:val="773"/>
    <w:link w:val="803"/>
    <w:qFormat/>
    <w:pPr>
      <w:jc w:val="right"/>
      <w:keepNext/>
      <w:outlineLvl w:val="0"/>
    </w:pPr>
    <w:rPr>
      <w:sz w:val="28"/>
    </w:rPr>
  </w:style>
  <w:style w:type="paragraph" w:styleId="775">
    <w:name w:val="Heading 2"/>
    <w:basedOn w:val="773"/>
    <w:next w:val="773"/>
    <w:link w:val="804"/>
    <w:qFormat/>
    <w:pPr>
      <w:jc w:val="center"/>
      <w:keepNext/>
      <w:outlineLvl w:val="1"/>
    </w:pPr>
    <w:rPr>
      <w:sz w:val="28"/>
    </w:rPr>
  </w:style>
  <w:style w:type="paragraph" w:styleId="776">
    <w:name w:val="Heading 3"/>
    <w:basedOn w:val="773"/>
    <w:next w:val="773"/>
    <w:link w:val="805"/>
    <w:qFormat/>
    <w:pPr>
      <w:ind w:firstLine="720"/>
      <w:jc w:val="both"/>
      <w:keepNext/>
      <w:outlineLvl w:val="2"/>
    </w:pPr>
    <w:rPr>
      <w:sz w:val="28"/>
    </w:rPr>
  </w:style>
  <w:style w:type="paragraph" w:styleId="777">
    <w:name w:val="Heading 4"/>
    <w:basedOn w:val="773"/>
    <w:next w:val="773"/>
    <w:link w:val="8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8">
    <w:name w:val="Heading 5"/>
    <w:basedOn w:val="773"/>
    <w:next w:val="773"/>
    <w:link w:val="8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9">
    <w:name w:val="Heading 6"/>
    <w:basedOn w:val="773"/>
    <w:next w:val="773"/>
    <w:link w:val="8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0">
    <w:name w:val="Heading 7"/>
    <w:basedOn w:val="773"/>
    <w:next w:val="773"/>
    <w:link w:val="8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1">
    <w:name w:val="Heading 8"/>
    <w:basedOn w:val="773"/>
    <w:next w:val="773"/>
    <w:link w:val="8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2">
    <w:name w:val="Heading 9"/>
    <w:basedOn w:val="773"/>
    <w:next w:val="773"/>
    <w:link w:val="8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3" w:default="1">
    <w:name w:val="Default Paragraph Font"/>
    <w:uiPriority w:val="1"/>
    <w:semiHidden/>
    <w:unhideWhenUsed/>
  </w:style>
  <w:style w:type="table" w:styleId="7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5" w:default="1">
    <w:name w:val="No List"/>
    <w:uiPriority w:val="99"/>
    <w:semiHidden/>
    <w:unhideWhenUsed/>
  </w:style>
  <w:style w:type="character" w:styleId="786" w:customStyle="1">
    <w:name w:val="Heading 1 Char"/>
    <w:basedOn w:val="783"/>
    <w:uiPriority w:val="9"/>
    <w:rPr>
      <w:rFonts w:ascii="Arial" w:hAnsi="Arial" w:eastAsia="Arial" w:cs="Arial"/>
      <w:sz w:val="40"/>
      <w:szCs w:val="40"/>
    </w:rPr>
  </w:style>
  <w:style w:type="character" w:styleId="787" w:customStyle="1">
    <w:name w:val="Heading 2 Char"/>
    <w:basedOn w:val="783"/>
    <w:uiPriority w:val="9"/>
    <w:rPr>
      <w:rFonts w:ascii="Arial" w:hAnsi="Arial" w:eastAsia="Arial" w:cs="Arial"/>
      <w:sz w:val="34"/>
    </w:rPr>
  </w:style>
  <w:style w:type="character" w:styleId="788" w:customStyle="1">
    <w:name w:val="Heading 3 Char"/>
    <w:basedOn w:val="783"/>
    <w:uiPriority w:val="9"/>
    <w:rPr>
      <w:rFonts w:ascii="Arial" w:hAnsi="Arial" w:eastAsia="Arial" w:cs="Arial"/>
      <w:sz w:val="30"/>
      <w:szCs w:val="30"/>
    </w:rPr>
  </w:style>
  <w:style w:type="character" w:styleId="789" w:customStyle="1">
    <w:name w:val="Heading 4 Char"/>
    <w:basedOn w:val="783"/>
    <w:uiPriority w:val="9"/>
    <w:rPr>
      <w:rFonts w:ascii="Arial" w:hAnsi="Arial" w:eastAsia="Arial" w:cs="Arial"/>
      <w:b/>
      <w:bCs/>
      <w:sz w:val="26"/>
      <w:szCs w:val="26"/>
    </w:rPr>
  </w:style>
  <w:style w:type="character" w:styleId="790" w:customStyle="1">
    <w:name w:val="Heading 5 Char"/>
    <w:basedOn w:val="783"/>
    <w:uiPriority w:val="9"/>
    <w:rPr>
      <w:rFonts w:ascii="Arial" w:hAnsi="Arial" w:eastAsia="Arial" w:cs="Arial"/>
      <w:b/>
      <w:bCs/>
      <w:sz w:val="24"/>
      <w:szCs w:val="24"/>
    </w:rPr>
  </w:style>
  <w:style w:type="character" w:styleId="791" w:customStyle="1">
    <w:name w:val="Heading 6 Char"/>
    <w:basedOn w:val="783"/>
    <w:uiPriority w:val="9"/>
    <w:rPr>
      <w:rFonts w:ascii="Arial" w:hAnsi="Arial" w:eastAsia="Arial" w:cs="Arial"/>
      <w:b/>
      <w:bCs/>
      <w:sz w:val="22"/>
      <w:szCs w:val="22"/>
    </w:rPr>
  </w:style>
  <w:style w:type="character" w:styleId="792" w:customStyle="1">
    <w:name w:val="Heading 7 Char"/>
    <w:basedOn w:val="7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3" w:customStyle="1">
    <w:name w:val="Heading 8 Char"/>
    <w:basedOn w:val="783"/>
    <w:uiPriority w:val="9"/>
    <w:rPr>
      <w:rFonts w:ascii="Arial" w:hAnsi="Arial" w:eastAsia="Arial" w:cs="Arial"/>
      <w:i/>
      <w:iCs/>
      <w:sz w:val="22"/>
      <w:szCs w:val="22"/>
    </w:rPr>
  </w:style>
  <w:style w:type="character" w:styleId="794" w:customStyle="1">
    <w:name w:val="Heading 9 Char"/>
    <w:basedOn w:val="783"/>
    <w:uiPriority w:val="9"/>
    <w:rPr>
      <w:rFonts w:ascii="Arial" w:hAnsi="Arial" w:eastAsia="Arial" w:cs="Arial"/>
      <w:i/>
      <w:iCs/>
      <w:sz w:val="21"/>
      <w:szCs w:val="21"/>
    </w:rPr>
  </w:style>
  <w:style w:type="character" w:styleId="795" w:customStyle="1">
    <w:name w:val="Title Char"/>
    <w:basedOn w:val="783"/>
    <w:uiPriority w:val="10"/>
    <w:rPr>
      <w:sz w:val="48"/>
      <w:szCs w:val="48"/>
    </w:rPr>
  </w:style>
  <w:style w:type="character" w:styleId="796" w:customStyle="1">
    <w:name w:val="Subtitle Char"/>
    <w:basedOn w:val="783"/>
    <w:uiPriority w:val="11"/>
    <w:rPr>
      <w:sz w:val="24"/>
      <w:szCs w:val="24"/>
    </w:rPr>
  </w:style>
  <w:style w:type="character" w:styleId="797" w:customStyle="1">
    <w:name w:val="Quote Char"/>
    <w:uiPriority w:val="29"/>
    <w:rPr>
      <w:i/>
    </w:rPr>
  </w:style>
  <w:style w:type="character" w:styleId="798" w:customStyle="1">
    <w:name w:val="Intense Quote Char"/>
    <w:uiPriority w:val="30"/>
    <w:rPr>
      <w:i/>
    </w:rPr>
  </w:style>
  <w:style w:type="character" w:styleId="799" w:customStyle="1">
    <w:name w:val="Header Char"/>
    <w:basedOn w:val="783"/>
    <w:uiPriority w:val="99"/>
  </w:style>
  <w:style w:type="character" w:styleId="800" w:customStyle="1">
    <w:name w:val="Caption Char"/>
    <w:uiPriority w:val="99"/>
  </w:style>
  <w:style w:type="character" w:styleId="801" w:customStyle="1">
    <w:name w:val="Footnote Text Char"/>
    <w:uiPriority w:val="99"/>
    <w:rPr>
      <w:sz w:val="18"/>
    </w:rPr>
  </w:style>
  <w:style w:type="character" w:styleId="802" w:customStyle="1">
    <w:name w:val="Endnote Text Char"/>
    <w:uiPriority w:val="99"/>
    <w:rPr>
      <w:sz w:val="20"/>
    </w:rPr>
  </w:style>
  <w:style w:type="character" w:styleId="803" w:customStyle="1">
    <w:name w:val="Заголовок 1 Знак"/>
    <w:link w:val="774"/>
    <w:uiPriority w:val="9"/>
    <w:rPr>
      <w:rFonts w:ascii="Arial" w:hAnsi="Arial" w:eastAsia="Arial" w:cs="Arial"/>
      <w:sz w:val="40"/>
      <w:szCs w:val="40"/>
    </w:rPr>
  </w:style>
  <w:style w:type="character" w:styleId="804" w:customStyle="1">
    <w:name w:val="Заголовок 2 Знак"/>
    <w:link w:val="775"/>
    <w:uiPriority w:val="9"/>
    <w:rPr>
      <w:rFonts w:ascii="Arial" w:hAnsi="Arial" w:eastAsia="Arial" w:cs="Arial"/>
      <w:sz w:val="34"/>
    </w:rPr>
  </w:style>
  <w:style w:type="character" w:styleId="805" w:customStyle="1">
    <w:name w:val="Заголовок 3 Знак"/>
    <w:link w:val="776"/>
    <w:uiPriority w:val="9"/>
    <w:rPr>
      <w:rFonts w:ascii="Arial" w:hAnsi="Arial" w:eastAsia="Arial" w:cs="Arial"/>
      <w:sz w:val="30"/>
      <w:szCs w:val="30"/>
    </w:rPr>
  </w:style>
  <w:style w:type="character" w:styleId="806" w:customStyle="1">
    <w:name w:val="Заголовок 4 Знак"/>
    <w:link w:val="777"/>
    <w:uiPriority w:val="9"/>
    <w:rPr>
      <w:rFonts w:ascii="Arial" w:hAnsi="Arial" w:eastAsia="Arial" w:cs="Arial"/>
      <w:b/>
      <w:bCs/>
      <w:sz w:val="26"/>
      <w:szCs w:val="26"/>
    </w:rPr>
  </w:style>
  <w:style w:type="character" w:styleId="807" w:customStyle="1">
    <w:name w:val="Заголовок 5 Знак"/>
    <w:link w:val="778"/>
    <w:uiPriority w:val="9"/>
    <w:rPr>
      <w:rFonts w:ascii="Arial" w:hAnsi="Arial" w:eastAsia="Arial" w:cs="Arial"/>
      <w:b/>
      <w:bCs/>
      <w:sz w:val="24"/>
      <w:szCs w:val="24"/>
    </w:rPr>
  </w:style>
  <w:style w:type="character" w:styleId="808" w:customStyle="1">
    <w:name w:val="Заголовок 6 Знак"/>
    <w:link w:val="779"/>
    <w:uiPriority w:val="9"/>
    <w:rPr>
      <w:rFonts w:ascii="Arial" w:hAnsi="Arial" w:eastAsia="Arial" w:cs="Arial"/>
      <w:b/>
      <w:bCs/>
      <w:sz w:val="22"/>
      <w:szCs w:val="22"/>
    </w:rPr>
  </w:style>
  <w:style w:type="character" w:styleId="809" w:customStyle="1">
    <w:name w:val="Заголовок 7 Знак"/>
    <w:link w:val="7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0" w:customStyle="1">
    <w:name w:val="Заголовок 8 Знак"/>
    <w:link w:val="781"/>
    <w:uiPriority w:val="9"/>
    <w:rPr>
      <w:rFonts w:ascii="Arial" w:hAnsi="Arial" w:eastAsia="Arial" w:cs="Arial"/>
      <w:i/>
      <w:iCs/>
      <w:sz w:val="22"/>
      <w:szCs w:val="22"/>
    </w:rPr>
  </w:style>
  <w:style w:type="character" w:styleId="811" w:customStyle="1">
    <w:name w:val="Заголовок 9 Знак"/>
    <w:link w:val="782"/>
    <w:uiPriority w:val="9"/>
    <w:rPr>
      <w:rFonts w:ascii="Arial" w:hAnsi="Arial" w:eastAsia="Arial" w:cs="Arial"/>
      <w:i/>
      <w:iCs/>
      <w:sz w:val="21"/>
      <w:szCs w:val="21"/>
    </w:rPr>
  </w:style>
  <w:style w:type="paragraph" w:styleId="812">
    <w:name w:val="List Paragraph"/>
    <w:basedOn w:val="773"/>
    <w:uiPriority w:val="34"/>
    <w:qFormat/>
    <w:pPr>
      <w:contextualSpacing/>
      <w:ind w:left="720"/>
    </w:pPr>
  </w:style>
  <w:style w:type="paragraph" w:styleId="813">
    <w:name w:val="No Spacing"/>
    <w:uiPriority w:val="1"/>
    <w:qFormat/>
    <w:rPr>
      <w:lang w:eastAsia="zh-CN"/>
    </w:rPr>
  </w:style>
  <w:style w:type="paragraph" w:styleId="814">
    <w:name w:val="Title"/>
    <w:basedOn w:val="773"/>
    <w:next w:val="773"/>
    <w:link w:val="8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5" w:customStyle="1">
    <w:name w:val="Заголовок Знак"/>
    <w:link w:val="814"/>
    <w:uiPriority w:val="10"/>
    <w:rPr>
      <w:sz w:val="48"/>
      <w:szCs w:val="48"/>
    </w:rPr>
  </w:style>
  <w:style w:type="paragraph" w:styleId="816">
    <w:name w:val="Subtitle"/>
    <w:basedOn w:val="773"/>
    <w:next w:val="773"/>
    <w:link w:val="817"/>
    <w:uiPriority w:val="11"/>
    <w:qFormat/>
    <w:pPr>
      <w:spacing w:before="200" w:after="200"/>
    </w:pPr>
    <w:rPr>
      <w:sz w:val="24"/>
      <w:szCs w:val="24"/>
    </w:rPr>
  </w:style>
  <w:style w:type="character" w:styleId="817" w:customStyle="1">
    <w:name w:val="Подзаголовок Знак"/>
    <w:link w:val="816"/>
    <w:uiPriority w:val="11"/>
    <w:rPr>
      <w:sz w:val="24"/>
      <w:szCs w:val="24"/>
    </w:rPr>
  </w:style>
  <w:style w:type="paragraph" w:styleId="818">
    <w:name w:val="Quote"/>
    <w:basedOn w:val="773"/>
    <w:next w:val="773"/>
    <w:link w:val="819"/>
    <w:uiPriority w:val="29"/>
    <w:qFormat/>
    <w:pPr>
      <w:ind w:left="720" w:right="720"/>
    </w:pPr>
    <w:rPr>
      <w:i/>
    </w:rPr>
  </w:style>
  <w:style w:type="character" w:styleId="819" w:customStyle="1">
    <w:name w:val="Цитата 2 Знак"/>
    <w:link w:val="818"/>
    <w:uiPriority w:val="29"/>
    <w:rPr>
      <w:i/>
    </w:rPr>
  </w:style>
  <w:style w:type="paragraph" w:styleId="820">
    <w:name w:val="Intense Quote"/>
    <w:basedOn w:val="773"/>
    <w:next w:val="773"/>
    <w:link w:val="82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1" w:customStyle="1">
    <w:name w:val="Выделенная цитата Знак"/>
    <w:link w:val="820"/>
    <w:uiPriority w:val="30"/>
    <w:rPr>
      <w:i/>
    </w:rPr>
  </w:style>
  <w:style w:type="paragraph" w:styleId="822">
    <w:name w:val="Header"/>
    <w:basedOn w:val="773"/>
    <w:link w:val="823"/>
    <w:uiPriority w:val="99"/>
    <w:pPr>
      <w:tabs>
        <w:tab w:val="center" w:pos="4153" w:leader="none"/>
        <w:tab w:val="right" w:pos="8306" w:leader="none"/>
      </w:tabs>
    </w:pPr>
  </w:style>
  <w:style w:type="character" w:styleId="823" w:customStyle="1">
    <w:name w:val="Верхний колонтитул Знак"/>
    <w:link w:val="822"/>
    <w:uiPriority w:val="99"/>
  </w:style>
  <w:style w:type="paragraph" w:styleId="824">
    <w:name w:val="Footer"/>
    <w:basedOn w:val="773"/>
    <w:link w:val="827"/>
    <w:pPr>
      <w:tabs>
        <w:tab w:val="center" w:pos="4153" w:leader="none"/>
        <w:tab w:val="right" w:pos="8306" w:leader="none"/>
      </w:tabs>
    </w:pPr>
  </w:style>
  <w:style w:type="character" w:styleId="825" w:customStyle="1">
    <w:name w:val="Footer Char"/>
    <w:uiPriority w:val="99"/>
  </w:style>
  <w:style w:type="paragraph" w:styleId="826">
    <w:name w:val="Caption"/>
    <w:basedOn w:val="773"/>
    <w:next w:val="773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27" w:customStyle="1">
    <w:name w:val="Нижний колонтитул Знак"/>
    <w:link w:val="824"/>
    <w:uiPriority w:val="99"/>
  </w:style>
  <w:style w:type="table" w:styleId="828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9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0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2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70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19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List Table 7 Colorful - Accent 1"/>
    <w:link w:val="988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1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2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54">
    <w:name w:val="Hyperlink"/>
    <w:uiPriority w:val="99"/>
    <w:unhideWhenUsed/>
    <w:rPr>
      <w:color w:val="0000ff"/>
      <w:u w:val="single"/>
    </w:rPr>
  </w:style>
  <w:style w:type="paragraph" w:styleId="955">
    <w:name w:val="footnote text"/>
    <w:basedOn w:val="773"/>
    <w:link w:val="956"/>
    <w:uiPriority w:val="99"/>
    <w:semiHidden/>
    <w:unhideWhenUsed/>
    <w:pPr>
      <w:spacing w:after="40"/>
    </w:pPr>
    <w:rPr>
      <w:sz w:val="18"/>
    </w:rPr>
  </w:style>
  <w:style w:type="character" w:styleId="956" w:customStyle="1">
    <w:name w:val="Текст сноски Знак"/>
    <w:link w:val="955"/>
    <w:uiPriority w:val="99"/>
    <w:rPr>
      <w:sz w:val="18"/>
    </w:rPr>
  </w:style>
  <w:style w:type="character" w:styleId="957">
    <w:name w:val="footnote reference"/>
    <w:uiPriority w:val="99"/>
    <w:unhideWhenUsed/>
    <w:rPr>
      <w:vertAlign w:val="superscript"/>
    </w:rPr>
  </w:style>
  <w:style w:type="paragraph" w:styleId="958">
    <w:name w:val="endnote text"/>
    <w:basedOn w:val="773"/>
    <w:link w:val="959"/>
    <w:uiPriority w:val="99"/>
    <w:semiHidden/>
    <w:unhideWhenUsed/>
  </w:style>
  <w:style w:type="character" w:styleId="959" w:customStyle="1">
    <w:name w:val="Текст концевой сноски Знак"/>
    <w:link w:val="958"/>
    <w:uiPriority w:val="99"/>
    <w:rPr>
      <w:sz w:val="20"/>
    </w:rPr>
  </w:style>
  <w:style w:type="character" w:styleId="960">
    <w:name w:val="endnote reference"/>
    <w:uiPriority w:val="99"/>
    <w:semiHidden/>
    <w:unhideWhenUsed/>
    <w:rPr>
      <w:vertAlign w:val="superscript"/>
    </w:rPr>
  </w:style>
  <w:style w:type="paragraph" w:styleId="961">
    <w:name w:val="toc 1"/>
    <w:basedOn w:val="773"/>
    <w:next w:val="773"/>
    <w:uiPriority w:val="39"/>
    <w:unhideWhenUsed/>
    <w:pPr>
      <w:spacing w:after="57"/>
    </w:pPr>
  </w:style>
  <w:style w:type="paragraph" w:styleId="962">
    <w:name w:val="toc 2"/>
    <w:basedOn w:val="773"/>
    <w:next w:val="773"/>
    <w:uiPriority w:val="39"/>
    <w:unhideWhenUsed/>
    <w:pPr>
      <w:ind w:left="283"/>
      <w:spacing w:after="57"/>
    </w:pPr>
  </w:style>
  <w:style w:type="paragraph" w:styleId="963">
    <w:name w:val="toc 3"/>
    <w:basedOn w:val="773"/>
    <w:next w:val="773"/>
    <w:uiPriority w:val="39"/>
    <w:unhideWhenUsed/>
    <w:pPr>
      <w:ind w:left="567"/>
      <w:spacing w:after="57"/>
    </w:pPr>
  </w:style>
  <w:style w:type="paragraph" w:styleId="964">
    <w:name w:val="toc 4"/>
    <w:basedOn w:val="773"/>
    <w:next w:val="773"/>
    <w:uiPriority w:val="39"/>
    <w:unhideWhenUsed/>
    <w:pPr>
      <w:ind w:left="850"/>
      <w:spacing w:after="57"/>
    </w:pPr>
  </w:style>
  <w:style w:type="paragraph" w:styleId="965">
    <w:name w:val="toc 5"/>
    <w:basedOn w:val="773"/>
    <w:next w:val="773"/>
    <w:uiPriority w:val="39"/>
    <w:unhideWhenUsed/>
    <w:pPr>
      <w:ind w:left="1134"/>
      <w:spacing w:after="57"/>
    </w:pPr>
  </w:style>
  <w:style w:type="paragraph" w:styleId="966">
    <w:name w:val="toc 6"/>
    <w:basedOn w:val="773"/>
    <w:next w:val="773"/>
    <w:uiPriority w:val="39"/>
    <w:unhideWhenUsed/>
    <w:pPr>
      <w:ind w:left="1417"/>
      <w:spacing w:after="57"/>
    </w:pPr>
  </w:style>
  <w:style w:type="paragraph" w:styleId="967">
    <w:name w:val="toc 7"/>
    <w:basedOn w:val="773"/>
    <w:next w:val="773"/>
    <w:uiPriority w:val="39"/>
    <w:unhideWhenUsed/>
    <w:pPr>
      <w:ind w:left="1701"/>
      <w:spacing w:after="57"/>
    </w:pPr>
  </w:style>
  <w:style w:type="paragraph" w:styleId="968">
    <w:name w:val="toc 8"/>
    <w:basedOn w:val="773"/>
    <w:next w:val="773"/>
    <w:uiPriority w:val="39"/>
    <w:unhideWhenUsed/>
    <w:pPr>
      <w:ind w:left="1984"/>
      <w:spacing w:after="57"/>
    </w:pPr>
  </w:style>
  <w:style w:type="paragraph" w:styleId="969">
    <w:name w:val="toc 9"/>
    <w:basedOn w:val="773"/>
    <w:next w:val="773"/>
    <w:uiPriority w:val="39"/>
    <w:unhideWhenUsed/>
    <w:pPr>
      <w:ind w:left="2268"/>
      <w:spacing w:after="57"/>
    </w:pPr>
  </w:style>
  <w:style w:type="paragraph" w:styleId="970">
    <w:name w:val="TOC Heading"/>
    <w:uiPriority w:val="39"/>
    <w:unhideWhenUsed/>
    <w:rPr>
      <w:lang w:eastAsia="zh-CN"/>
    </w:rPr>
  </w:style>
  <w:style w:type="paragraph" w:styleId="971">
    <w:name w:val="table of figures"/>
    <w:basedOn w:val="773"/>
    <w:next w:val="773"/>
    <w:uiPriority w:val="99"/>
    <w:unhideWhenUsed/>
  </w:style>
  <w:style w:type="character" w:styleId="972">
    <w:name w:val="page number"/>
    <w:basedOn w:val="783"/>
  </w:style>
  <w:style w:type="paragraph" w:styleId="973">
    <w:name w:val="Body Text"/>
    <w:basedOn w:val="773"/>
    <w:link w:val="978"/>
    <w:pPr>
      <w:jc w:val="both"/>
    </w:pPr>
    <w:rPr>
      <w:sz w:val="28"/>
    </w:rPr>
  </w:style>
  <w:style w:type="paragraph" w:styleId="974">
    <w:name w:val="Body Text 3"/>
    <w:basedOn w:val="773"/>
    <w:pPr>
      <w:jc w:val="center"/>
      <w:tabs>
        <w:tab w:val="left" w:pos="284" w:leader="none"/>
      </w:tabs>
    </w:pPr>
    <w:rPr>
      <w:rFonts w:ascii="Verdana" w:hAnsi="Verdana"/>
      <w:color w:val="0000ff"/>
      <w:sz w:val="36"/>
    </w:rPr>
  </w:style>
  <w:style w:type="paragraph" w:styleId="975">
    <w:name w:val="Balloon Text"/>
    <w:basedOn w:val="773"/>
    <w:semiHidden/>
    <w:rPr>
      <w:rFonts w:ascii="Tahoma" w:hAnsi="Tahoma" w:cs="Tahoma"/>
      <w:sz w:val="16"/>
      <w:szCs w:val="16"/>
    </w:rPr>
  </w:style>
  <w:style w:type="paragraph" w:styleId="976">
    <w:name w:val="Body Text 2"/>
    <w:basedOn w:val="773"/>
    <w:pPr>
      <w:spacing w:after="120" w:line="480" w:lineRule="auto"/>
    </w:pPr>
  </w:style>
  <w:style w:type="paragraph" w:styleId="977">
    <w:name w:val="Body Text Indent"/>
    <w:basedOn w:val="773"/>
    <w:pPr>
      <w:ind w:left="283"/>
      <w:spacing w:after="120"/>
    </w:pPr>
  </w:style>
  <w:style w:type="character" w:styleId="978" w:customStyle="1">
    <w:name w:val="Основной текст Знак"/>
    <w:link w:val="973"/>
    <w:rPr>
      <w:sz w:val="28"/>
    </w:rPr>
  </w:style>
  <w:style w:type="paragraph" w:styleId="979" w:customStyle="1">
    <w:name w:val="Style3"/>
    <w:basedOn w:val="773"/>
    <w:uiPriority w:val="99"/>
    <w:pPr>
      <w:ind w:firstLine="720"/>
      <w:jc w:val="both"/>
      <w:spacing w:line="326" w:lineRule="exact"/>
      <w:widowControl w:val="off"/>
    </w:pPr>
    <w:rPr>
      <w:sz w:val="24"/>
      <w:szCs w:val="24"/>
    </w:rPr>
  </w:style>
  <w:style w:type="character" w:styleId="980" w:customStyle="1">
    <w:name w:val="Font Style11"/>
    <w:uiPriority w:val="99"/>
    <w:rPr>
      <w:rFonts w:ascii="Times New Roman" w:hAnsi="Times New Roman" w:cs="Times New Roman"/>
      <w:sz w:val="26"/>
      <w:szCs w:val="26"/>
    </w:rPr>
  </w:style>
  <w:style w:type="character" w:styleId="981">
    <w:name w:val="FollowedHyperlink"/>
    <w:rPr>
      <w:color w:val="800080"/>
      <w:u w:val="single"/>
    </w:rPr>
  </w:style>
  <w:style w:type="character" w:styleId="982">
    <w:name w:val="annotation reference"/>
    <w:rPr>
      <w:sz w:val="16"/>
      <w:szCs w:val="16"/>
    </w:rPr>
  </w:style>
  <w:style w:type="paragraph" w:styleId="983">
    <w:name w:val="annotation text"/>
    <w:basedOn w:val="773"/>
    <w:link w:val="984"/>
  </w:style>
  <w:style w:type="character" w:styleId="984" w:customStyle="1">
    <w:name w:val="Текст примечания Знак"/>
    <w:basedOn w:val="783"/>
    <w:link w:val="983"/>
  </w:style>
  <w:style w:type="paragraph" w:styleId="985">
    <w:name w:val="annotation subject"/>
    <w:basedOn w:val="983"/>
    <w:next w:val="983"/>
    <w:link w:val="986"/>
    <w:rPr>
      <w:b/>
      <w:bCs/>
    </w:rPr>
  </w:style>
  <w:style w:type="character" w:styleId="986" w:customStyle="1">
    <w:name w:val="Тема примечания Знак"/>
    <w:link w:val="985"/>
    <w:rPr>
      <w:b/>
      <w:bCs/>
    </w:rPr>
  </w:style>
  <w:style w:type="paragraph" w:styleId="987">
    <w:name w:val="Revision"/>
    <w:hidden/>
    <w:uiPriority w:val="99"/>
    <w:semiHidden/>
  </w:style>
  <w:style w:type="paragraph" w:styleId="988" w:customStyle="1">
    <w:name w:val="Основной текст1"/>
    <w:link w:val="927"/>
    <w:pPr>
      <w:ind w:firstLine="400"/>
      <w:jc w:val="both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8"/>
      <w:szCs w:val="28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footer" Target="footer4.xml" /><Relationship Id="rId15" Type="http://schemas.openxmlformats.org/officeDocument/2006/relationships/customXml" Target="../customXml/item1.xml" /><Relationship Id="rId16" Type="http://schemas.openxmlformats.org/officeDocument/2006/relationships/hyperlink" Target="https://login.consultant.ru/link/?req=doc&amp;base=RLAW049&amp;n=154061" TargetMode="External"/><Relationship Id="rId17" Type="http://schemas.openxmlformats.org/officeDocument/2006/relationships/comments" Target="comments.xml" /><Relationship Id="rId18" Type="http://schemas.microsoft.com/office/2011/relationships/commentsExtended" Target="commentsExtended.xml" /><Relationship Id="rId19" Type="http://schemas.microsoft.com/office/2018/08/relationships/commentsExtensible" Target="commentsExtensible.xml" /><Relationship Id="rId20" Type="http://schemas.microsoft.com/office/2016/09/relationships/commentsIds" Target="commentsIds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2D3CD-7B76-4610-8AB3-9FF18F09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subject/>
  <dc:creator>Федорова Виктория Игоревна</dc:creator>
  <cp:keywords/>
  <dc:description/>
  <cp:revision>7</cp:revision>
  <dcterms:created xsi:type="dcterms:W3CDTF">2024-01-19T09:27:00Z</dcterms:created>
  <dcterms:modified xsi:type="dcterms:W3CDTF">2024-12-26T02:23:47Z</dcterms:modified>
  <cp:version>1048576</cp:version>
</cp:coreProperties>
</file>