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распоряжения Губернатора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trike/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создании </w:t>
      </w:r>
      <w:r>
        <w:rPr>
          <w:sz w:val="28"/>
          <w:szCs w:val="28"/>
        </w:rPr>
        <w:t xml:space="preserve">межведомственной рабочей группы по совершенствованию оказания первой помощи</w:t>
      </w:r>
      <w:r>
        <w:rPr>
          <w:sz w:val="28"/>
          <w:szCs w:val="28"/>
        </w:rPr>
        <w:t xml:space="preserve"> на территории Новосибирской области </w:t>
      </w:r>
      <w:r>
        <w:rPr>
          <w:strike/>
          <w:sz w:val="28"/>
          <w:szCs w:val="28"/>
        </w:rPr>
      </w:r>
      <w:r>
        <w:rPr>
          <w:strike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 31 Федерального закона от 21</w:t>
      </w:r>
      <w:r>
        <w:rPr>
          <w:color w:val="000000"/>
          <w:sz w:val="28"/>
          <w:szCs w:val="28"/>
        </w:rPr>
        <w:t xml:space="preserve">.11.</w:t>
      </w:r>
      <w:r>
        <w:rPr>
          <w:color w:val="000000"/>
          <w:sz w:val="28"/>
          <w:szCs w:val="28"/>
        </w:rPr>
        <w:t xml:space="preserve">2011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 323-ФЗ «Об основах охраны здоровья граждан в Российской Федерации</w:t>
      </w:r>
      <w:r>
        <w:rPr>
          <w:color w:val="000000"/>
          <w:sz w:val="28"/>
          <w:szCs w:val="28"/>
        </w:rPr>
        <w:t xml:space="preserve">»,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организации взаимодействия </w:t>
      </w:r>
      <w:r>
        <w:rPr>
          <w:sz w:val="28"/>
          <w:szCs w:val="28"/>
        </w:rPr>
        <w:t xml:space="preserve">исполнительных </w:t>
      </w:r>
      <w:r>
        <w:rPr>
          <w:sz w:val="28"/>
          <w:szCs w:val="28"/>
        </w:rPr>
        <w:t xml:space="preserve">органов</w:t>
      </w:r>
      <w:r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 местного самоуправления, </w:t>
      </w:r>
      <w:r>
        <w:rPr>
          <w:sz w:val="28"/>
          <w:szCs w:val="28"/>
        </w:rPr>
        <w:t xml:space="preserve">общественных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организаций</w:t>
      </w:r>
      <w:r>
        <w:rPr>
          <w:sz w:val="28"/>
          <w:szCs w:val="28"/>
        </w:rPr>
        <w:t xml:space="preserve"> и иных организаций</w:t>
      </w:r>
      <w:r>
        <w:rPr>
          <w:strike/>
          <w:sz w:val="28"/>
          <w:szCs w:val="28"/>
        </w:rPr>
        <w:t xml:space="preserve"> </w:t>
      </w:r>
      <w:r>
        <w:rPr>
          <w:sz w:val="28"/>
          <w:szCs w:val="28"/>
        </w:rPr>
        <w:t xml:space="preserve"> Новосибирской области по вопросам совершенствования оказания первой помощи на территории Новосибирской области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оздать </w:t>
      </w:r>
      <w:r>
        <w:rPr>
          <w:sz w:val="28"/>
          <w:szCs w:val="28"/>
        </w:rPr>
        <w:t xml:space="preserve">межведомственн</w:t>
      </w:r>
      <w:r>
        <w:rPr>
          <w:sz w:val="28"/>
          <w:szCs w:val="28"/>
        </w:rPr>
        <w:t xml:space="preserve">ую</w:t>
      </w:r>
      <w:r>
        <w:rPr>
          <w:sz w:val="28"/>
          <w:szCs w:val="28"/>
        </w:rPr>
        <w:t xml:space="preserve"> рабоч</w:t>
      </w:r>
      <w:r>
        <w:rPr>
          <w:sz w:val="28"/>
          <w:szCs w:val="28"/>
        </w:rPr>
        <w:t xml:space="preserve">ую</w:t>
      </w:r>
      <w:r>
        <w:rPr>
          <w:sz w:val="28"/>
          <w:szCs w:val="28"/>
        </w:rPr>
        <w:t xml:space="preserve"> групп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по совершенствованию оказания первой помощи </w:t>
      </w:r>
      <w:r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 xml:space="preserve">рабочая</w:t>
      </w:r>
      <w:r>
        <w:rPr>
          <w:sz w:val="28"/>
          <w:szCs w:val="28"/>
        </w:rPr>
        <w:t xml:space="preserve"> группа)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Утвердить</w:t>
      </w:r>
      <w:r>
        <w:rPr>
          <w:sz w:val="28"/>
          <w:szCs w:val="28"/>
        </w:rPr>
        <w:t xml:space="preserve"> прилагаемые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</w:t>
      </w:r>
      <w:r>
        <w:rPr>
          <w:sz w:val="28"/>
          <w:szCs w:val="28"/>
        </w:rPr>
        <w:t xml:space="preserve">состав рабочей группы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оложение 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рабочей группе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</w:t>
      </w:r>
      <w:r>
        <w:rPr>
          <w:sz w:val="28"/>
          <w:szCs w:val="28"/>
        </w:rPr>
        <w:t xml:space="preserve">Контроль за исполнением</w:t>
      </w:r>
      <w:r>
        <w:rPr>
          <w:sz w:val="28"/>
          <w:szCs w:val="28"/>
        </w:rPr>
        <w:t xml:space="preserve"> настоящего распоряжения оставляю за собой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ffffff" w:themeColor="background1" w:fill="ffffff" w:themeFill="background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А.А. 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ins w:id="0" w:author="Коваленко Оксана Юрьевна" w:date="2024-11-18T16:00:00Z">
        <w:r>
          <w:rPr>
            <w:sz w:val="28"/>
            <w:szCs w:val="28"/>
          </w:rPr>
          <w:br w:type="column"/>
        </w:r>
      </w:ins>
      <w:r>
        <w:rPr>
          <w:sz w:val="28"/>
          <w:szCs w:val="28"/>
        </w:rPr>
        <w:t xml:space="preserve">Лист согласования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распоряжению Губернатора Новосибирской области «О формировании межведомственной рабочей группы по совершенствованию оказания первой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pPr w:horzAnchor="page" w:tblpX="1283" w:vertAnchor="page" w:tblpY="3601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4802"/>
        <w:gridCol w:w="4803"/>
      </w:tblGrid>
      <w:tr>
        <w:tblPrEx/>
        <w:trPr>
          <w:trHeight w:val="1296"/>
        </w:trPr>
        <w:tc>
          <w:tcPr>
            <w:shd w:val="clear" w:color="ffffff" w:fill="ffffff"/>
            <w:tcW w:w="4802" w:type="dxa"/>
            <w:textDirection w:val="lrTb"/>
            <w:noWrap w:val="false"/>
          </w:tcPr>
          <w:p>
            <w:pPr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Первый заместитель Губернатора Новосибирской области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shd w:val="clear" w:color="ffffff" w:fill="ffffff"/>
            <w:tcW w:w="4803" w:type="dxa"/>
            <w:textDirection w:val="lrTb"/>
            <w:noWrap w:val="false"/>
          </w:tcPr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Ю.Ф. Петухов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«___» _____________ 2024 г.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992"/>
        </w:trPr>
        <w:tc>
          <w:tcPr>
            <w:shd w:val="clear" w:color="ffffff" w:fill="ffffff"/>
            <w:tcW w:w="4802" w:type="dxa"/>
            <w:textDirection w:val="lrTb"/>
            <w:noWrap w:val="false"/>
          </w:tcPr>
          <w:p>
            <w:pPr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Губернатора 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Новосибирской области 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shd w:val="clear" w:color="ffffff" w:fill="ffffff"/>
            <w:tcW w:w="4803" w:type="dxa"/>
            <w:textDirection w:val="lrTb"/>
            <w:noWrap w:val="false"/>
          </w:tcPr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К.В. Хальзов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«___» _____________ 2024 г.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1984"/>
        </w:trPr>
        <w:tc>
          <w:tcPr>
            <w:shd w:val="clear" w:color="ffffff" w:fill="ffffff"/>
            <w:tcW w:w="4802" w:type="dxa"/>
            <w:textDirection w:val="lrTb"/>
            <w:noWrap w:val="false"/>
          </w:tcPr>
          <w:p>
            <w:pPr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 Председателя Правительства Новосибирской области – министр финансов и налоговой политики Новосибирской области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shd w:val="clear" w:color="ffffff" w:fill="ffffff"/>
            <w:tcW w:w="4803" w:type="dxa"/>
            <w:textDirection w:val="lrTb"/>
            <w:noWrap w:val="false"/>
          </w:tcPr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В.Ю. Голубенко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«___» _____________ 2024 г.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1261"/>
        </w:trPr>
        <w:tc>
          <w:tcPr>
            <w:shd w:val="clear" w:color="ffffff" w:fill="ffffff"/>
            <w:tcW w:w="4802" w:type="dxa"/>
            <w:textDirection w:val="lrTb"/>
            <w:noWrap w:val="false"/>
          </w:tcPr>
          <w:p>
            <w:pPr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Министр юстиции Новосибирской области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shd w:val="clear" w:color="ffffff" w:fill="ffffff"/>
            <w:tcW w:w="4803" w:type="dxa"/>
            <w:textDirection w:val="lrTb"/>
            <w:noWrap w:val="false"/>
          </w:tcPr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Т.Н. </w:t>
            </w:r>
            <w:r>
              <w:rPr>
                <w:sz w:val="28"/>
                <w:szCs w:val="28"/>
                <w:lang w:eastAsia="en-US"/>
              </w:rPr>
              <w:t xml:space="preserve">Деркач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«___» _____________ 2024 г.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1559"/>
        </w:trPr>
        <w:tc>
          <w:tcPr>
            <w:shd w:val="clear" w:color="ffffff" w:fill="ffffff"/>
            <w:tcW w:w="4802" w:type="dxa"/>
            <w:vMerge w:val="restart"/>
            <w:textDirection w:val="lrTb"/>
            <w:noWrap w:val="false"/>
          </w:tcPr>
          <w:p>
            <w:pPr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Исполняющий обязанности министра здравоохранения Новосибирской области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shd w:val="clear" w:color="ffffff" w:fill="ffffff"/>
            <w:tcW w:w="4803" w:type="dxa"/>
            <w:vMerge w:val="restart"/>
            <w:textDirection w:val="lrTb"/>
            <w:noWrap w:val="false"/>
          </w:tcPr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Е.А. Аксенова</w:t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left="324"/>
              <w:jc w:val="right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«___» _____________ 2024 г.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2170"/>
        </w:trPr>
        <w:tc>
          <w:tcPr>
            <w:shd w:val="clear" w:color="ffffff" w:fill="ffffff"/>
            <w:tcW w:w="4802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управления государственной гражданской службы, кадров, документационного и правового обеспечения министерства здравоохранения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4803" w:type="dxa"/>
            <w:vMerge w:val="restart"/>
            <w:textDirection w:val="lrTb"/>
            <w:noWrap w:val="false"/>
          </w:tcPr>
          <w:p>
            <w:pPr>
              <w:jc w:val="right"/>
              <w:tabs>
                <w:tab w:val="left" w:pos="4535" w:leader="none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Н.В. Лушникова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324"/>
              <w:jc w:val="center"/>
              <w:spacing w:after="40" w:line="25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           «____»__________ 2024 г.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r/>
      <w:r/>
    </w:p>
    <w:sectPr>
      <w:headerReference w:type="default" r:id="rId9"/>
      <w:headerReference w:type="even" r:id="rId10"/>
      <w:footerReference w:type="default" r:id="rId11"/>
      <w:footerReference w:type="first" r:id="rId12"/>
      <w:footnotePr/>
      <w:endnotePr/>
      <w:type w:val="nextPage"/>
      <w:pgSz w:w="11907" w:h="16840" w:orient="portrait"/>
      <w:pgMar w:top="1276" w:right="567" w:bottom="1134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highlight w:val="none"/>
      </w:rPr>
    </w:pPr>
    <w:r>
      <w:t xml:space="preserve">Ю.Н. Громыко</w:t>
    </w:r>
    <w:r>
      <w:rPr>
        <w:highlight w:val="none"/>
      </w:rPr>
    </w:r>
  </w:p>
  <w:p>
    <w:r>
      <w:rPr>
        <w:highlight w:val="none"/>
      </w:rPr>
      <w:t xml:space="preserve">238 63 32</w:t>
    </w:r>
    <w:r>
      <w:rPr>
        <w:highlight w:val="none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</w:pPr>
    <w:r>
      <w:t xml:space="preserve">Р.М. Заблоцкий</w:t>
    </w:r>
    <w:r/>
  </w:p>
  <w:p>
    <w:pPr>
      <w:pStyle w:val="940"/>
    </w:pPr>
    <w:r>
      <w:t xml:space="preserve">238 63 68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931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1"/>
      <w:rPr>
        <w:rStyle w:val="952"/>
      </w:rPr>
      <w:framePr w:wrap="around" w:vAnchor="text" w:hAnchor="margin" w:xAlign="center" w:y="1"/>
    </w:pPr>
    <w:r>
      <w:rPr>
        <w:rStyle w:val="952"/>
      </w:rPr>
      <w:fldChar w:fldCharType="begin"/>
    </w:r>
    <w:r>
      <w:rPr>
        <w:rStyle w:val="952"/>
      </w:rPr>
      <w:instrText xml:space="preserve">PAGE  </w:instrText>
    </w:r>
    <w:r>
      <w:rPr>
        <w:rStyle w:val="952"/>
      </w:rPr>
      <w:fldChar w:fldCharType="end"/>
    </w:r>
    <w:r>
      <w:rPr>
        <w:rStyle w:val="952"/>
      </w:rPr>
    </w:r>
    <w:r>
      <w:rPr>
        <w:rStyle w:val="952"/>
      </w:rPr>
    </w:r>
  </w:p>
  <w:p>
    <w:pPr>
      <w:pStyle w:val="93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5">
    <w:name w:val="Title Char"/>
    <w:basedOn w:val="751"/>
    <w:link w:val="765"/>
    <w:uiPriority w:val="10"/>
    <w:rPr>
      <w:sz w:val="48"/>
      <w:szCs w:val="48"/>
    </w:rPr>
  </w:style>
  <w:style w:type="character" w:styleId="736">
    <w:name w:val="Subtitle Char"/>
    <w:basedOn w:val="751"/>
    <w:link w:val="767"/>
    <w:uiPriority w:val="11"/>
    <w:rPr>
      <w:sz w:val="24"/>
      <w:szCs w:val="24"/>
    </w:rPr>
  </w:style>
  <w:style w:type="character" w:styleId="737">
    <w:name w:val="Quote Char"/>
    <w:link w:val="769"/>
    <w:uiPriority w:val="29"/>
    <w:rPr>
      <w:i/>
    </w:rPr>
  </w:style>
  <w:style w:type="character" w:styleId="738">
    <w:name w:val="Intense Quote Char"/>
    <w:link w:val="771"/>
    <w:uiPriority w:val="30"/>
    <w:rPr>
      <w:i/>
    </w:rPr>
  </w:style>
  <w:style w:type="character" w:styleId="739">
    <w:name w:val="Footnote Text Char"/>
    <w:link w:val="902"/>
    <w:uiPriority w:val="99"/>
    <w:rPr>
      <w:sz w:val="18"/>
    </w:rPr>
  </w:style>
  <w:style w:type="character" w:styleId="740">
    <w:name w:val="Endnote Text Char"/>
    <w:link w:val="905"/>
    <w:uiPriority w:val="99"/>
    <w:rPr>
      <w:sz w:val="20"/>
    </w:rPr>
  </w:style>
  <w:style w:type="paragraph" w:styleId="741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742">
    <w:name w:val="Heading 1"/>
    <w:basedOn w:val="741"/>
    <w:next w:val="741"/>
    <w:link w:val="919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743">
    <w:name w:val="Heading 2"/>
    <w:basedOn w:val="741"/>
    <w:next w:val="741"/>
    <w:link w:val="920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44">
    <w:name w:val="Heading 3"/>
    <w:basedOn w:val="741"/>
    <w:next w:val="741"/>
    <w:link w:val="921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45">
    <w:name w:val="Heading 4"/>
    <w:basedOn w:val="741"/>
    <w:next w:val="741"/>
    <w:link w:val="922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46">
    <w:name w:val="Heading 5"/>
    <w:basedOn w:val="741"/>
    <w:next w:val="741"/>
    <w:link w:val="923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47">
    <w:name w:val="Heading 6"/>
    <w:basedOn w:val="741"/>
    <w:next w:val="741"/>
    <w:link w:val="924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48">
    <w:name w:val="Heading 7"/>
    <w:basedOn w:val="741"/>
    <w:next w:val="741"/>
    <w:link w:val="925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49">
    <w:name w:val="Heading 8"/>
    <w:basedOn w:val="741"/>
    <w:next w:val="741"/>
    <w:link w:val="926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50">
    <w:name w:val="Heading 9"/>
    <w:basedOn w:val="741"/>
    <w:next w:val="741"/>
    <w:link w:val="927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51" w:default="1">
    <w:name w:val="Default Paragraph Font"/>
    <w:uiPriority w:val="1"/>
    <w:semiHidden/>
    <w:unhideWhenUsed/>
  </w:style>
  <w:style w:type="table" w:styleId="7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3" w:default="1">
    <w:name w:val="No List"/>
    <w:uiPriority w:val="99"/>
    <w:semiHidden/>
    <w:unhideWhenUsed/>
  </w:style>
  <w:style w:type="character" w:styleId="754" w:customStyle="1">
    <w:name w:val="Heading 1 Char"/>
    <w:basedOn w:val="751"/>
    <w:uiPriority w:val="9"/>
    <w:rPr>
      <w:rFonts w:ascii="Arial" w:hAnsi="Arial" w:eastAsia="Arial" w:cs="Arial"/>
      <w:sz w:val="40"/>
      <w:szCs w:val="40"/>
    </w:rPr>
  </w:style>
  <w:style w:type="character" w:styleId="755" w:customStyle="1">
    <w:name w:val="Heading 2 Char"/>
    <w:basedOn w:val="751"/>
    <w:uiPriority w:val="9"/>
    <w:rPr>
      <w:rFonts w:ascii="Arial" w:hAnsi="Arial" w:eastAsia="Arial" w:cs="Arial"/>
      <w:sz w:val="34"/>
    </w:rPr>
  </w:style>
  <w:style w:type="character" w:styleId="756" w:customStyle="1">
    <w:name w:val="Heading 3 Char"/>
    <w:basedOn w:val="751"/>
    <w:uiPriority w:val="9"/>
    <w:rPr>
      <w:rFonts w:ascii="Arial" w:hAnsi="Arial" w:eastAsia="Arial" w:cs="Arial"/>
      <w:sz w:val="30"/>
      <w:szCs w:val="30"/>
    </w:rPr>
  </w:style>
  <w:style w:type="character" w:styleId="757" w:customStyle="1">
    <w:name w:val="Heading 4 Char"/>
    <w:basedOn w:val="751"/>
    <w:uiPriority w:val="9"/>
    <w:rPr>
      <w:rFonts w:ascii="Arial" w:hAnsi="Arial" w:eastAsia="Arial" w:cs="Arial"/>
      <w:b/>
      <w:bCs/>
      <w:sz w:val="26"/>
      <w:szCs w:val="26"/>
    </w:rPr>
  </w:style>
  <w:style w:type="character" w:styleId="758" w:customStyle="1">
    <w:name w:val="Heading 5 Char"/>
    <w:basedOn w:val="751"/>
    <w:uiPriority w:val="9"/>
    <w:rPr>
      <w:rFonts w:ascii="Arial" w:hAnsi="Arial" w:eastAsia="Arial" w:cs="Arial"/>
      <w:b/>
      <w:bCs/>
      <w:sz w:val="24"/>
      <w:szCs w:val="24"/>
    </w:rPr>
  </w:style>
  <w:style w:type="character" w:styleId="759" w:customStyle="1">
    <w:name w:val="Heading 6 Char"/>
    <w:basedOn w:val="751"/>
    <w:uiPriority w:val="9"/>
    <w:rPr>
      <w:rFonts w:ascii="Arial" w:hAnsi="Arial" w:eastAsia="Arial" w:cs="Arial"/>
      <w:b/>
      <w:bCs/>
      <w:sz w:val="22"/>
      <w:szCs w:val="22"/>
    </w:rPr>
  </w:style>
  <w:style w:type="character" w:styleId="760" w:customStyle="1">
    <w:name w:val="Heading 7 Char"/>
    <w:basedOn w:val="7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1" w:customStyle="1">
    <w:name w:val="Heading 8 Char"/>
    <w:basedOn w:val="751"/>
    <w:uiPriority w:val="9"/>
    <w:rPr>
      <w:rFonts w:ascii="Arial" w:hAnsi="Arial" w:eastAsia="Arial" w:cs="Arial"/>
      <w:i/>
      <w:iCs/>
      <w:sz w:val="22"/>
      <w:szCs w:val="22"/>
    </w:rPr>
  </w:style>
  <w:style w:type="character" w:styleId="762" w:customStyle="1">
    <w:name w:val="Heading 9 Char"/>
    <w:basedOn w:val="751"/>
    <w:uiPriority w:val="9"/>
    <w:rPr>
      <w:rFonts w:ascii="Arial" w:hAnsi="Arial" w:eastAsia="Arial" w:cs="Arial"/>
      <w:i/>
      <w:iCs/>
      <w:sz w:val="21"/>
      <w:szCs w:val="21"/>
    </w:rPr>
  </w:style>
  <w:style w:type="paragraph" w:styleId="763">
    <w:name w:val="List Paragraph"/>
    <w:basedOn w:val="741"/>
    <w:uiPriority w:val="34"/>
    <w:qFormat/>
    <w:pPr>
      <w:contextualSpacing/>
      <w:ind w:left="720"/>
    </w:pPr>
  </w:style>
  <w:style w:type="paragraph" w:styleId="764">
    <w:name w:val="No Spacing"/>
    <w:uiPriority w:val="1"/>
    <w:qFormat/>
    <w:pPr>
      <w:spacing w:after="0" w:line="240" w:lineRule="auto"/>
    </w:pPr>
  </w:style>
  <w:style w:type="paragraph" w:styleId="765">
    <w:name w:val="Title"/>
    <w:basedOn w:val="741"/>
    <w:next w:val="741"/>
    <w:link w:val="76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6" w:customStyle="1">
    <w:name w:val="Заголовок Знак"/>
    <w:basedOn w:val="751"/>
    <w:link w:val="765"/>
    <w:uiPriority w:val="10"/>
    <w:rPr>
      <w:sz w:val="48"/>
      <w:szCs w:val="48"/>
    </w:rPr>
  </w:style>
  <w:style w:type="paragraph" w:styleId="767">
    <w:name w:val="Subtitle"/>
    <w:basedOn w:val="741"/>
    <w:next w:val="741"/>
    <w:link w:val="768"/>
    <w:uiPriority w:val="11"/>
    <w:qFormat/>
    <w:pPr>
      <w:spacing w:before="200" w:after="200"/>
    </w:pPr>
    <w:rPr>
      <w:sz w:val="24"/>
      <w:szCs w:val="24"/>
    </w:rPr>
  </w:style>
  <w:style w:type="character" w:styleId="768" w:customStyle="1">
    <w:name w:val="Подзаголовок Знак"/>
    <w:basedOn w:val="751"/>
    <w:link w:val="767"/>
    <w:uiPriority w:val="11"/>
    <w:rPr>
      <w:sz w:val="24"/>
      <w:szCs w:val="24"/>
    </w:rPr>
  </w:style>
  <w:style w:type="paragraph" w:styleId="769">
    <w:name w:val="Quote"/>
    <w:basedOn w:val="741"/>
    <w:next w:val="741"/>
    <w:link w:val="770"/>
    <w:uiPriority w:val="29"/>
    <w:qFormat/>
    <w:pPr>
      <w:ind w:left="720" w:right="720"/>
    </w:pPr>
    <w:rPr>
      <w:i/>
    </w:rPr>
  </w:style>
  <w:style w:type="character" w:styleId="770" w:customStyle="1">
    <w:name w:val="Цитата 2 Знак"/>
    <w:link w:val="769"/>
    <w:uiPriority w:val="29"/>
    <w:rPr>
      <w:i/>
    </w:rPr>
  </w:style>
  <w:style w:type="paragraph" w:styleId="771">
    <w:name w:val="Intense Quote"/>
    <w:basedOn w:val="741"/>
    <w:next w:val="741"/>
    <w:link w:val="77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2" w:customStyle="1">
    <w:name w:val="Выделенная цитата Знак"/>
    <w:link w:val="771"/>
    <w:uiPriority w:val="30"/>
    <w:rPr>
      <w:i/>
    </w:rPr>
  </w:style>
  <w:style w:type="character" w:styleId="773" w:customStyle="1">
    <w:name w:val="Header Char"/>
    <w:basedOn w:val="751"/>
    <w:uiPriority w:val="99"/>
  </w:style>
  <w:style w:type="character" w:styleId="774" w:customStyle="1">
    <w:name w:val="Footer Char"/>
    <w:basedOn w:val="751"/>
    <w:uiPriority w:val="99"/>
  </w:style>
  <w:style w:type="paragraph" w:styleId="775">
    <w:name w:val="Caption"/>
    <w:basedOn w:val="741"/>
    <w:next w:val="7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6" w:customStyle="1">
    <w:name w:val="Caption Char"/>
    <w:uiPriority w:val="99"/>
  </w:style>
  <w:style w:type="table" w:styleId="777" w:customStyle="1">
    <w:name w:val="Table Grid Light"/>
    <w:basedOn w:val="75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8">
    <w:name w:val="Plain Table 1"/>
    <w:basedOn w:val="75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2"/>
    <w:basedOn w:val="75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>
    <w:name w:val="Plain Table 3"/>
    <w:basedOn w:val="75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1">
    <w:name w:val="Plain Table 4"/>
    <w:basedOn w:val="75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Plain Table 5"/>
    <w:basedOn w:val="75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3">
    <w:name w:val="Grid Table 1 Light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1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2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3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4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5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6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2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1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2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3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4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5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6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1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2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3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4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5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6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4"/>
    <w:basedOn w:val="75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5" w:customStyle="1">
    <w:name w:val="Grid Table 4 - Accent 1"/>
    <w:basedOn w:val="75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6" w:customStyle="1">
    <w:name w:val="Grid Table 4 - Accent 2"/>
    <w:basedOn w:val="752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7" w:customStyle="1">
    <w:name w:val="Grid Table 4 - Accent 3"/>
    <w:basedOn w:val="75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8" w:customStyle="1">
    <w:name w:val="Grid Table 4 - Accent 4"/>
    <w:basedOn w:val="752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9" w:customStyle="1">
    <w:name w:val="Grid Table 4 - Accent 5"/>
    <w:basedOn w:val="75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0" w:customStyle="1">
    <w:name w:val="Grid Table 4 - Accent 6"/>
    <w:basedOn w:val="75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1">
    <w:name w:val="Grid Table 5 Dark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- Accent 1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2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3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- Accent 4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 - Accent 5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 - Accent 6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8">
    <w:name w:val="Grid Table 6 Colorful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9" w:customStyle="1">
    <w:name w:val="Grid Table 6 Colorful - Accent 1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0" w:customStyle="1">
    <w:name w:val="Grid Table 6 Colorful - Accent 2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1" w:customStyle="1">
    <w:name w:val="Grid Table 6 Colorful - Accent 3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2" w:customStyle="1">
    <w:name w:val="Grid Table 6 Colorful - Accent 4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3" w:customStyle="1">
    <w:name w:val="Grid Table 6 Colorful - Accent 5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4" w:customStyle="1">
    <w:name w:val="Grid Table 6 Colorful - Accent 6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5">
    <w:name w:val="Grid Table 7 Colorful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1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2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3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4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7 Colorful - Accent 5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7 Colorful - Accent 6"/>
    <w:basedOn w:val="75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"/>
    <w:basedOn w:val="75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1"/>
    <w:basedOn w:val="75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2"/>
    <w:basedOn w:val="75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3"/>
    <w:basedOn w:val="75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4"/>
    <w:basedOn w:val="75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5"/>
    <w:basedOn w:val="75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6"/>
    <w:basedOn w:val="75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2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1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2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3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4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5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6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6">
    <w:name w:val="List Table 3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1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2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3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4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5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6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1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2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3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4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5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6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5 Dark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1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2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3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4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5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6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>
    <w:name w:val="List Table 6 Colorful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8" w:customStyle="1">
    <w:name w:val="List Table 6 Colorful - Accent 1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9" w:customStyle="1">
    <w:name w:val="List Table 6 Colorful - Accent 2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0" w:customStyle="1">
    <w:name w:val="List Table 6 Colorful - Accent 3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1" w:customStyle="1">
    <w:name w:val="List Table 6 Colorful - Accent 4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2" w:customStyle="1">
    <w:name w:val="List Table 6 Colorful - Accent 5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3" w:customStyle="1">
    <w:name w:val="List Table 6 Colorful - Accent 6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4">
    <w:name w:val="List Table 7 Colorful"/>
    <w:basedOn w:val="75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1"/>
    <w:basedOn w:val="75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2"/>
    <w:basedOn w:val="75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3"/>
    <w:basedOn w:val="75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4"/>
    <w:basedOn w:val="75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7 Colorful - Accent 5"/>
    <w:basedOn w:val="75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7 Colorful - Accent 6"/>
    <w:basedOn w:val="75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ned - Accent"/>
    <w:basedOn w:val="75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2" w:customStyle="1">
    <w:name w:val="Lined - Accent 1"/>
    <w:basedOn w:val="75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3" w:customStyle="1">
    <w:name w:val="Lined - Accent 2"/>
    <w:basedOn w:val="75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4" w:customStyle="1">
    <w:name w:val="Lined - Accent 3"/>
    <w:basedOn w:val="75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5" w:customStyle="1">
    <w:name w:val="Lined - Accent 4"/>
    <w:basedOn w:val="75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6" w:customStyle="1">
    <w:name w:val="Lined - Accent 5"/>
    <w:basedOn w:val="75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7" w:customStyle="1">
    <w:name w:val="Lined - Accent 6"/>
    <w:basedOn w:val="75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8" w:customStyle="1">
    <w:name w:val="Bordered &amp; Lined - Accent"/>
    <w:basedOn w:val="75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9" w:customStyle="1">
    <w:name w:val="Bordered &amp; Lined - Accent 1"/>
    <w:basedOn w:val="75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0" w:customStyle="1">
    <w:name w:val="Bordered &amp; Lined - Accent 2"/>
    <w:basedOn w:val="75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1" w:customStyle="1">
    <w:name w:val="Bordered &amp; Lined - Accent 3"/>
    <w:basedOn w:val="75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2" w:customStyle="1">
    <w:name w:val="Bordered &amp; Lined - Accent 4"/>
    <w:basedOn w:val="75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3" w:customStyle="1">
    <w:name w:val="Bordered &amp; Lined - Accent 5"/>
    <w:basedOn w:val="75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4" w:customStyle="1">
    <w:name w:val="Bordered &amp; Lined - Accent 6"/>
    <w:basedOn w:val="75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5" w:customStyle="1">
    <w:name w:val="Bordered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6" w:customStyle="1">
    <w:name w:val="Bordered - Accent 1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7" w:customStyle="1">
    <w:name w:val="Bordered - Accent 2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8" w:customStyle="1">
    <w:name w:val="Bordered - Accent 3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9" w:customStyle="1">
    <w:name w:val="Bordered - Accent 4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0" w:customStyle="1">
    <w:name w:val="Bordered - Accent 5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1" w:customStyle="1">
    <w:name w:val="Bordered - Accent 6"/>
    <w:basedOn w:val="75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02">
    <w:name w:val="footnote text"/>
    <w:basedOn w:val="741"/>
    <w:link w:val="903"/>
    <w:uiPriority w:val="99"/>
    <w:semiHidden/>
    <w:unhideWhenUsed/>
    <w:pPr>
      <w:spacing w:after="40"/>
    </w:pPr>
    <w:rPr>
      <w:sz w:val="18"/>
    </w:rPr>
  </w:style>
  <w:style w:type="character" w:styleId="903" w:customStyle="1">
    <w:name w:val="Текст сноски Знак"/>
    <w:link w:val="902"/>
    <w:uiPriority w:val="99"/>
    <w:rPr>
      <w:sz w:val="18"/>
    </w:rPr>
  </w:style>
  <w:style w:type="character" w:styleId="904">
    <w:name w:val="footnote reference"/>
    <w:basedOn w:val="751"/>
    <w:uiPriority w:val="99"/>
    <w:unhideWhenUsed/>
    <w:rPr>
      <w:vertAlign w:val="superscript"/>
    </w:rPr>
  </w:style>
  <w:style w:type="paragraph" w:styleId="905">
    <w:name w:val="endnote text"/>
    <w:basedOn w:val="741"/>
    <w:link w:val="906"/>
    <w:uiPriority w:val="99"/>
    <w:semiHidden/>
    <w:unhideWhenUsed/>
  </w:style>
  <w:style w:type="character" w:styleId="906" w:customStyle="1">
    <w:name w:val="Текст концевой сноски Знак"/>
    <w:link w:val="905"/>
    <w:uiPriority w:val="99"/>
    <w:rPr>
      <w:sz w:val="20"/>
    </w:rPr>
  </w:style>
  <w:style w:type="character" w:styleId="907">
    <w:name w:val="endnote reference"/>
    <w:basedOn w:val="751"/>
    <w:uiPriority w:val="99"/>
    <w:semiHidden/>
    <w:unhideWhenUsed/>
    <w:rPr>
      <w:vertAlign w:val="superscript"/>
    </w:rPr>
  </w:style>
  <w:style w:type="paragraph" w:styleId="908">
    <w:name w:val="toc 1"/>
    <w:basedOn w:val="741"/>
    <w:next w:val="741"/>
    <w:uiPriority w:val="39"/>
    <w:unhideWhenUsed/>
    <w:pPr>
      <w:spacing w:after="57"/>
    </w:pPr>
  </w:style>
  <w:style w:type="paragraph" w:styleId="909">
    <w:name w:val="toc 2"/>
    <w:basedOn w:val="741"/>
    <w:next w:val="741"/>
    <w:uiPriority w:val="39"/>
    <w:unhideWhenUsed/>
    <w:pPr>
      <w:ind w:left="283"/>
      <w:spacing w:after="57"/>
    </w:pPr>
  </w:style>
  <w:style w:type="paragraph" w:styleId="910">
    <w:name w:val="toc 3"/>
    <w:basedOn w:val="741"/>
    <w:next w:val="741"/>
    <w:uiPriority w:val="39"/>
    <w:unhideWhenUsed/>
    <w:pPr>
      <w:ind w:left="567"/>
      <w:spacing w:after="57"/>
    </w:pPr>
  </w:style>
  <w:style w:type="paragraph" w:styleId="911">
    <w:name w:val="toc 4"/>
    <w:basedOn w:val="741"/>
    <w:next w:val="741"/>
    <w:uiPriority w:val="39"/>
    <w:unhideWhenUsed/>
    <w:pPr>
      <w:ind w:left="850"/>
      <w:spacing w:after="57"/>
    </w:pPr>
  </w:style>
  <w:style w:type="paragraph" w:styleId="912">
    <w:name w:val="toc 5"/>
    <w:basedOn w:val="741"/>
    <w:next w:val="741"/>
    <w:uiPriority w:val="39"/>
    <w:unhideWhenUsed/>
    <w:pPr>
      <w:ind w:left="1134"/>
      <w:spacing w:after="57"/>
    </w:pPr>
  </w:style>
  <w:style w:type="paragraph" w:styleId="913">
    <w:name w:val="toc 6"/>
    <w:basedOn w:val="741"/>
    <w:next w:val="741"/>
    <w:uiPriority w:val="39"/>
    <w:unhideWhenUsed/>
    <w:pPr>
      <w:ind w:left="1417"/>
      <w:spacing w:after="57"/>
    </w:pPr>
  </w:style>
  <w:style w:type="paragraph" w:styleId="914">
    <w:name w:val="toc 7"/>
    <w:basedOn w:val="741"/>
    <w:next w:val="741"/>
    <w:uiPriority w:val="39"/>
    <w:unhideWhenUsed/>
    <w:pPr>
      <w:ind w:left="1701"/>
      <w:spacing w:after="57"/>
    </w:pPr>
  </w:style>
  <w:style w:type="paragraph" w:styleId="915">
    <w:name w:val="toc 8"/>
    <w:basedOn w:val="741"/>
    <w:next w:val="741"/>
    <w:uiPriority w:val="39"/>
    <w:unhideWhenUsed/>
    <w:pPr>
      <w:ind w:left="1984"/>
      <w:spacing w:after="57"/>
    </w:pPr>
  </w:style>
  <w:style w:type="paragraph" w:styleId="916">
    <w:name w:val="toc 9"/>
    <w:basedOn w:val="741"/>
    <w:next w:val="741"/>
    <w:uiPriority w:val="39"/>
    <w:unhideWhenUsed/>
    <w:pPr>
      <w:ind w:left="2268"/>
      <w:spacing w:after="57"/>
    </w:pPr>
  </w:style>
  <w:style w:type="paragraph" w:styleId="917">
    <w:name w:val="TOC Heading"/>
    <w:uiPriority w:val="39"/>
    <w:unhideWhenUsed/>
  </w:style>
  <w:style w:type="paragraph" w:styleId="918">
    <w:name w:val="table of figures"/>
    <w:basedOn w:val="741"/>
    <w:next w:val="741"/>
    <w:uiPriority w:val="99"/>
    <w:unhideWhenUsed/>
  </w:style>
  <w:style w:type="character" w:styleId="919" w:customStyle="1">
    <w:name w:val="Заголовок 1 Знак"/>
    <w:basedOn w:val="751"/>
    <w:link w:val="742"/>
    <w:uiPriority w:val="99"/>
    <w:rPr>
      <w:rFonts w:ascii="Cambria" w:hAnsi="Cambria" w:cs="Times New Roman"/>
      <w:b/>
      <w:bCs/>
      <w:sz w:val="32"/>
      <w:szCs w:val="32"/>
    </w:rPr>
  </w:style>
  <w:style w:type="character" w:styleId="920" w:customStyle="1">
    <w:name w:val="Заголовок 2 Знак"/>
    <w:basedOn w:val="751"/>
    <w:link w:val="743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921" w:customStyle="1">
    <w:name w:val="Заголовок 3 Знак"/>
    <w:basedOn w:val="751"/>
    <w:link w:val="744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922" w:customStyle="1">
    <w:name w:val="Заголовок 4 Знак"/>
    <w:basedOn w:val="751"/>
    <w:link w:val="745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923" w:customStyle="1">
    <w:name w:val="Заголовок 5 Знак"/>
    <w:basedOn w:val="751"/>
    <w:link w:val="746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924" w:customStyle="1">
    <w:name w:val="Заголовок 6 Знак"/>
    <w:basedOn w:val="751"/>
    <w:link w:val="747"/>
    <w:uiPriority w:val="99"/>
    <w:semiHidden/>
    <w:rPr>
      <w:rFonts w:ascii="Calibri" w:hAnsi="Calibri" w:cs="Times New Roman"/>
      <w:b/>
      <w:bCs/>
    </w:rPr>
  </w:style>
  <w:style w:type="character" w:styleId="925" w:customStyle="1">
    <w:name w:val="Заголовок 7 Знак"/>
    <w:basedOn w:val="751"/>
    <w:link w:val="748"/>
    <w:uiPriority w:val="99"/>
    <w:semiHidden/>
    <w:rPr>
      <w:rFonts w:ascii="Calibri" w:hAnsi="Calibri" w:cs="Times New Roman"/>
      <w:sz w:val="24"/>
      <w:szCs w:val="24"/>
    </w:rPr>
  </w:style>
  <w:style w:type="character" w:styleId="926" w:customStyle="1">
    <w:name w:val="Заголовок 8 Знак"/>
    <w:basedOn w:val="751"/>
    <w:link w:val="749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927" w:customStyle="1">
    <w:name w:val="Заголовок 9 Знак"/>
    <w:basedOn w:val="751"/>
    <w:link w:val="750"/>
    <w:uiPriority w:val="99"/>
    <w:semiHidden/>
    <w:rPr>
      <w:rFonts w:ascii="Cambria" w:hAnsi="Cambria" w:cs="Times New Roman"/>
    </w:rPr>
  </w:style>
  <w:style w:type="paragraph" w:styleId="928" w:customStyle="1">
    <w:name w:val="заголовок 1"/>
    <w:basedOn w:val="741"/>
    <w:next w:val="741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29" w:customStyle="1">
    <w:name w:val="заголовок 2"/>
    <w:basedOn w:val="741"/>
    <w:next w:val="741"/>
    <w:uiPriority w:val="99"/>
    <w:pPr>
      <w:jc w:val="center"/>
      <w:keepNext/>
      <w:outlineLvl w:val="1"/>
    </w:pPr>
    <w:rPr>
      <w:sz w:val="28"/>
      <w:szCs w:val="28"/>
    </w:rPr>
  </w:style>
  <w:style w:type="character" w:styleId="930" w:customStyle="1">
    <w:name w:val="Основной шрифт"/>
    <w:uiPriority w:val="99"/>
  </w:style>
  <w:style w:type="paragraph" w:styleId="931">
    <w:name w:val="Header"/>
    <w:basedOn w:val="741"/>
    <w:link w:val="932"/>
    <w:uiPriority w:val="99"/>
    <w:pPr>
      <w:tabs>
        <w:tab w:val="center" w:pos="4153" w:leader="none"/>
        <w:tab w:val="right" w:pos="8306" w:leader="none"/>
      </w:tabs>
    </w:pPr>
  </w:style>
  <w:style w:type="character" w:styleId="932" w:customStyle="1">
    <w:name w:val="Верхний колонтитул Знак"/>
    <w:basedOn w:val="751"/>
    <w:link w:val="931"/>
    <w:uiPriority w:val="99"/>
    <w:rPr>
      <w:rFonts w:cs="Times New Roman"/>
      <w:sz w:val="20"/>
      <w:szCs w:val="20"/>
    </w:rPr>
  </w:style>
  <w:style w:type="character" w:styleId="933" w:customStyle="1">
    <w:name w:val="номер страницы"/>
    <w:basedOn w:val="930"/>
    <w:uiPriority w:val="99"/>
    <w:rPr>
      <w:rFonts w:cs="Times New Roman"/>
    </w:rPr>
  </w:style>
  <w:style w:type="paragraph" w:styleId="934">
    <w:name w:val="Body Text"/>
    <w:basedOn w:val="741"/>
    <w:link w:val="935"/>
    <w:uiPriority w:val="99"/>
    <w:pPr>
      <w:jc w:val="both"/>
    </w:pPr>
    <w:rPr>
      <w:sz w:val="28"/>
      <w:szCs w:val="28"/>
    </w:rPr>
  </w:style>
  <w:style w:type="character" w:styleId="935" w:customStyle="1">
    <w:name w:val="Основной текст Знак"/>
    <w:basedOn w:val="751"/>
    <w:link w:val="934"/>
    <w:uiPriority w:val="99"/>
    <w:semiHidden/>
    <w:rPr>
      <w:rFonts w:cs="Times New Roman"/>
      <w:sz w:val="20"/>
      <w:szCs w:val="20"/>
    </w:rPr>
  </w:style>
  <w:style w:type="paragraph" w:styleId="936">
    <w:name w:val="Body Text 2"/>
    <w:basedOn w:val="741"/>
    <w:link w:val="937"/>
    <w:uiPriority w:val="99"/>
    <w:pPr>
      <w:jc w:val="both"/>
    </w:pPr>
    <w:rPr>
      <w:sz w:val="28"/>
      <w:szCs w:val="28"/>
    </w:rPr>
  </w:style>
  <w:style w:type="character" w:styleId="937" w:customStyle="1">
    <w:name w:val="Основной текст 2 Знак"/>
    <w:basedOn w:val="751"/>
    <w:link w:val="936"/>
    <w:uiPriority w:val="99"/>
    <w:semiHidden/>
    <w:rPr>
      <w:rFonts w:cs="Times New Roman"/>
      <w:sz w:val="20"/>
      <w:szCs w:val="20"/>
    </w:rPr>
  </w:style>
  <w:style w:type="paragraph" w:styleId="938">
    <w:name w:val="Body Text Indent 2"/>
    <w:basedOn w:val="741"/>
    <w:link w:val="939"/>
    <w:uiPriority w:val="99"/>
    <w:pPr>
      <w:ind w:firstLine="709"/>
      <w:jc w:val="both"/>
    </w:pPr>
    <w:rPr>
      <w:sz w:val="28"/>
      <w:szCs w:val="28"/>
    </w:rPr>
  </w:style>
  <w:style w:type="character" w:styleId="939" w:customStyle="1">
    <w:name w:val="Основной текст с отступом 2 Знак"/>
    <w:basedOn w:val="751"/>
    <w:link w:val="938"/>
    <w:uiPriority w:val="99"/>
    <w:semiHidden/>
    <w:rPr>
      <w:rFonts w:cs="Times New Roman"/>
      <w:sz w:val="20"/>
      <w:szCs w:val="20"/>
    </w:rPr>
  </w:style>
  <w:style w:type="paragraph" w:styleId="940">
    <w:name w:val="Footer"/>
    <w:basedOn w:val="741"/>
    <w:link w:val="941"/>
    <w:uiPriority w:val="99"/>
    <w:pPr>
      <w:tabs>
        <w:tab w:val="center" w:pos="4153" w:leader="none"/>
        <w:tab w:val="right" w:pos="8306" w:leader="none"/>
      </w:tabs>
    </w:pPr>
  </w:style>
  <w:style w:type="character" w:styleId="941" w:customStyle="1">
    <w:name w:val="Нижний колонтитул Знак"/>
    <w:basedOn w:val="751"/>
    <w:link w:val="940"/>
    <w:uiPriority w:val="99"/>
    <w:rPr>
      <w:rFonts w:cs="Times New Roman"/>
      <w:sz w:val="20"/>
      <w:szCs w:val="20"/>
    </w:rPr>
  </w:style>
  <w:style w:type="paragraph" w:styleId="942">
    <w:name w:val="Body Text Indent 3"/>
    <w:basedOn w:val="741"/>
    <w:link w:val="943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43" w:customStyle="1">
    <w:name w:val="Основной текст с отступом 3 Знак"/>
    <w:basedOn w:val="751"/>
    <w:link w:val="942"/>
    <w:uiPriority w:val="99"/>
    <w:semiHidden/>
    <w:rPr>
      <w:rFonts w:cs="Times New Roman"/>
      <w:sz w:val="16"/>
      <w:szCs w:val="16"/>
    </w:rPr>
  </w:style>
  <w:style w:type="paragraph" w:styleId="944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45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46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47">
    <w:name w:val="Table Grid"/>
    <w:basedOn w:val="752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8">
    <w:name w:val="Body Text Indent"/>
    <w:basedOn w:val="741"/>
    <w:link w:val="949"/>
    <w:uiPriority w:val="99"/>
    <w:pPr>
      <w:ind w:left="283"/>
      <w:spacing w:after="120"/>
    </w:pPr>
  </w:style>
  <w:style w:type="character" w:styleId="949" w:customStyle="1">
    <w:name w:val="Основной текст с отступом Знак"/>
    <w:basedOn w:val="751"/>
    <w:link w:val="948"/>
    <w:uiPriority w:val="99"/>
    <w:semiHidden/>
    <w:rPr>
      <w:rFonts w:cs="Times New Roman"/>
      <w:sz w:val="20"/>
      <w:szCs w:val="20"/>
    </w:rPr>
  </w:style>
  <w:style w:type="paragraph" w:styleId="950">
    <w:name w:val="Balloon Text"/>
    <w:basedOn w:val="741"/>
    <w:link w:val="951"/>
    <w:uiPriority w:val="99"/>
    <w:semiHidden/>
    <w:rPr>
      <w:rFonts w:ascii="Tahoma" w:hAnsi="Tahoma" w:cs="Tahoma"/>
      <w:sz w:val="16"/>
      <w:szCs w:val="16"/>
    </w:rPr>
  </w:style>
  <w:style w:type="character" w:styleId="951" w:customStyle="1">
    <w:name w:val="Текст выноски Знак"/>
    <w:basedOn w:val="751"/>
    <w:link w:val="950"/>
    <w:uiPriority w:val="99"/>
    <w:semiHidden/>
    <w:rPr>
      <w:rFonts w:ascii="Tahoma" w:hAnsi="Tahoma" w:cs="Tahoma"/>
      <w:sz w:val="16"/>
      <w:szCs w:val="16"/>
    </w:rPr>
  </w:style>
  <w:style w:type="character" w:styleId="952">
    <w:name w:val="page number"/>
    <w:basedOn w:val="751"/>
    <w:uiPriority w:val="99"/>
    <w:rPr>
      <w:rFonts w:cs="Times New Roman"/>
    </w:rPr>
  </w:style>
  <w:style w:type="table" w:styleId="953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54" w:customStyle="1">
    <w:name w:val="ConsPlusNormal"/>
    <w:uiPriority w:val="99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55">
    <w:name w:val="Hyperlink"/>
    <w:basedOn w:val="751"/>
    <w:uiPriority w:val="99"/>
    <w:semiHidden/>
    <w:unhideWhenUsed/>
    <w:rPr>
      <w:rFonts w:cs="Times New Roman"/>
      <w:color w:val="0000ff"/>
      <w:u w:val="single"/>
    </w:rPr>
  </w:style>
  <w:style w:type="paragraph" w:styleId="956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character" w:styleId="957">
    <w:name w:val="annotation reference"/>
    <w:basedOn w:val="751"/>
    <w:uiPriority w:val="99"/>
    <w:semiHidden/>
    <w:unhideWhenUsed/>
    <w:rPr>
      <w:sz w:val="16"/>
      <w:szCs w:val="16"/>
    </w:rPr>
  </w:style>
  <w:style w:type="paragraph" w:styleId="958">
    <w:name w:val="annotation text"/>
    <w:basedOn w:val="741"/>
    <w:link w:val="959"/>
    <w:uiPriority w:val="99"/>
    <w:semiHidden/>
    <w:unhideWhenUsed/>
  </w:style>
  <w:style w:type="character" w:styleId="959" w:customStyle="1">
    <w:name w:val="Текст примечания Знак"/>
    <w:basedOn w:val="751"/>
    <w:link w:val="958"/>
    <w:uiPriority w:val="99"/>
    <w:semiHidden/>
    <w:rPr>
      <w:sz w:val="20"/>
      <w:szCs w:val="20"/>
    </w:rPr>
  </w:style>
  <w:style w:type="paragraph" w:styleId="960">
    <w:name w:val="annotation subject"/>
    <w:basedOn w:val="958"/>
    <w:next w:val="958"/>
    <w:link w:val="961"/>
    <w:uiPriority w:val="99"/>
    <w:semiHidden/>
    <w:unhideWhenUsed/>
    <w:rPr>
      <w:b/>
      <w:bCs/>
    </w:rPr>
  </w:style>
  <w:style w:type="character" w:styleId="961" w:customStyle="1">
    <w:name w:val="Тема примечания Знак"/>
    <w:basedOn w:val="959"/>
    <w:link w:val="960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4A0189-99C8-4A05-88C4-E1FD6821B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28</cp:revision>
  <dcterms:created xsi:type="dcterms:W3CDTF">2022-05-30T09:11:00Z</dcterms:created>
  <dcterms:modified xsi:type="dcterms:W3CDTF">2024-12-09T02:30:45Z</dcterms:modified>
</cp:coreProperties>
</file>