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1963"/>
        <w:gridCol w:w="2016"/>
        <w:gridCol w:w="1531"/>
        <w:gridCol w:w="484"/>
        <w:gridCol w:w="1964"/>
      </w:tblGrid>
      <w:tr w:rsidR="008A12D0">
        <w:trPr>
          <w:trHeight w:val="1075"/>
        </w:trPr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E33320" w:rsidP="00427F4F">
            <w:pPr>
              <w:pStyle w:val="2"/>
              <w:ind w:right="-110"/>
              <w:rPr>
                <w:sz w:val="2"/>
                <w:szCs w:val="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2D0"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17"/>
              <w:jc w:val="both"/>
              <w:rPr>
                <w:szCs w:val="24"/>
              </w:rPr>
            </w:pPr>
          </w:p>
        </w:tc>
      </w:tr>
      <w:tr w:rsidR="008A12D0"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 w:rsidP="00427F4F">
            <w:pPr>
              <w:pStyle w:val="17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A12D0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12D0"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pStyle w:val="a6"/>
              <w:ind w:left="-142" w:right="-144"/>
              <w:rPr>
                <w:lang w:val="ru-RU" w:eastAsia="ru-RU"/>
              </w:rPr>
            </w:pPr>
            <w:r>
              <w:rPr>
                <w:lang w:val="ru-RU" w:eastAsia="ru-RU"/>
              </w:rPr>
              <w:t>ПРИКАЗ</w:t>
            </w:r>
          </w:p>
          <w:p w:rsidR="008A12D0" w:rsidRDefault="008A12D0">
            <w:pPr>
              <w:pStyle w:val="a6"/>
              <w:ind w:right="0"/>
              <w:rPr>
                <w:sz w:val="16"/>
                <w:szCs w:val="16"/>
                <w:lang w:val="ru-RU" w:eastAsia="ru-RU"/>
              </w:rPr>
            </w:pPr>
          </w:p>
        </w:tc>
      </w:tr>
      <w:tr w:rsidR="008A12D0">
        <w:tc>
          <w:tcPr>
            <w:tcW w:w="2018" w:type="dxa"/>
            <w:tcBorders>
              <w:bottom w:val="single" w:sz="4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8A12D0" w:rsidRDefault="00CE5236">
            <w:pPr>
              <w:pStyle w:val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2D0">
        <w:tc>
          <w:tcPr>
            <w:tcW w:w="2018" w:type="dxa"/>
            <w:tcBorders>
              <w:top w:val="single" w:sz="4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:rsidR="008A12D0" w:rsidRDefault="008A12D0">
            <w:pPr>
              <w:pStyle w:val="17"/>
              <w:ind w:right="-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:rsidR="008A12D0" w:rsidRDefault="00CE5236">
            <w:pPr>
              <w:pStyle w:val="17"/>
              <w:ind w:left="-67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:rsidR="008A12D0" w:rsidRDefault="008A12D0">
            <w:pPr>
              <w:pStyle w:val="17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A12D0" w:rsidRDefault="008A12D0">
      <w:pPr>
        <w:pStyle w:val="1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8A12D0" w:rsidRDefault="008A12D0">
      <w:pPr>
        <w:pStyle w:val="1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8A12D0" w:rsidRPr="00D55B34" w:rsidRDefault="00CE5236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  <w:r w:rsidRPr="00D55B34">
        <w:rPr>
          <w:bCs w:val="0"/>
          <w:spacing w:val="-7"/>
          <w:sz w:val="28"/>
          <w:szCs w:val="28"/>
        </w:rPr>
        <w:t>О внесении изменений в приказ министерства здравоохранения Новосибирской области от 17.04.2024 № 1041-НПА</w:t>
      </w:r>
    </w:p>
    <w:p w:rsidR="008A12D0" w:rsidRPr="00D55B34" w:rsidRDefault="008A12D0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8A12D0" w:rsidRPr="00D55B34" w:rsidRDefault="008A12D0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8A12D0" w:rsidRPr="00D55B34" w:rsidRDefault="00CE5236">
      <w:pPr>
        <w:pStyle w:val="25"/>
        <w:tabs>
          <w:tab w:val="left" w:pos="709"/>
        </w:tabs>
        <w:ind w:firstLine="720"/>
        <w:jc w:val="both"/>
        <w:rPr>
          <w:b w:val="0"/>
          <w:sz w:val="28"/>
          <w:szCs w:val="28"/>
        </w:rPr>
      </w:pPr>
      <w:r w:rsidRPr="00D55B34">
        <w:rPr>
          <w:sz w:val="28"/>
          <w:szCs w:val="28"/>
        </w:rPr>
        <w:t>П р и </w:t>
      </w:r>
      <w:proofErr w:type="gramStart"/>
      <w:r w:rsidRPr="00D55B34">
        <w:rPr>
          <w:sz w:val="28"/>
          <w:szCs w:val="28"/>
        </w:rPr>
        <w:t>к</w:t>
      </w:r>
      <w:proofErr w:type="gramEnd"/>
      <w:r w:rsidRPr="00D55B34">
        <w:rPr>
          <w:sz w:val="28"/>
          <w:szCs w:val="28"/>
        </w:rPr>
        <w:t> а з ы в а ю</w:t>
      </w:r>
      <w:r w:rsidRPr="00D55B34">
        <w:rPr>
          <w:b w:val="0"/>
          <w:sz w:val="28"/>
          <w:szCs w:val="28"/>
        </w:rPr>
        <w:t>:</w:t>
      </w:r>
    </w:p>
    <w:p w:rsidR="008A12D0" w:rsidRPr="00D55B34" w:rsidRDefault="00CE5236">
      <w:pPr>
        <w:pStyle w:val="25"/>
        <w:spacing w:line="240" w:lineRule="auto"/>
        <w:ind w:firstLine="708"/>
        <w:jc w:val="both"/>
        <w:rPr>
          <w:b w:val="0"/>
          <w:bCs w:val="0"/>
          <w:spacing w:val="-7"/>
          <w:sz w:val="28"/>
          <w:szCs w:val="28"/>
        </w:rPr>
      </w:pPr>
      <w:r w:rsidRPr="00D55B34">
        <w:rPr>
          <w:b w:val="0"/>
          <w:sz w:val="28"/>
          <w:szCs w:val="28"/>
        </w:rPr>
        <w:t xml:space="preserve">Внести в приказ министерства здравоохранения Новосибирской области от 17.04.2024 № 1041-НПА «О </w:t>
      </w:r>
      <w:r w:rsidRPr="00D55B34">
        <w:rPr>
          <w:b w:val="0"/>
          <w:bCs w:val="0"/>
          <w:spacing w:val="-7"/>
          <w:sz w:val="28"/>
          <w:szCs w:val="28"/>
        </w:rPr>
        <w:t>проведении профилактического медицинского осмотра, диспансеризации определенных групп взрослого населения и углубленной диспансеризации граждан, переболевших новой коронавирусной инфекцией (</w:t>
      </w:r>
      <w:r w:rsidRPr="00D55B34">
        <w:rPr>
          <w:b w:val="0"/>
          <w:bCs w:val="0"/>
          <w:spacing w:val="-7"/>
          <w:sz w:val="28"/>
          <w:szCs w:val="28"/>
          <w:lang w:val="en-US"/>
        </w:rPr>
        <w:t>COVID</w:t>
      </w:r>
      <w:r w:rsidRPr="00D55B34">
        <w:rPr>
          <w:b w:val="0"/>
          <w:bCs w:val="0"/>
          <w:spacing w:val="-7"/>
          <w:sz w:val="28"/>
          <w:szCs w:val="28"/>
        </w:rPr>
        <w:t>-19), диспансеризации взрослого населения репродуктивного возраста с целью оценки репродуктивного здоровья Новосибирской области в 2024 году» следующие изменения: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pacing w:val="-7"/>
          <w:sz w:val="28"/>
          <w:szCs w:val="28"/>
        </w:rPr>
      </w:pPr>
      <w:r w:rsidRPr="00D55B34">
        <w:rPr>
          <w:b w:val="0"/>
          <w:bCs w:val="0"/>
          <w:spacing w:val="-7"/>
          <w:sz w:val="28"/>
          <w:szCs w:val="28"/>
        </w:rPr>
        <w:t xml:space="preserve">1. В наименовании приказа слова «здоровья Новосибирской области» заменить словами «здоровья в Новосибирской области». 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55B34">
        <w:rPr>
          <w:b w:val="0"/>
          <w:bCs w:val="0"/>
          <w:spacing w:val="-7"/>
          <w:sz w:val="28"/>
          <w:szCs w:val="28"/>
        </w:rPr>
        <w:t>2. С</w:t>
      </w:r>
      <w:r w:rsidRPr="00D55B34">
        <w:rPr>
          <w:b w:val="0"/>
          <w:sz w:val="28"/>
          <w:szCs w:val="28"/>
        </w:rPr>
        <w:t>хему маршрутизации для проведения профилактического медицинского осмотра, 1 этапа диспансеризации и углубленной диспансеризации граждан в отделении (кабинете) медицинской профилактики изложить в редакции согласно приложению № 1 к настоящему приказу.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55B34">
        <w:rPr>
          <w:b w:val="0"/>
          <w:sz w:val="28"/>
          <w:szCs w:val="28"/>
        </w:rPr>
        <w:t>3. Схему маршрутизации для проведения профилактического медицинского осмотра, 1 этапа диспансеризации и углубленной диспансеризации граждан на фельдшерско-акушерском пункте изложить в редакции согласно приложению № 2 к настоящему приказу.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55B34">
        <w:rPr>
          <w:b w:val="0"/>
          <w:sz w:val="28"/>
          <w:szCs w:val="28"/>
        </w:rPr>
        <w:t>4. Схему маршрутизации для проведения профилактического медицинского осмотра, 1 этапа диспансеризации и углубленной диспансеризации граждан при помощи мобильной медицинской бригады, имеющей в своем составе передвижной медицинский комплекс» изложить в редакции согласно приложению № 3 к настоящему приказу.</w:t>
      </w:r>
    </w:p>
    <w:p w:rsidR="008A12D0" w:rsidRPr="00D55B34" w:rsidRDefault="00CE5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5B34">
        <w:rPr>
          <w:color w:val="auto"/>
          <w:sz w:val="28"/>
          <w:szCs w:val="28"/>
        </w:rPr>
        <w:t>5. Маршрутизацию для медицинских организаций, участвующих в проведении диспансеризации взрослого населения репродуктивного возраста с целью оценки репродуктивного здоровья, при невозможности выполнения определенных видов лабораторной диагностики, медицинских услуг изложить в редакции согласно приложению № 4 к настоящему приказу.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 xml:space="preserve">6. В пункте 3: 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1) подпункт 2</w:t>
      </w:r>
      <w:del w:id="0" w:author="Dergacheva_EN" w:date="2024-11-12T15:38:00Z">
        <w:r w:rsidRPr="00D55B34" w:rsidDel="00D37B6E">
          <w:rPr>
            <w:b w:val="0"/>
            <w:strike/>
            <w:sz w:val="28"/>
            <w:szCs w:val="28"/>
          </w:rPr>
          <w:delText>)</w:delText>
        </w:r>
      </w:del>
      <w:r w:rsidRPr="00D55B34">
        <w:rPr>
          <w:b w:val="0"/>
          <w:sz w:val="28"/>
          <w:szCs w:val="28"/>
        </w:rPr>
        <w:t xml:space="preserve"> изложить в следующей редакции: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lastRenderedPageBreak/>
        <w:t>«2) размещение на официальных сайтах и официальных страницах министерства здравоохранения Новосибирской области и ГКУЗ НСО «РЦОЗ и МП» в информационно-телекоммуникационной сети «Интернет» актуальной информации о медицинских организациях, в которых граждане могут пройти профилактический медицинский осмотр, диспансеризацию определенных групп взрослого населения, углубленную диспансеризацию, о проведении скринингового исследования на антитела к гепатиту C граждан в возрасте 25 лет и старше 1 раз в 10 лет путем определения суммарных антител классов M и G (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IgG</w:t>
      </w:r>
      <w:proofErr w:type="spellEnd"/>
      <w:r w:rsidRPr="00D55B34">
        <w:rPr>
          <w:b w:val="0"/>
          <w:sz w:val="28"/>
          <w:szCs w:val="28"/>
        </w:rPr>
        <w:t xml:space="preserve"> и 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IgM</w:t>
      </w:r>
      <w:proofErr w:type="spellEnd"/>
      <w:r w:rsidRPr="00D55B34">
        <w:rPr>
          <w:b w:val="0"/>
          <w:sz w:val="28"/>
          <w:szCs w:val="28"/>
        </w:rPr>
        <w:t>) к вирусу гепатита C (</w:t>
      </w:r>
      <w:proofErr w:type="spellStart"/>
      <w:r w:rsidRPr="00D55B34">
        <w:rPr>
          <w:b w:val="0"/>
          <w:sz w:val="28"/>
          <w:szCs w:val="28"/>
        </w:rPr>
        <w:t>Hepatitis</w:t>
      </w:r>
      <w:proofErr w:type="spellEnd"/>
      <w:r w:rsidRPr="00D55B34">
        <w:rPr>
          <w:b w:val="0"/>
          <w:sz w:val="28"/>
          <w:szCs w:val="28"/>
        </w:rPr>
        <w:t xml:space="preserve"> C </w:t>
      </w:r>
      <w:proofErr w:type="spellStart"/>
      <w:r w:rsidRPr="00D55B34">
        <w:rPr>
          <w:b w:val="0"/>
          <w:sz w:val="28"/>
          <w:szCs w:val="28"/>
        </w:rPr>
        <w:t>virus</w:t>
      </w:r>
      <w:proofErr w:type="spellEnd"/>
      <w:r w:rsidRPr="00D55B34">
        <w:rPr>
          <w:b w:val="0"/>
          <w:sz w:val="28"/>
          <w:szCs w:val="28"/>
        </w:rPr>
        <w:t>) в крови в рамках профилактического медицинского осмотра и диспансеризации определенных групп взрослого населения;»;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2) в подпункте 12 слова «пункта 2» заменить словами «пункта 1», слова «ГБУЗ НСО «</w:t>
      </w:r>
      <w:proofErr w:type="spellStart"/>
      <w:r w:rsidRPr="00D55B34">
        <w:rPr>
          <w:b w:val="0"/>
          <w:sz w:val="28"/>
          <w:szCs w:val="28"/>
        </w:rPr>
        <w:t>КЦОЗСиР</w:t>
      </w:r>
      <w:proofErr w:type="spellEnd"/>
      <w:r w:rsidRPr="00D55B34">
        <w:rPr>
          <w:b w:val="0"/>
          <w:sz w:val="28"/>
          <w:szCs w:val="28"/>
        </w:rPr>
        <w:t>» заменить словами «государственное бюджетное учреждение здравоохранения Новосибирской области «Клинический центр охраны здоровья семьи и репродукции» (далее - ГБУЗ НСО «</w:t>
      </w:r>
      <w:proofErr w:type="spellStart"/>
      <w:r w:rsidRPr="00D55B34">
        <w:rPr>
          <w:b w:val="0"/>
          <w:sz w:val="28"/>
          <w:szCs w:val="28"/>
        </w:rPr>
        <w:t>КЦОЗСиР</w:t>
      </w:r>
      <w:proofErr w:type="spellEnd"/>
      <w:r w:rsidRPr="00D55B34">
        <w:rPr>
          <w:b w:val="0"/>
          <w:sz w:val="28"/>
          <w:szCs w:val="28"/>
        </w:rPr>
        <w:t>»)».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trike/>
          <w:sz w:val="28"/>
          <w:szCs w:val="28"/>
        </w:rPr>
      </w:pPr>
      <w:r w:rsidRPr="00D55B34">
        <w:rPr>
          <w:b w:val="0"/>
          <w:sz w:val="28"/>
          <w:szCs w:val="28"/>
        </w:rPr>
        <w:t xml:space="preserve">7. В пункте 4: 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1) </w:t>
      </w:r>
      <w:r w:rsidRPr="00D55B34">
        <w:rPr>
          <w:b w:val="0"/>
          <w:strike/>
          <w:sz w:val="28"/>
          <w:szCs w:val="28"/>
        </w:rPr>
        <w:t>а</w:t>
      </w:r>
      <w:r w:rsidRPr="00D55B34">
        <w:rPr>
          <w:b w:val="0"/>
          <w:sz w:val="28"/>
          <w:szCs w:val="28"/>
        </w:rPr>
        <w:t xml:space="preserve">бзац «а» подпункта 1 изложить в следующей редакции: 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«а) профилактического медицинского осмотра и диспансеризации определенных групп взрослого населения Новосибирской области, скринингового исследования на антитела к гепатиту C граждан в возрасте 25 лет и старше 1 раз в 10 лет путем определения суммарных антител классов M и G (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IgG</w:t>
      </w:r>
      <w:proofErr w:type="spellEnd"/>
      <w:r w:rsidRPr="00D55B34">
        <w:rPr>
          <w:b w:val="0"/>
          <w:sz w:val="28"/>
          <w:szCs w:val="28"/>
        </w:rPr>
        <w:t xml:space="preserve"> и 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IgM</w:t>
      </w:r>
      <w:proofErr w:type="spellEnd"/>
      <w:r w:rsidRPr="00D55B34">
        <w:rPr>
          <w:b w:val="0"/>
          <w:sz w:val="28"/>
          <w:szCs w:val="28"/>
        </w:rPr>
        <w:t>) к вирусу гепатита C (</w:t>
      </w:r>
      <w:proofErr w:type="spellStart"/>
      <w:r w:rsidRPr="00D55B34">
        <w:rPr>
          <w:b w:val="0"/>
          <w:sz w:val="28"/>
          <w:szCs w:val="28"/>
        </w:rPr>
        <w:t>Hepatitis</w:t>
      </w:r>
      <w:proofErr w:type="spellEnd"/>
      <w:r w:rsidRPr="00D55B34">
        <w:rPr>
          <w:b w:val="0"/>
          <w:sz w:val="28"/>
          <w:szCs w:val="28"/>
        </w:rPr>
        <w:t xml:space="preserve"> C </w:t>
      </w:r>
      <w:proofErr w:type="spellStart"/>
      <w:r w:rsidRPr="00D55B34">
        <w:rPr>
          <w:b w:val="0"/>
          <w:sz w:val="28"/>
          <w:szCs w:val="28"/>
        </w:rPr>
        <w:t>virus</w:t>
      </w:r>
      <w:proofErr w:type="spellEnd"/>
      <w:r w:rsidRPr="00D55B34">
        <w:rPr>
          <w:b w:val="0"/>
          <w:sz w:val="28"/>
          <w:szCs w:val="28"/>
        </w:rPr>
        <w:t>) в крови,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404н;».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2) подпункт 1 дополнить абзацем «г» следующего содержания: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«г) ветеранам боевых действий во внеочередном порядке профилактического медицинского осмотра и диспансеризации определенных групп взрослого населения в медицинской организации, в которой ветеран боевых действий получает первичную медико-санитарную помощь, в порядке, установленном законами и иными нормативными правовыми актами Новосибирской области, в том числе по месту нахождения мобильных медицинских бригад, организованных в структуре этих медицинских организаций, или в медицинской организации, уполномоченной на проведение профилактического медицинского осмотра и диспансеризации ветеранов боевых действий в Новосибирской области;».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3) </w:t>
      </w:r>
      <w:r w:rsidR="000033C1" w:rsidRPr="00D55B34">
        <w:rPr>
          <w:b w:val="0"/>
          <w:sz w:val="28"/>
          <w:szCs w:val="28"/>
        </w:rPr>
        <w:t>а</w:t>
      </w:r>
      <w:r w:rsidRPr="00D55B34">
        <w:rPr>
          <w:b w:val="0"/>
          <w:sz w:val="28"/>
          <w:szCs w:val="28"/>
        </w:rPr>
        <w:t>бзац «б» подпункта 5 изложить в следующей редакции: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«б) размещение и своевременную актуализацию информации о проведении профилактического медицинского осмотра, диспансеризации определенных групп взрослого населения, углубленной диспансеризации, скринингового исследования на антитела к гепатиту C граждан в возрасте 25 лет и старше 1 раз в 10 лет путем определения суммарных антител классов M и G (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IgG</w:t>
      </w:r>
      <w:proofErr w:type="spellEnd"/>
      <w:r w:rsidRPr="00D55B34">
        <w:rPr>
          <w:b w:val="0"/>
          <w:sz w:val="28"/>
          <w:szCs w:val="28"/>
        </w:rPr>
        <w:t xml:space="preserve"> и 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IgM</w:t>
      </w:r>
      <w:proofErr w:type="spellEnd"/>
      <w:r w:rsidRPr="00D55B34">
        <w:rPr>
          <w:b w:val="0"/>
          <w:sz w:val="28"/>
          <w:szCs w:val="28"/>
        </w:rPr>
        <w:t>) к вирусу гепатита C (</w:t>
      </w:r>
      <w:proofErr w:type="spellStart"/>
      <w:r w:rsidRPr="00D55B34">
        <w:rPr>
          <w:b w:val="0"/>
          <w:sz w:val="28"/>
          <w:szCs w:val="28"/>
        </w:rPr>
        <w:t>Hepatitis</w:t>
      </w:r>
      <w:proofErr w:type="spellEnd"/>
      <w:r w:rsidRPr="00D55B34">
        <w:rPr>
          <w:b w:val="0"/>
          <w:sz w:val="28"/>
          <w:szCs w:val="28"/>
        </w:rPr>
        <w:t xml:space="preserve"> C </w:t>
      </w:r>
      <w:proofErr w:type="spellStart"/>
      <w:r w:rsidRPr="00D55B34">
        <w:rPr>
          <w:b w:val="0"/>
          <w:sz w:val="28"/>
          <w:szCs w:val="28"/>
        </w:rPr>
        <w:t>virus</w:t>
      </w:r>
      <w:proofErr w:type="spellEnd"/>
      <w:r w:rsidRPr="00D55B34">
        <w:rPr>
          <w:b w:val="0"/>
          <w:sz w:val="28"/>
          <w:szCs w:val="28"/>
        </w:rPr>
        <w:t xml:space="preserve">) в крови в рамках профилактического медицинского осмотра и диспансеризации определенных групп взрослого населения, особенностях работы медицинской организации в условиях сохранения </w:t>
      </w:r>
      <w:r w:rsidRPr="00D55B34">
        <w:rPr>
          <w:b w:val="0"/>
          <w:sz w:val="28"/>
          <w:szCs w:val="28"/>
        </w:rPr>
        <w:lastRenderedPageBreak/>
        <w:t xml:space="preserve">рисков распространения новой коронавирусной инфекции </w:t>
      </w:r>
      <w:r w:rsidRPr="00D55B34">
        <w:rPr>
          <w:b w:val="0"/>
          <w:bCs w:val="0"/>
          <w:spacing w:val="-7"/>
          <w:sz w:val="28"/>
          <w:szCs w:val="28"/>
        </w:rPr>
        <w:t>(COVID-19)</w:t>
      </w:r>
      <w:r w:rsidRPr="00D55B34">
        <w:rPr>
          <w:b w:val="0"/>
          <w:sz w:val="28"/>
          <w:szCs w:val="28"/>
        </w:rPr>
        <w:t xml:space="preserve"> на официальных сайтах и официальных страницах медицинской организации в информационно-телекоммуникационной сети «Интернет», средствах массовой информации, в помещениях медицинских организаций, путем персонального информирования граждан;».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>8. В пункте 8: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55B34">
        <w:rPr>
          <w:b w:val="0"/>
          <w:sz w:val="28"/>
          <w:szCs w:val="28"/>
        </w:rPr>
        <w:t xml:space="preserve">1) подпункт 3 дополнить </w:t>
      </w:r>
      <w:r w:rsidR="000033C1" w:rsidRPr="00D55B34">
        <w:rPr>
          <w:b w:val="0"/>
          <w:sz w:val="28"/>
          <w:szCs w:val="28"/>
        </w:rPr>
        <w:t xml:space="preserve">абзацами </w:t>
      </w:r>
      <w:r w:rsidRPr="00D55B34">
        <w:rPr>
          <w:b w:val="0"/>
          <w:sz w:val="28"/>
          <w:szCs w:val="28"/>
        </w:rPr>
        <w:t>следующего содержания: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55B34">
        <w:rPr>
          <w:b w:val="0"/>
          <w:sz w:val="28"/>
          <w:szCs w:val="28"/>
        </w:rPr>
        <w:t>«а) в отчетной форме «Форма_№ 131/о» 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в таблицу 2000 «Сведения о приемах (осмотрах), консультациях, исследованиях и иных медицинских вмешательствах, входящих в объем профилактического медицинского осмотра и первого этапа диспансеризации» ввести дополнительную строку № 21 «Проведение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IgG</w:t>
      </w:r>
      <w:proofErr w:type="spellEnd"/>
      <w:r w:rsidRPr="00D55B34">
        <w:rPr>
          <w:b w:val="0"/>
          <w:sz w:val="28"/>
          <w:szCs w:val="28"/>
        </w:rPr>
        <w:t xml:space="preserve"> и </w:t>
      </w:r>
      <w:proofErr w:type="spellStart"/>
      <w:r w:rsidRPr="00D55B34">
        <w:rPr>
          <w:b w:val="0"/>
          <w:sz w:val="28"/>
          <w:szCs w:val="28"/>
        </w:rPr>
        <w:t>anti</w:t>
      </w:r>
      <w:proofErr w:type="spellEnd"/>
      <w:r w:rsidRPr="00D55B34">
        <w:rPr>
          <w:b w:val="0"/>
          <w:sz w:val="28"/>
          <w:szCs w:val="28"/>
        </w:rPr>
        <w:t xml:space="preserve">-HCV </w:t>
      </w:r>
      <w:proofErr w:type="spellStart"/>
      <w:r w:rsidRPr="00D55B34">
        <w:rPr>
          <w:b w:val="0"/>
          <w:sz w:val="28"/>
          <w:szCs w:val="28"/>
        </w:rPr>
        <w:t>IgM</w:t>
      </w:r>
      <w:proofErr w:type="spellEnd"/>
      <w:r w:rsidRPr="00D55B34">
        <w:rPr>
          <w:b w:val="0"/>
          <w:sz w:val="28"/>
          <w:szCs w:val="28"/>
        </w:rPr>
        <w:t>) к вирусу гепатита C (</w:t>
      </w:r>
      <w:proofErr w:type="spellStart"/>
      <w:r w:rsidRPr="00D55B34">
        <w:rPr>
          <w:b w:val="0"/>
          <w:sz w:val="28"/>
          <w:szCs w:val="28"/>
        </w:rPr>
        <w:t>Hepatitis</w:t>
      </w:r>
      <w:proofErr w:type="spellEnd"/>
      <w:r w:rsidRPr="00D55B34">
        <w:rPr>
          <w:b w:val="0"/>
          <w:sz w:val="28"/>
          <w:szCs w:val="28"/>
        </w:rPr>
        <w:t xml:space="preserve"> C </w:t>
      </w:r>
      <w:proofErr w:type="spellStart"/>
      <w:r w:rsidRPr="00D55B34">
        <w:rPr>
          <w:b w:val="0"/>
          <w:sz w:val="28"/>
          <w:szCs w:val="28"/>
        </w:rPr>
        <w:t>virus</w:t>
      </w:r>
      <w:proofErr w:type="spellEnd"/>
      <w:r w:rsidRPr="00D55B34">
        <w:rPr>
          <w:b w:val="0"/>
          <w:sz w:val="28"/>
          <w:szCs w:val="28"/>
        </w:rPr>
        <w:t>) в крови»;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55B34">
        <w:rPr>
          <w:b w:val="0"/>
          <w:sz w:val="28"/>
          <w:szCs w:val="28"/>
        </w:rPr>
        <w:t>б) в отчетной форме «Форма_№ 131/о» 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в таблицу 5000 «Заболевания, выявленные при проведении профилактического медицинского осмотра (диспансеризации), установление диспансерного наблюдения» ввести дополнительные строки: № 13.1 «Вирусный гепатит»; № 13.1.1 «Острый гепатит С» (код по МКБ-10 В17.1); № 13.1.2 «Хронический вирусный гепатит С» (код по МКБ-10 В18.2);</w:t>
      </w:r>
    </w:p>
    <w:p w:rsidR="008A12D0" w:rsidRPr="00D55B34" w:rsidRDefault="00CE5236">
      <w:pPr>
        <w:pStyle w:val="25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55B34">
        <w:rPr>
          <w:b w:val="0"/>
          <w:sz w:val="28"/>
          <w:szCs w:val="28"/>
        </w:rPr>
        <w:t>в) в отчетной форме «Форма_№ 131/о» 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в таблицу 6000 «Общие результаты профилактического медицинского осмотра, диспансеризации» ввести дополнительную строку № 9 «Направлены на консультацию к врачу-инфекционисту».».</w:t>
      </w:r>
    </w:p>
    <w:p w:rsidR="008A12D0" w:rsidRPr="00D55B34" w:rsidRDefault="00CE5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5B34">
        <w:rPr>
          <w:color w:val="auto"/>
          <w:sz w:val="28"/>
          <w:szCs w:val="28"/>
        </w:rPr>
        <w:t xml:space="preserve">2) дополнить подпунктом 9 следующего содержания: </w:t>
      </w:r>
    </w:p>
    <w:p w:rsidR="008A12D0" w:rsidRPr="00D55B34" w:rsidRDefault="00CE52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5B34">
        <w:rPr>
          <w:color w:val="auto"/>
          <w:sz w:val="28"/>
          <w:szCs w:val="28"/>
        </w:rPr>
        <w:t xml:space="preserve">«9) проведение настройки медицинской информационной системы Новосибирской области для обеспечения возможности внесения результатов исследований методом полимеразной цепной реакции принимающей медицинской организации по направлению, данному медицинской организацией, направившей материал на исследование.». </w:t>
      </w:r>
    </w:p>
    <w:p w:rsidR="008A12D0" w:rsidRPr="00D55B34" w:rsidRDefault="008A12D0">
      <w:pPr>
        <w:pStyle w:val="afc"/>
        <w:spacing w:after="0"/>
        <w:ind w:firstLine="720"/>
        <w:jc w:val="both"/>
        <w:rPr>
          <w:sz w:val="28"/>
          <w:szCs w:val="28"/>
        </w:rPr>
      </w:pPr>
    </w:p>
    <w:p w:rsidR="008A12D0" w:rsidRPr="00D55B34" w:rsidRDefault="008A12D0">
      <w:pPr>
        <w:pStyle w:val="afc"/>
        <w:spacing w:after="0"/>
        <w:ind w:firstLine="720"/>
        <w:jc w:val="both"/>
        <w:rPr>
          <w:sz w:val="28"/>
          <w:szCs w:val="28"/>
        </w:rPr>
      </w:pPr>
    </w:p>
    <w:p w:rsidR="008A12D0" w:rsidRPr="00D55B34" w:rsidRDefault="008A12D0">
      <w:pPr>
        <w:pStyle w:val="afc"/>
        <w:spacing w:after="0"/>
        <w:ind w:firstLine="720"/>
        <w:jc w:val="both"/>
        <w:rPr>
          <w:sz w:val="28"/>
          <w:szCs w:val="28"/>
        </w:rPr>
      </w:pPr>
    </w:p>
    <w:p w:rsidR="008A12D0" w:rsidRPr="00D55B34" w:rsidRDefault="00CE5236">
      <w:pPr>
        <w:pStyle w:val="afc"/>
        <w:spacing w:after="0"/>
        <w:jc w:val="both"/>
        <w:rPr>
          <w:sz w:val="28"/>
          <w:szCs w:val="28"/>
        </w:rPr>
      </w:pPr>
      <w:proofErr w:type="spellStart"/>
      <w:r w:rsidRPr="00D55B34">
        <w:rPr>
          <w:sz w:val="28"/>
          <w:szCs w:val="28"/>
        </w:rPr>
        <w:t>И.о</w:t>
      </w:r>
      <w:proofErr w:type="spellEnd"/>
      <w:r w:rsidRPr="00D55B34">
        <w:rPr>
          <w:sz w:val="28"/>
          <w:szCs w:val="28"/>
        </w:rPr>
        <w:t>. министра</w:t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</w:r>
      <w:r w:rsidRPr="00D55B34">
        <w:rPr>
          <w:sz w:val="28"/>
          <w:szCs w:val="28"/>
        </w:rPr>
        <w:tab/>
        <w:t xml:space="preserve">   </w:t>
      </w:r>
      <w:r w:rsidR="000033C1" w:rsidRPr="00D55B34">
        <w:rPr>
          <w:sz w:val="28"/>
          <w:szCs w:val="28"/>
        </w:rPr>
        <w:t>Л.С. Шалыгина</w:t>
      </w:r>
    </w:p>
    <w:p w:rsidR="000358CD" w:rsidRDefault="000358CD">
      <w:pPr>
        <w:pStyle w:val="afa"/>
        <w:jc w:val="both"/>
        <w:rPr>
          <w:sz w:val="20"/>
          <w:szCs w:val="20"/>
          <w:lang w:val="ru-RU"/>
        </w:rPr>
      </w:pPr>
    </w:p>
    <w:p w:rsidR="008A12D0" w:rsidRPr="00910A75" w:rsidRDefault="00CE5236">
      <w:pPr>
        <w:pStyle w:val="afa"/>
        <w:jc w:val="both"/>
        <w:rPr>
          <w:sz w:val="20"/>
          <w:szCs w:val="20"/>
          <w:lang w:val="ru-RU"/>
        </w:rPr>
      </w:pPr>
      <w:r w:rsidRPr="00910A75">
        <w:rPr>
          <w:sz w:val="20"/>
          <w:szCs w:val="20"/>
          <w:lang w:val="ru-RU"/>
        </w:rPr>
        <w:t>О.В. Беушева</w:t>
      </w:r>
    </w:p>
    <w:p w:rsidR="008A12D0" w:rsidRPr="00910A75" w:rsidRDefault="00CE5236">
      <w:pPr>
        <w:pStyle w:val="afa"/>
        <w:jc w:val="both"/>
        <w:rPr>
          <w:sz w:val="20"/>
          <w:szCs w:val="20"/>
          <w:lang w:val="ru-RU"/>
        </w:rPr>
      </w:pPr>
      <w:r w:rsidRPr="00910A75">
        <w:rPr>
          <w:sz w:val="20"/>
          <w:szCs w:val="20"/>
          <w:lang w:val="ru-RU"/>
        </w:rPr>
        <w:t>(383)</w:t>
      </w:r>
      <w:r>
        <w:rPr>
          <w:sz w:val="20"/>
          <w:szCs w:val="20"/>
        </w:rPr>
        <w:t> </w:t>
      </w:r>
      <w:r w:rsidRPr="00910A75">
        <w:rPr>
          <w:sz w:val="20"/>
          <w:szCs w:val="20"/>
          <w:lang w:val="ru-RU"/>
        </w:rPr>
        <w:t>238</w:t>
      </w:r>
      <w:r>
        <w:rPr>
          <w:sz w:val="20"/>
          <w:szCs w:val="20"/>
        </w:rPr>
        <w:t> </w:t>
      </w:r>
      <w:r w:rsidRPr="00910A75">
        <w:rPr>
          <w:sz w:val="20"/>
          <w:szCs w:val="20"/>
          <w:lang w:val="ru-RU"/>
        </w:rPr>
        <w:t>62</w:t>
      </w:r>
      <w:r>
        <w:rPr>
          <w:sz w:val="20"/>
          <w:szCs w:val="20"/>
        </w:rPr>
        <w:t> </w:t>
      </w:r>
      <w:r w:rsidRPr="00910A75">
        <w:rPr>
          <w:sz w:val="20"/>
          <w:szCs w:val="20"/>
          <w:lang w:val="ru-RU"/>
        </w:rPr>
        <w:t>76</w:t>
      </w:r>
    </w:p>
    <w:p w:rsidR="008A12D0" w:rsidRDefault="00CE5236">
      <w:pPr>
        <w:pStyle w:val="afa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Ю.С. Юрьева</w:t>
      </w:r>
    </w:p>
    <w:p w:rsidR="008A12D0" w:rsidRDefault="00CE5236">
      <w:pPr>
        <w:pStyle w:val="afa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(383) 238 62 64</w:t>
      </w:r>
    </w:p>
    <w:p w:rsidR="008A12D0" w:rsidRDefault="008A12D0">
      <w:pPr>
        <w:pStyle w:val="afa"/>
        <w:jc w:val="both"/>
        <w:rPr>
          <w:sz w:val="20"/>
          <w:szCs w:val="20"/>
          <w:lang w:val="ru-RU"/>
        </w:rPr>
        <w:sectPr w:rsidR="008A12D0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1662" w:type="dxa"/>
        <w:tblInd w:w="302" w:type="dxa"/>
        <w:tblLook w:val="04A0" w:firstRow="1" w:lastRow="0" w:firstColumn="1" w:lastColumn="0" w:noHBand="0" w:noVBand="1"/>
      </w:tblPr>
      <w:tblGrid>
        <w:gridCol w:w="6469"/>
        <w:gridCol w:w="5193"/>
      </w:tblGrid>
      <w:tr w:rsidR="008A12D0">
        <w:tc>
          <w:tcPr>
            <w:tcW w:w="64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lastRenderedPageBreak/>
              <w:t xml:space="preserve"> </w:t>
            </w:r>
          </w:p>
        </w:tc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Pr="00910A75" w:rsidRDefault="00CE5236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>ПРИЛОЖЕНИЕ №</w:t>
            </w:r>
            <w:r>
              <w:rPr>
                <w:sz w:val="27"/>
                <w:szCs w:val="27"/>
              </w:rPr>
              <w:t> </w:t>
            </w:r>
            <w:r w:rsidRPr="00910A75">
              <w:rPr>
                <w:sz w:val="27"/>
                <w:szCs w:val="27"/>
                <w:lang w:val="ru-RU"/>
              </w:rPr>
              <w:t>1</w:t>
            </w:r>
          </w:p>
          <w:p w:rsidR="008A12D0" w:rsidRDefault="00CE5236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 xml:space="preserve">к приказу министерства </w:t>
            </w:r>
          </w:p>
          <w:p w:rsidR="008A12D0" w:rsidRPr="00910A75" w:rsidRDefault="00CE5236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>здравоохранения</w:t>
            </w:r>
          </w:p>
          <w:p w:rsidR="008A12D0" w:rsidRPr="00910A75" w:rsidRDefault="00CE5236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>Новосибирской области</w:t>
            </w:r>
          </w:p>
          <w:p w:rsidR="008A12D0" w:rsidRDefault="00CE5236">
            <w:pPr>
              <w:pStyle w:val="afa"/>
              <w:widowControl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от</w:t>
            </w:r>
            <w:proofErr w:type="spellEnd"/>
            <w:r>
              <w:rPr>
                <w:bCs/>
                <w:sz w:val="27"/>
                <w:szCs w:val="27"/>
              </w:rPr>
              <w:t xml:space="preserve"> ________ № _______</w:t>
            </w:r>
          </w:p>
        </w:tc>
      </w:tr>
    </w:tbl>
    <w:p w:rsidR="008A12D0" w:rsidRDefault="008A12D0">
      <w:pPr>
        <w:pStyle w:val="afa"/>
        <w:jc w:val="both"/>
        <w:rPr>
          <w:szCs w:val="28"/>
          <w:lang w:val="ru-RU"/>
        </w:rPr>
      </w:pPr>
    </w:p>
    <w:p w:rsidR="008A12D0" w:rsidRDefault="008A12D0">
      <w:pPr>
        <w:pStyle w:val="afa"/>
        <w:jc w:val="both"/>
        <w:rPr>
          <w:sz w:val="20"/>
          <w:szCs w:val="20"/>
          <w:lang w:val="ru-RU"/>
        </w:rPr>
      </w:pPr>
    </w:p>
    <w:tbl>
      <w:tblPr>
        <w:tblW w:w="11590" w:type="dxa"/>
        <w:tblLook w:val="04A0" w:firstRow="1" w:lastRow="0" w:firstColumn="1" w:lastColumn="0" w:noHBand="0" w:noVBand="1"/>
      </w:tblPr>
      <w:tblGrid>
        <w:gridCol w:w="7479"/>
        <w:gridCol w:w="4111"/>
      </w:tblGrid>
      <w:tr w:rsidR="008A12D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widowControl w:val="0"/>
              <w:ind w:left="426"/>
              <w:jc w:val="righ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 w:clear="all"/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«УТВЕРЖДЕНА</w:t>
            </w:r>
          </w:p>
          <w:p w:rsidR="008A12D0" w:rsidRDefault="00CE5236">
            <w:pPr>
              <w:widowControl w:val="0"/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министерства</w:t>
            </w:r>
          </w:p>
          <w:p w:rsidR="008A12D0" w:rsidRDefault="00CE523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здравоохранения</w:t>
            </w:r>
          </w:p>
          <w:p w:rsidR="008A12D0" w:rsidRDefault="00CE523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  <w:p w:rsidR="008A12D0" w:rsidRDefault="00CE523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 № _______</w:t>
            </w:r>
          </w:p>
        </w:tc>
      </w:tr>
    </w:tbl>
    <w:p w:rsidR="008A12D0" w:rsidRDefault="00CE5236">
      <w:pPr>
        <w:pStyle w:val="af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СХЕМА</w:t>
      </w:r>
    </w:p>
    <w:p w:rsidR="008A12D0" w:rsidRPr="00910A75" w:rsidRDefault="00CE5236">
      <w:pPr>
        <w:pStyle w:val="afa"/>
        <w:ind w:left="284"/>
        <w:jc w:val="center"/>
        <w:rPr>
          <w:b/>
          <w:sz w:val="26"/>
          <w:szCs w:val="26"/>
          <w:lang w:val="ru-RU"/>
        </w:rPr>
      </w:pPr>
      <w:r w:rsidRPr="00910A75">
        <w:rPr>
          <w:b/>
          <w:sz w:val="26"/>
          <w:szCs w:val="26"/>
          <w:lang w:val="ru-RU"/>
        </w:rPr>
        <w:t xml:space="preserve">маршрутизации для проведения профилактического медицинского осмотра, </w:t>
      </w:r>
    </w:p>
    <w:p w:rsidR="008A12D0" w:rsidRPr="00910A75" w:rsidRDefault="00CE5236">
      <w:pPr>
        <w:pStyle w:val="afa"/>
        <w:jc w:val="center"/>
        <w:rPr>
          <w:b/>
          <w:bCs/>
          <w:sz w:val="26"/>
          <w:szCs w:val="26"/>
          <w:lang w:val="ru-RU"/>
        </w:rPr>
      </w:pPr>
      <w:r w:rsidRPr="00910A75">
        <w:rPr>
          <w:b/>
          <w:sz w:val="26"/>
          <w:szCs w:val="26"/>
          <w:lang w:val="ru-RU"/>
        </w:rPr>
        <w:t>1 этапа диспансеризации и углубленной диспансеризации граждан в отделении (кабинете) медицинской профилактики</w:t>
      </w:r>
    </w:p>
    <w:p w:rsidR="008A12D0" w:rsidRPr="00910A75" w:rsidRDefault="00E33320">
      <w:pPr>
        <w:pStyle w:val="afa"/>
        <w:ind w:left="426" w:hanging="426"/>
        <w:rPr>
          <w:bCs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94615</wp:posOffset>
                </wp:positionV>
                <wp:extent cx="2788285" cy="574675"/>
                <wp:effectExtent l="0" t="0" r="12065" b="15875"/>
                <wp:wrapNone/>
                <wp:docPr id="47" name="_x0000_s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828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Отделение (кабинет) медицинской профилактики, центр здоровья</w:t>
                            </w:r>
                          </w:p>
                          <w:p w:rsidR="000033C1" w:rsidRDefault="000033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  <w:szCs w:val="20"/>
                              </w:rPr>
                              <w:t>номер кабинета и часы работы)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o:spid="_x0000_s1026" type="#_x0000_t202" style="position:absolute;left:0;text-align:left;margin-left:13.6pt;margin-top:7.45pt;width:219.55pt;height:4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">
                <v:path arrowok="t"/>
                <v:textbox>
                  <w:txbxContent>
                    <w:p w:rsidR="000033C1" w:rsidRDefault="000033C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Отделение (кабинет) медицинской профилактики, центр здоровья</w:t>
                      </w:r>
                    </w:p>
                    <w:p w:rsidR="000033C1" w:rsidRDefault="000033C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20"/>
                        </w:rPr>
                        <w:t>номер кабинета и часы работы)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94615</wp:posOffset>
                </wp:positionV>
                <wp:extent cx="857250" cy="209550"/>
                <wp:effectExtent l="18415" t="12700" r="10160" b="6350"/>
                <wp:wrapNone/>
                <wp:docPr id="4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209550"/>
                        </a:xfrm>
                        <a:custGeom>
                          <a:avLst/>
                          <a:gdLst>
                            <a:gd name="T0" fmla="*/ 5400 w 21600"/>
                            <a:gd name="T1" fmla="*/ 0 h 21600"/>
                            <a:gd name="T2" fmla="*/ 5400 w 21600"/>
                            <a:gd name="T3" fmla="*/ 5400 h 21600"/>
                            <a:gd name="T4" fmla="*/ 21600 w 21600"/>
                            <a:gd name="T5" fmla="*/ 5400 h 21600"/>
                            <a:gd name="T6" fmla="*/ 21600 w 21600"/>
                            <a:gd name="T7" fmla="*/ 16200 h 21600"/>
                            <a:gd name="T8" fmla="*/ 5400 w 21600"/>
                            <a:gd name="T9" fmla="*/ 16200 h 21600"/>
                            <a:gd name="T10" fmla="*/ 5400 w 21600"/>
                            <a:gd name="T11" fmla="*/ 21600 h 21600"/>
                            <a:gd name="T12" fmla="*/ 0 w 21600"/>
                            <a:gd name="T13" fmla="*/ 10800 h 21600"/>
                            <a:gd name="T14" fmla="*/ 5400 w 21600"/>
                            <a:gd name="T15" fmla="*/ 0 h 21600"/>
                            <a:gd name="T16" fmla="*/ 2700 w 21600"/>
                            <a:gd name="T17" fmla="*/ 5400 h 21600"/>
                            <a:gd name="T18" fmla="*/ 216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21600" y="5400"/>
                              </a:lnTo>
                              <a:lnTo>
                                <a:pt x="2160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0" y="1080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45C4" id="AutoShape 16" o:spid="_x0000_s1026" style="position:absolute;margin-left:247.6pt;margin-top:7.45pt;width:67.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" path="m5400,r,5400l21600,5400r,10800l5400,16200r,5400l,10800,5400,xe" filled="f">
                <v:path arrowok="t" o:extrusionok="f" o:connecttype="custom" o:connectlocs="214313,0;214313,52388;857250,52388;857250,157163;214313,157163;214313,209550;0,104775;214313,0" o:connectangles="0,0,0,0,0,0,0,0" textboxrect="2700,5400,21600,1620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94615</wp:posOffset>
                </wp:positionV>
                <wp:extent cx="2664460" cy="609600"/>
                <wp:effectExtent l="0" t="0" r="21590" b="19050"/>
                <wp:wrapNone/>
                <wp:docPr id="42" name="_x0000_s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44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Клинико-диагностические отделения поликлиники </w:t>
                            </w:r>
                          </w:p>
                          <w:p w:rsidR="000033C1" w:rsidRDefault="000033C1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(указать номера кабинетов)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o:spid="_x0000_s1027" type="#_x0000_t202" style="position:absolute;left:0;text-align:left;margin-left:319.2pt;margin-top:7.45pt;width:209.8pt;height:4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">
                <v:path arrowok="t"/>
                <v:textbox>
                  <w:txbxContent>
                    <w:p w:rsidR="000033C1" w:rsidRDefault="000033C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Клинико-диагностические отделения поликлиники </w:t>
                      </w:r>
                    </w:p>
                    <w:p w:rsidR="000033C1" w:rsidRDefault="000033C1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(указать номера кабинетов)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E33320">
      <w:pPr>
        <w:pStyle w:val="afa"/>
        <w:rPr>
          <w:bCs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99695</wp:posOffset>
                </wp:positionV>
                <wp:extent cx="904875" cy="238125"/>
                <wp:effectExtent l="8890" t="12700" r="19685" b="15875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custGeom>
                          <a:avLst/>
                          <a:gdLst>
                            <a:gd name="T0" fmla="*/ 16200 w 21600"/>
                            <a:gd name="T1" fmla="*/ 0 h 21600"/>
                            <a:gd name="T2" fmla="*/ 16200 w 21600"/>
                            <a:gd name="T3" fmla="*/ 5400 h 21600"/>
                            <a:gd name="T4" fmla="*/ 0 w 21600"/>
                            <a:gd name="T5" fmla="*/ 5400 h 21600"/>
                            <a:gd name="T6" fmla="*/ 0 w 21600"/>
                            <a:gd name="T7" fmla="*/ 16200 h 21600"/>
                            <a:gd name="T8" fmla="*/ 16200 w 21600"/>
                            <a:gd name="T9" fmla="*/ 16200 h 21600"/>
                            <a:gd name="T10" fmla="*/ 16200 w 21600"/>
                            <a:gd name="T11" fmla="*/ 21600 h 21600"/>
                            <a:gd name="T12" fmla="*/ 21600 w 21600"/>
                            <a:gd name="T13" fmla="*/ 10800 h 21600"/>
                            <a:gd name="T14" fmla="*/ 16200 w 21600"/>
                            <a:gd name="T15" fmla="*/ 0 h 21600"/>
                            <a:gd name="T16" fmla="*/ 0 w 21600"/>
                            <a:gd name="T17" fmla="*/ 5400 h 21600"/>
                            <a:gd name="T18" fmla="*/ 189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549A" id="AutoShape 15" o:spid="_x0000_s1026" style="position:absolute;margin-left:247.6pt;margin-top:7.85pt;width:71.25pt;height:1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" path="m16200,r,5400l,5400,,16200r16200,l16200,21600,21600,10800,16200,xe" filled="f">
                <v:path arrowok="t" o:extrusionok="f" o:connecttype="custom" o:connectlocs="678656,0;678656,59531;0,59531;0,178594;678656,178594;678656,238125;904875,119063;678656,0" o:connectangles="0,0,0,0,0,0,0,0" textboxrect="0,5400,18900,16200"/>
              </v:shape>
            </w:pict>
          </mc:Fallback>
        </mc:AlternateContent>
      </w: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E33320">
      <w:pPr>
        <w:pStyle w:val="afa"/>
        <w:rPr>
          <w:bCs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90805</wp:posOffset>
                </wp:positionV>
                <wp:extent cx="342900" cy="219075"/>
                <wp:effectExtent l="40640" t="12700" r="35560" b="15875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09D82" id="AutoShape 13" o:spid="_x0000_s1026" style="position:absolute;margin-left:115.1pt;margin-top:7.15pt;width:27pt;height:1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" path="m,16200r5400,l5400,,16200,r,16200l21600,16200,10800,21600,,16200xe" filled="f">
                <v:path arrowok="t" o:extrusionok="f" o:connecttype="custom" o:connectlocs="0,164306;85725,164306;85725,0;257175,0;257175,164306;342900,164306;171450,219075;0,164306" o:connectangles="0,0,0,0,0,0,0,0" textboxrect="5400,0,16200,1890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90805</wp:posOffset>
                </wp:positionV>
                <wp:extent cx="323850" cy="181610"/>
                <wp:effectExtent l="48895" t="12700" r="46355" b="5715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81610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81D6C" id="AutoShape 14" o:spid="_x0000_s1026" style="position:absolute;margin-left:405.25pt;margin-top:7.15pt;width:25.5pt;height:14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" path="m,16200r5400,l5400,,16200,r,16200l21600,16200,10800,21600,,16200xe" filled="f">
                <v:path arrowok="t" o:extrusionok="f" o:connecttype="custom" o:connectlocs="0,136208;80963,136208;80963,0;242888,0;242888,136208;323850,136208;161925,181610;0,136208" o:connectangles="0,0,0,0,0,0,0,0" textboxrect="5400,0,16200,18900"/>
              </v:shape>
            </w:pict>
          </mc:Fallback>
        </mc:AlternateContent>
      </w:r>
    </w:p>
    <w:p w:rsidR="008A12D0" w:rsidRPr="00910A75" w:rsidRDefault="00E33320">
      <w:pPr>
        <w:pStyle w:val="afa"/>
        <w:rPr>
          <w:bCs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137160</wp:posOffset>
                </wp:positionV>
                <wp:extent cx="3159760" cy="2212975"/>
                <wp:effectExtent l="0" t="0" r="21590" b="15875"/>
                <wp:wrapNone/>
                <wp:docPr id="31" name="_x0000_s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9760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Основной объем: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 Анкетирование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2. Антропометрия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3. Измерение АД 1 раз в год</w:t>
                            </w:r>
                          </w:p>
                          <w:p w:rsidR="000033C1" w:rsidRDefault="000033C1">
                            <w:pPr>
                              <w:ind w:left="426" w:hanging="42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4. Определение уровня общего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холестерина и глюкозы крови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натощак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5. Оценка сердечно-сосудистого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риска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6. Измерение внутриглазного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давления (при первом посещении и далее с 40 лет 1 раз в год)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7. ЭКГ (при первом посещении, далее с 35 лет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8. Краткое профилактическое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консультирование 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o:spid="_x0000_s1028" type="#_x0000_t202" style="position:absolute;left:0;text-align:left;margin-left:13.6pt;margin-top:10.8pt;width:248.8pt;height:17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Основной объем: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19"/>
                          <w:szCs w:val="19"/>
                        </w:rPr>
                        <w:t>. Анкетирование 1 раз в год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2. Антропометрия 1 раз в год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3. Измерение АД 1 раз в год</w:t>
                      </w:r>
                    </w:p>
                    <w:p w:rsidR="000033C1" w:rsidRDefault="000033C1">
                      <w:pPr>
                        <w:ind w:left="426" w:hanging="42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4. Определение уровня общего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холестерина и глюкозы крови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натощак 1 раз в год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5. Оценка сердечно-сосудистого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риска 1 раз в год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6. Измерение внутриглазного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давления (при первом посещении и далее с 40 лет 1 раз в год)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7. ЭКГ (при первом посещении, далее с 35 лет 1 раз в год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8. Краткое профилактическое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консультирование 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105410</wp:posOffset>
                </wp:positionV>
                <wp:extent cx="3472180" cy="2058035"/>
                <wp:effectExtent l="0" t="0" r="13970" b="18415"/>
                <wp:wrapNone/>
                <wp:docPr id="29" name="_x0000_s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218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1. Осмотр акушеркой (фельдшером) (женщины 1 раз в год)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2. Флюорография легких 1 раз в 2 года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3. Маммография 1 раз в 2 года (женщины от 40 до 75 лет)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4. Общий анализ крови 1 раз в год (лица 40 лет и старше)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5. Простатспецифический антиген (ПСА) в крови (мужчины в возрасте 45, 50, 55, 60 и 64 лет)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6 Определение суммарных антител классов М и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anti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HCV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и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anti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HCV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) к вирусу гепатита С (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Hepatitis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virus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) в крови (в 25 лет, далее 1 раз в 10 лет)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7. Мазок с поверхности шейки матки и цервикального канала (женщины 18-64 лет 1 раз в 3 года)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8. Исследование кала на скрытую кровь (лица 40-64 лет 1 раз в 2 года, 65-75 лет 1 раз в год)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9. ЭГДС (1 раз в возрасте 45 лет)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o:spid="_x0000_s1029" type="#_x0000_t202" style="position:absolute;left:0;text-align:left;margin-left:282.65pt;margin-top:8.3pt;width:273.4pt;height:162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">
                <v:path arrowok="t"/>
                <v:textbox>
                  <w:txbxContent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1. Осмотр акушеркой (фельдшером) (женщины 1 раз в год)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2. Флюорография легких 1 раз в 2 года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3. Маммография 1 раз в 2 года (женщины от 40 до 75 лет)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4. Общий анализ крови 1 раз в год (лица 40 лет и старше)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5. Простатспецифический антиген (ПСА) в крови (мужчины в возрасте 45, 50, 55, 60 и 64 лет)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6 Определение суммарных антител классов М и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G</w:t>
                      </w:r>
                      <w:r>
                        <w:rPr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anti</w:t>
                      </w:r>
                      <w:r>
                        <w:rPr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HCV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  <w:szCs w:val="19"/>
                          <w:lang w:val="en-US"/>
                        </w:rPr>
                        <w:t>IgG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и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anti</w:t>
                      </w:r>
                      <w:r>
                        <w:rPr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HCV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  <w:szCs w:val="19"/>
                          <w:lang w:val="en-US"/>
                        </w:rPr>
                        <w:t>IgM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>) к вирусу гепатита С (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Hepatitis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C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virus</w:t>
                      </w:r>
                      <w:r>
                        <w:rPr>
                          <w:sz w:val="19"/>
                          <w:szCs w:val="19"/>
                        </w:rPr>
                        <w:t>) в крови (в 25 лет, далее 1 раз в 10 лет)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7. Мазок с поверхности шейки матки и цервикального канала (женщины 18-64 лет 1 раз в 3 года)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8. Исследование кала на скрытую кровь (лица 40-64 лет 1 раз в 2 года, 65-75 лет 1 раз в год)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9. ЭГДС (1 раз в возрасте 45 лет)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Pr="00910A75" w:rsidRDefault="008A12D0">
      <w:pPr>
        <w:pStyle w:val="afa"/>
        <w:rPr>
          <w:bCs/>
          <w:szCs w:val="28"/>
          <w:lang w:val="ru-RU"/>
        </w:rPr>
      </w:pPr>
    </w:p>
    <w:p w:rsidR="008A12D0" w:rsidRDefault="00E33320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153670</wp:posOffset>
                </wp:positionV>
                <wp:extent cx="356235" cy="208915"/>
                <wp:effectExtent l="45085" t="10160" r="46355" b="1905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208915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3C64" id="AutoShape 10" o:spid="_x0000_s1026" style="position:absolute;margin-left:402.7pt;margin-top:12.1pt;width:28.05pt;height:16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" path="m,16200r5400,l5400,,16200,r,16200l21600,16200,10800,21600,,16200xe" filled="f">
                <v:path arrowok="t" o:extrusionok="f" o:connecttype="custom" o:connectlocs="0,156686;89059,156686;89059,0;267176,0;267176,156686;356235,156686;178118,208915;0,156686" o:connectangles="0,0,0,0,0,0,0,0" textboxrect="5400,0,16200,18900"/>
              </v:shape>
            </w:pict>
          </mc:Fallback>
        </mc:AlternateContent>
      </w:r>
    </w:p>
    <w:p w:rsidR="008A12D0" w:rsidRDefault="008A12D0"/>
    <w:p w:rsidR="008A12D0" w:rsidRDefault="00E3332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43815</wp:posOffset>
                </wp:positionV>
                <wp:extent cx="3183890" cy="1224915"/>
                <wp:effectExtent l="0" t="0" r="16510" b="13335"/>
                <wp:wrapNone/>
                <wp:docPr id="24" name="_x0000_s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3890" cy="1224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Для пациентов, перенесших COVID-19: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 Спирометрия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2. Рентгенография органов грудной клетки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3. Общий (клинический) анализ крови (развернутый)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4. Биохимический анализ крови (холестерин, липопротеины низкой плотности, С-реактивный белок, АСТ, АЛТ, креатинин)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5. Определение концентрации Д-димера в крови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o:spid="_x0000_s1030" type="#_x0000_t202" style="position:absolute;margin-left:289.65pt;margin-top:3.45pt;width:250.7pt;height:9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" filled="f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Для пациентов, перенесших COVID-19: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z w:val="19"/>
                          <w:szCs w:val="19"/>
                        </w:rPr>
                        <w:t>. Спирометрия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2. Рентгенография органов грудной клетки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3. Общий (клинический) анализ крови (развернутый)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4. Биохимический анализ крови (холестерин, липопротеины низкой плотности, С-реактивный белок, АСТ, АЛТ, креатинин)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5. Определение концентрации Д-димера в крови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12065</wp:posOffset>
                </wp:positionV>
                <wp:extent cx="381000" cy="198755"/>
                <wp:effectExtent l="41910" t="9525" r="43815" b="1079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98755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CA2E9" id="AutoShape 8" o:spid="_x0000_s1026" style="position:absolute;margin-left:118.2pt;margin-top:.95pt;width:30pt;height:15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" path="m,16200r5400,l5400,,16200,r,16200l21600,16200,10800,21600,,16200xe" filled="f">
                <v:path arrowok="t" o:extrusionok="f" o:connecttype="custom" o:connectlocs="0,149066;95250,149066;95250,0;285750,0;285750,149066;381000,149066;190500,198755;0,149066" o:connectangles="0,0,0,0,0,0,0,0" textboxrect="5400,0,16200,18900"/>
              </v:shape>
            </w:pict>
          </mc:Fallback>
        </mc:AlternateContent>
      </w:r>
    </w:p>
    <w:p w:rsidR="008A12D0" w:rsidRDefault="00E33320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141605</wp:posOffset>
                </wp:positionV>
                <wp:extent cx="2996565" cy="871855"/>
                <wp:effectExtent l="0" t="0" r="13335" b="23495"/>
                <wp:wrapNone/>
                <wp:docPr id="22" name="_x0000_s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656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Для пациентов, перенесших COVID-19: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1. Сатурация крови кислородом в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покое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2. Тест с 6-минутной ходьбой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o:spid="_x0000_s1031" type="#_x0000_t202" style="position:absolute;margin-left:13.6pt;margin-top:11.15pt;width:235.95pt;height:6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Для пациентов, перенесших COVID-19: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1. Сатурация крови кислородом в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покое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2. Тест с 6-минутной ходьбой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Default="008A12D0"/>
    <w:p w:rsidR="008A12D0" w:rsidRDefault="008A12D0"/>
    <w:p w:rsidR="008A12D0" w:rsidRDefault="00E3332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93345</wp:posOffset>
                </wp:positionV>
                <wp:extent cx="4324350" cy="916305"/>
                <wp:effectExtent l="6985" t="0" r="12065" b="635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324350" cy="916305"/>
                        </a:xfrm>
                        <a:custGeom>
                          <a:avLst/>
                          <a:gdLst>
                            <a:gd name="T0" fmla="*/ 5400 w 21600"/>
                            <a:gd name="T1" fmla="*/ 10800 h 21600"/>
                            <a:gd name="T2" fmla="*/ 10800 w 21600"/>
                            <a:gd name="T3" fmla="*/ 5400 h 21600"/>
                            <a:gd name="T4" fmla="*/ 16200 w 21600"/>
                            <a:gd name="T5" fmla="*/ 10799 h 21600"/>
                            <a:gd name="T6" fmla="*/ 16764 w 21600"/>
                            <a:gd name="T7" fmla="*/ 0 h 21600"/>
                            <a:gd name="T8" fmla="*/ 0 w 21600"/>
                            <a:gd name="T9" fmla="*/ 4835 h 21600"/>
                            <a:gd name="T10" fmla="*/ 0 w 21600"/>
                            <a:gd name="T11" fmla="*/ 10800 h 21600"/>
                            <a:gd name="T12" fmla="*/ 5400 w 21600"/>
                            <a:gd name="T13" fmla="*/ 10800 h 21600"/>
                            <a:gd name="T14" fmla="*/ 0 w 21600"/>
                            <a:gd name="T15" fmla="*/ 0 h 21600"/>
                            <a:gd name="T16" fmla="*/ 21600 w 21600"/>
                            <a:gd name="T17" fmla="*/ 771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1600" h="21600" extrusionOk="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cubicBezTo>
                                <a:pt x="21600" y="10800"/>
                                <a:pt x="21600" y="4835"/>
                                <a:pt x="16764" y="0"/>
                              </a:cubicBezTo>
                              <a:cubicBezTo>
                                <a:pt x="10800" y="0"/>
                                <a:pt x="4835" y="0"/>
                                <a:pt x="0" y="4835"/>
                              </a:cubicBezTo>
                              <a:lnTo>
                                <a:pt x="0" y="10800"/>
                              </a:ln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EADC" id="AutoShape 6" o:spid="_x0000_s1026" style="position:absolute;margin-left:87.7pt;margin-top:7.35pt;width:340.5pt;height:72.15pt;rotation:18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" path="m5400,10800v,-2983,2417,-5400,5400,-5400c13782,5399,16199,7817,16200,10799v5400,1,5400,-5964,564,-10799c10800,,4835,,,4835r,5965l5400,10800xe" filled="f">
                <v:path arrowok="t" o:extrusionok="f" o:connecttype="custom" o:connectlocs="1081088,458153;2162175,229076;3243263,458110;3356176,0;0,205108;0,458153;1081088,458153" o:connectangles="0,0,0,0,0,0,0" textboxrect="0,0,21600,7713"/>
              </v:shape>
            </w:pict>
          </mc:Fallback>
        </mc:AlternateContent>
      </w:r>
    </w:p>
    <w:p w:rsidR="008A12D0" w:rsidRPr="00910A75" w:rsidRDefault="008A12D0">
      <w:pPr>
        <w:pStyle w:val="afa"/>
        <w:rPr>
          <w:lang w:val="ru-RU"/>
        </w:rPr>
      </w:pPr>
    </w:p>
    <w:p w:rsidR="008A12D0" w:rsidRPr="00910A75" w:rsidRDefault="008A12D0">
      <w:pPr>
        <w:pStyle w:val="afa"/>
        <w:rPr>
          <w:lang w:val="ru-RU"/>
        </w:rPr>
      </w:pPr>
    </w:p>
    <w:p w:rsidR="008A12D0" w:rsidRPr="00910A75" w:rsidRDefault="00E33320">
      <w:pPr>
        <w:pStyle w:val="afa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149860</wp:posOffset>
                </wp:positionV>
                <wp:extent cx="3048635" cy="276225"/>
                <wp:effectExtent l="0" t="0" r="18415" b="28575"/>
                <wp:wrapNone/>
                <wp:docPr id="16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Запись к врачу терапевту участковому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o:spid="_x0000_s1032" type="#_x0000_t202" style="position:absolute;left:0;text-align:left;margin-left:136.15pt;margin-top:11.8pt;width:240.0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Запись к врачу терапевту участковому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rPr>
          <w:lang w:val="ru-RU"/>
        </w:rPr>
      </w:pPr>
    </w:p>
    <w:p w:rsidR="008A12D0" w:rsidRPr="00910A75" w:rsidRDefault="00E33320">
      <w:pPr>
        <w:pStyle w:val="afa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17145</wp:posOffset>
                </wp:positionV>
                <wp:extent cx="276225" cy="248285"/>
                <wp:effectExtent l="33655" t="12700" r="33020" b="1524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48285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87E5" id="AutoShape 4" o:spid="_x0000_s1026" style="position:absolute;margin-left:249.55pt;margin-top:1.35pt;width:21.75pt;height:19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" path="m,16200r5400,l5400,,16200,r,16200l21600,16200,10800,21600,,16200xe" filled="f">
                <v:path arrowok="t" o:extrusionok="f" o:connecttype="custom" o:connectlocs="0,186214;69056,186214;69056,0;207169,0;207169,186214;276225,186214;138113,248285;0,186214" o:connectangles="0,0,0,0,0,0,0,0" textboxrect="5400,0,16200,18900"/>
              </v:shape>
            </w:pict>
          </mc:Fallback>
        </mc:AlternateContent>
      </w:r>
    </w:p>
    <w:p w:rsidR="008A12D0" w:rsidRPr="00910A75" w:rsidRDefault="00E33320">
      <w:pPr>
        <w:pStyle w:val="afa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107950</wp:posOffset>
                </wp:positionV>
                <wp:extent cx="6772275" cy="270510"/>
                <wp:effectExtent l="0" t="0" r="28575" b="15240"/>
                <wp:wrapNone/>
                <wp:docPr id="17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2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Врач-терапевт участковый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номер кабинета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o:spid="_x0000_s1033" type="#_x0000_t202" style="position:absolute;left:0;text-align:left;margin-left:7.1pt;margin-top:8.5pt;width:533.25pt;height:2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">
                <v:path arrowok="t"/>
                <v:textbox>
                  <w:txbxContent>
                    <w:p w:rsidR="000033C1" w:rsidRDefault="000033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Врач-терапевт участковый </w:t>
                      </w:r>
                      <w: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номер кабинета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rPr>
          <w:lang w:val="ru-RU"/>
        </w:rPr>
      </w:pPr>
    </w:p>
    <w:p w:rsidR="008A12D0" w:rsidRPr="00910A75" w:rsidRDefault="00E33320">
      <w:pPr>
        <w:pStyle w:val="afa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174625</wp:posOffset>
                </wp:positionV>
                <wp:extent cx="6772275" cy="826770"/>
                <wp:effectExtent l="0" t="0" r="28575" b="11430"/>
                <wp:wrapNone/>
                <wp:docPr id="18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27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3"/>
                              </w:rPr>
                              <w:t>. Осмотр, определение группы состояния здоровья, постановка диагноза.</w:t>
                            </w:r>
                          </w:p>
                          <w:p w:rsidR="000033C1" w:rsidRDefault="000033C1">
                            <w:pPr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2. Диспансерное наблюдение в отделении (кабинете) медицинской профилактики, центре здоровья (2 группа здоровья).</w:t>
                            </w:r>
                          </w:p>
                          <w:p w:rsidR="000033C1" w:rsidRDefault="000033C1">
                            <w:pPr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3. Диспансерное наблюдение участковым врачом терапевтом, врачом-специалистом (3а, 3б группа здоровья).</w:t>
                            </w:r>
                          </w:p>
                          <w:p w:rsidR="000033C1" w:rsidRDefault="000033C1">
                            <w:pPr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4. Реабилитация</w:t>
                            </w:r>
                          </w:p>
                          <w:p w:rsidR="000033C1" w:rsidRDefault="000033C1">
                            <w:pPr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 xml:space="preserve">5. Оказание специализированной медицинской помощи и др. 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34" type="#_x0000_t202" style="position:absolute;left:0;text-align:left;margin-left:-.2pt;margin-top:13.75pt;width:533.25pt;height:65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">
                <v:path arrowok="t"/>
                <v:textbox>
                  <w:txbxContent>
                    <w:p w:rsidR="000033C1" w:rsidRDefault="000033C1">
                      <w:pPr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  <w:szCs w:val="23"/>
                        </w:rPr>
                        <w:t>. Осмотр, определение группы состояния здоровья, постановка диагноза.</w:t>
                      </w:r>
                    </w:p>
                    <w:p w:rsidR="000033C1" w:rsidRDefault="000033C1">
                      <w:pPr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2. Диспансерное наблюдение в отделении (кабинете) медицинской профилактики, центре здоровья (2 группа здоровья).</w:t>
                      </w:r>
                    </w:p>
                    <w:p w:rsidR="000033C1" w:rsidRDefault="000033C1">
                      <w:pPr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3. Диспансерное наблюдение участковым врачом терапевтом, врачом-специалистом (3а, 3б группа здоровья).</w:t>
                      </w:r>
                    </w:p>
                    <w:p w:rsidR="000033C1" w:rsidRDefault="000033C1">
                      <w:pPr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4. Реабилитация</w:t>
                      </w:r>
                    </w:p>
                    <w:p w:rsidR="000033C1" w:rsidRDefault="000033C1">
                      <w:pPr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 xml:space="preserve">5. Оказание специализированной медицинской помощи и др. 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rPr>
          <w:lang w:val="ru-RU"/>
        </w:rPr>
      </w:pPr>
    </w:p>
    <w:tbl>
      <w:tblPr>
        <w:tblW w:w="10665" w:type="dxa"/>
        <w:tblInd w:w="250" w:type="dxa"/>
        <w:tblLook w:val="04A0" w:firstRow="1" w:lastRow="0" w:firstColumn="1" w:lastColumn="0" w:noHBand="0" w:noVBand="1"/>
      </w:tblPr>
      <w:tblGrid>
        <w:gridCol w:w="6946"/>
        <w:gridCol w:w="3719"/>
      </w:tblGrid>
      <w:tr w:rsidR="008A12D0" w:rsidTr="00DE43B1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Pr="00910A75" w:rsidRDefault="008A12D0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 w:rsidP="000358CD">
            <w:pPr>
              <w:pStyle w:val="afa"/>
              <w:widowControl w:val="0"/>
              <w:ind w:right="-108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>ПРИЛОЖЕНИЕ №</w:t>
            </w:r>
            <w:r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  <w:lang w:val="ru-RU"/>
              </w:rPr>
              <w:t>2</w:t>
            </w:r>
          </w:p>
          <w:p w:rsidR="008A12D0" w:rsidRPr="00910A75" w:rsidRDefault="00CE5236" w:rsidP="000358CD">
            <w:pPr>
              <w:pStyle w:val="afa"/>
              <w:widowControl w:val="0"/>
              <w:ind w:right="-108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>к приказу министерства здравоохранения</w:t>
            </w:r>
          </w:p>
          <w:p w:rsidR="008A12D0" w:rsidRPr="00910A75" w:rsidRDefault="00CE5236" w:rsidP="000358CD">
            <w:pPr>
              <w:pStyle w:val="afa"/>
              <w:widowControl w:val="0"/>
              <w:ind w:left="318" w:right="-108"/>
              <w:jc w:val="center"/>
              <w:rPr>
                <w:sz w:val="27"/>
                <w:szCs w:val="27"/>
                <w:lang w:val="ru-RU"/>
              </w:rPr>
            </w:pPr>
            <w:r w:rsidRPr="00910A75">
              <w:rPr>
                <w:sz w:val="27"/>
                <w:szCs w:val="27"/>
                <w:lang w:val="ru-RU"/>
              </w:rPr>
              <w:t>Новосибирской области</w:t>
            </w:r>
          </w:p>
          <w:p w:rsidR="008A12D0" w:rsidRDefault="00CE5236" w:rsidP="000358CD">
            <w:pPr>
              <w:pStyle w:val="afa"/>
              <w:widowControl w:val="0"/>
              <w:ind w:right="-108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от</w:t>
            </w:r>
            <w:proofErr w:type="spellEnd"/>
            <w:r>
              <w:rPr>
                <w:bCs/>
                <w:sz w:val="27"/>
                <w:szCs w:val="27"/>
              </w:rPr>
              <w:t xml:space="preserve"> ________ № _______</w:t>
            </w:r>
          </w:p>
        </w:tc>
      </w:tr>
    </w:tbl>
    <w:p w:rsidR="008A12D0" w:rsidRDefault="008A12D0">
      <w:pPr>
        <w:pStyle w:val="afa"/>
        <w:jc w:val="both"/>
        <w:rPr>
          <w:szCs w:val="28"/>
          <w:lang w:val="ru-RU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6946"/>
        <w:gridCol w:w="3969"/>
      </w:tblGrid>
      <w:tr w:rsidR="008A12D0" w:rsidTr="000358CD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widowControl w:val="0"/>
              <w:jc w:val="righ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 w:clear="all"/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 w:rsidP="000358C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«УТВЕРЖДЕНА</w:t>
            </w:r>
          </w:p>
          <w:p w:rsidR="008A12D0" w:rsidRDefault="00CE5236" w:rsidP="000358C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министерства</w:t>
            </w:r>
          </w:p>
          <w:p w:rsidR="008A12D0" w:rsidRDefault="00CE5236" w:rsidP="000358C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здравоохранения</w:t>
            </w:r>
          </w:p>
          <w:p w:rsidR="008A12D0" w:rsidRDefault="00CE5236" w:rsidP="000358C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</w:t>
            </w:r>
            <w:r w:rsidR="000358CD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бласти</w:t>
            </w:r>
          </w:p>
          <w:p w:rsidR="008A12D0" w:rsidRDefault="00CE5236" w:rsidP="000358CD">
            <w:pPr>
              <w:widowControl w:val="0"/>
              <w:ind w:left="1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 № _______</w:t>
            </w:r>
          </w:p>
        </w:tc>
      </w:tr>
    </w:tbl>
    <w:p w:rsidR="008A12D0" w:rsidRDefault="008A12D0">
      <w:pPr>
        <w:pStyle w:val="afa"/>
      </w:pPr>
    </w:p>
    <w:p w:rsidR="008A12D0" w:rsidRPr="00D37B6E" w:rsidRDefault="00CE5236">
      <w:pPr>
        <w:jc w:val="center"/>
        <w:rPr>
          <w:b/>
          <w:bCs/>
          <w:sz w:val="26"/>
          <w:szCs w:val="26"/>
          <w:rPrChange w:id="1" w:author="Dergacheva_EN" w:date="2024-11-12T15:39:00Z">
            <w:rPr>
              <w:b/>
              <w:bCs/>
              <w:sz w:val="26"/>
              <w:szCs w:val="26"/>
            </w:rPr>
          </w:rPrChange>
        </w:rPr>
      </w:pPr>
      <w:r w:rsidRPr="00D37B6E">
        <w:rPr>
          <w:b/>
          <w:bCs/>
          <w:sz w:val="26"/>
          <w:szCs w:val="26"/>
          <w:rPrChange w:id="2" w:author="Dergacheva_EN" w:date="2024-11-12T15:39:00Z">
            <w:rPr>
              <w:b/>
              <w:bCs/>
              <w:sz w:val="26"/>
              <w:szCs w:val="26"/>
            </w:rPr>
          </w:rPrChange>
        </w:rPr>
        <w:t>СХЕМА</w:t>
      </w:r>
    </w:p>
    <w:p w:rsidR="008A12D0" w:rsidRPr="00D37B6E" w:rsidRDefault="00CE5236">
      <w:pPr>
        <w:jc w:val="center"/>
        <w:rPr>
          <w:b/>
          <w:sz w:val="26"/>
          <w:szCs w:val="26"/>
          <w:rPrChange w:id="3" w:author="Dergacheva_EN" w:date="2024-11-12T15:39:00Z">
            <w:rPr>
              <w:b/>
              <w:sz w:val="26"/>
              <w:szCs w:val="26"/>
            </w:rPr>
          </w:rPrChange>
        </w:rPr>
      </w:pPr>
      <w:r w:rsidRPr="00D37B6E">
        <w:rPr>
          <w:b/>
          <w:sz w:val="26"/>
          <w:szCs w:val="26"/>
          <w:rPrChange w:id="4" w:author="Dergacheva_EN" w:date="2024-11-12T15:39:00Z">
            <w:rPr>
              <w:b/>
              <w:sz w:val="26"/>
              <w:szCs w:val="26"/>
            </w:rPr>
          </w:rPrChange>
        </w:rPr>
        <w:t xml:space="preserve">маршрутизации для проведения профилактического медицинского осмотра, </w:t>
      </w:r>
    </w:p>
    <w:p w:rsidR="008A12D0" w:rsidRPr="00D37B6E" w:rsidRDefault="00CE5236">
      <w:pPr>
        <w:jc w:val="center"/>
        <w:rPr>
          <w:b/>
          <w:bCs/>
          <w:sz w:val="26"/>
          <w:szCs w:val="26"/>
          <w:rPrChange w:id="5" w:author="Dergacheva_EN" w:date="2024-11-12T15:39:00Z">
            <w:rPr>
              <w:b/>
              <w:bCs/>
              <w:sz w:val="26"/>
              <w:szCs w:val="26"/>
            </w:rPr>
          </w:rPrChange>
        </w:rPr>
      </w:pPr>
      <w:r w:rsidRPr="00D37B6E">
        <w:rPr>
          <w:b/>
          <w:sz w:val="26"/>
          <w:szCs w:val="26"/>
          <w:rPrChange w:id="6" w:author="Dergacheva_EN" w:date="2024-11-12T15:39:00Z">
            <w:rPr>
              <w:b/>
              <w:sz w:val="26"/>
              <w:szCs w:val="26"/>
            </w:rPr>
          </w:rPrChange>
        </w:rPr>
        <w:t>1 этапа диспансеризации и углубленной диспансеризации граждан на фельдшерско-акушерском пункте</w:t>
      </w: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106045</wp:posOffset>
                </wp:positionV>
                <wp:extent cx="1974215" cy="351155"/>
                <wp:effectExtent l="0" t="0" r="26035" b="10795"/>
                <wp:wrapNone/>
                <wp:docPr id="19" name="_x0000_s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4215" cy="351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 xml:space="preserve">ФАП 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o:spid="_x0000_s1035" type="#_x0000_t202" style="position:absolute;left:0;text-align:left;margin-left:21.5pt;margin-top:8.35pt;width:155.45pt;height:2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" filled="f" strokeweight="1pt">
                <v:path arrowok="t"/>
                <v:textbox>
                  <w:txbxContent>
                    <w:p w:rsidR="000033C1" w:rsidRDefault="000033C1">
                      <w:pPr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 xml:space="preserve">ФАП 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106680</wp:posOffset>
                </wp:positionV>
                <wp:extent cx="1614805" cy="173990"/>
                <wp:effectExtent l="24765" t="16510" r="8255" b="1905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4805" cy="173990"/>
                        </a:xfrm>
                        <a:custGeom>
                          <a:avLst/>
                          <a:gdLst>
                            <a:gd name="T0" fmla="*/ 4484 w 21600"/>
                            <a:gd name="T1" fmla="*/ 0 h 21600"/>
                            <a:gd name="T2" fmla="*/ 4484 w 21600"/>
                            <a:gd name="T3" fmla="*/ 5400 h 21600"/>
                            <a:gd name="T4" fmla="*/ 21600 w 21600"/>
                            <a:gd name="T5" fmla="*/ 5400 h 21600"/>
                            <a:gd name="T6" fmla="*/ 21600 w 21600"/>
                            <a:gd name="T7" fmla="*/ 16200 h 21600"/>
                            <a:gd name="T8" fmla="*/ 4484 w 21600"/>
                            <a:gd name="T9" fmla="*/ 16200 h 21600"/>
                            <a:gd name="T10" fmla="*/ 4484 w 21600"/>
                            <a:gd name="T11" fmla="*/ 21600 h 21600"/>
                            <a:gd name="T12" fmla="*/ 0 w 21600"/>
                            <a:gd name="T13" fmla="*/ 10800 h 21600"/>
                            <a:gd name="T14" fmla="*/ 4484 w 21600"/>
                            <a:gd name="T15" fmla="*/ 0 h 21600"/>
                            <a:gd name="T16" fmla="*/ 2242 w 21600"/>
                            <a:gd name="T17" fmla="*/ 5400 h 21600"/>
                            <a:gd name="T18" fmla="*/ 216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4484" y="0"/>
                              </a:moveTo>
                              <a:lnTo>
                                <a:pt x="4484" y="5400"/>
                              </a:lnTo>
                              <a:lnTo>
                                <a:pt x="21600" y="5400"/>
                              </a:lnTo>
                              <a:lnTo>
                                <a:pt x="21600" y="16200"/>
                              </a:lnTo>
                              <a:lnTo>
                                <a:pt x="4484" y="16200"/>
                              </a:lnTo>
                              <a:lnTo>
                                <a:pt x="4484" y="21600"/>
                              </a:lnTo>
                              <a:lnTo>
                                <a:pt x="0" y="10800"/>
                              </a:lnTo>
                              <a:lnTo>
                                <a:pt x="448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64DF" id="AutoShape 34" o:spid="_x0000_s1026" style="position:absolute;margin-left:200.1pt;margin-top:8.4pt;width:127.15pt;height:1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" path="m4484,r,5400l21600,5400r,10800l4484,16200r,5400l,10800,4484,xe" filled="f">
                <v:path arrowok="t" o:extrusionok="f" o:connecttype="custom" o:connectlocs="335222,0;335222,43498;1614805,43498;1614805,130492;335222,130492;335222,173990;0,86995;335222,0" o:connectangles="0,0,0,0,0,0,0,0" textboxrect="2242,5400,21600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114300</wp:posOffset>
                </wp:positionV>
                <wp:extent cx="1950085" cy="360680"/>
                <wp:effectExtent l="0" t="0" r="12065" b="20320"/>
                <wp:wrapNone/>
                <wp:docPr id="21" name="_x0000_s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008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Поликлиника</w:t>
                            </w:r>
                          </w:p>
                          <w:p w:rsidR="000033C1" w:rsidRDefault="000033C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o:spid="_x0000_s1036" type="#_x0000_t202" style="position:absolute;left:0;text-align:left;margin-left:371.1pt;margin-top:9pt;width:153.55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" filled="f" strokeweight="1pt">
                <v:path arrowok="t"/>
                <v:textbox>
                  <w:txbxContent>
                    <w:p w:rsidR="000033C1" w:rsidRDefault="000033C1">
                      <w:pPr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Поликлиника</w:t>
                      </w:r>
                    </w:p>
                    <w:p w:rsidR="000033C1" w:rsidRDefault="000033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12D0" w:rsidRDefault="00E333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105410</wp:posOffset>
                </wp:positionV>
                <wp:extent cx="1544955" cy="176530"/>
                <wp:effectExtent l="8890" t="19050" r="27305" b="1397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176530"/>
                        </a:xfrm>
                        <a:custGeom>
                          <a:avLst/>
                          <a:gdLst>
                            <a:gd name="T0" fmla="*/ 17597 w 21600"/>
                            <a:gd name="T1" fmla="*/ 0 h 21600"/>
                            <a:gd name="T2" fmla="*/ 17597 w 21600"/>
                            <a:gd name="T3" fmla="*/ 5400 h 21600"/>
                            <a:gd name="T4" fmla="*/ 0 w 21600"/>
                            <a:gd name="T5" fmla="*/ 5400 h 21600"/>
                            <a:gd name="T6" fmla="*/ 0 w 21600"/>
                            <a:gd name="T7" fmla="*/ 16200 h 21600"/>
                            <a:gd name="T8" fmla="*/ 17597 w 21600"/>
                            <a:gd name="T9" fmla="*/ 16200 h 21600"/>
                            <a:gd name="T10" fmla="*/ 17597 w 21600"/>
                            <a:gd name="T11" fmla="*/ 21600 h 21600"/>
                            <a:gd name="T12" fmla="*/ 21600 w 21600"/>
                            <a:gd name="T13" fmla="*/ 10800 h 21600"/>
                            <a:gd name="T14" fmla="*/ 17597 w 21600"/>
                            <a:gd name="T15" fmla="*/ 0 h 21600"/>
                            <a:gd name="T16" fmla="*/ 0 w 21600"/>
                            <a:gd name="T17" fmla="*/ 5400 h 21600"/>
                            <a:gd name="T18" fmla="*/ 19598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7597" y="0"/>
                              </a:moveTo>
                              <a:lnTo>
                                <a:pt x="17597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17597" y="16200"/>
                              </a:lnTo>
                              <a:lnTo>
                                <a:pt x="17597" y="21600"/>
                              </a:lnTo>
                              <a:lnTo>
                                <a:pt x="21600" y="10800"/>
                              </a:lnTo>
                              <a:lnTo>
                                <a:pt x="1759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7352" id="AutoShape 31" o:spid="_x0000_s1026" style="position:absolute;margin-left:205.6pt;margin-top:8.3pt;width:121.65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" path="m17597,r,5400l,5400,,16200r17597,l17597,21600,21600,10800,17597,xe" filled="f">
                <v:path arrowok="t" o:extrusionok="f" o:connecttype="custom" o:connectlocs="1258638,0;1258638,44133;0,44133;0,132398;1258638,132398;1258638,176530;1544955,88265;1258638,0" o:connectangles="0,0,0,0,0,0,0,0" textboxrect="0,5400,19598,16200"/>
              </v:shape>
            </w:pict>
          </mc:Fallback>
        </mc:AlternateContent>
      </w: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124460</wp:posOffset>
                </wp:positionV>
                <wp:extent cx="342900" cy="151130"/>
                <wp:effectExtent l="46990" t="13335" r="48260" b="1651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51130"/>
                        </a:xfrm>
                        <a:custGeom>
                          <a:avLst/>
                          <a:gdLst>
                            <a:gd name="T0" fmla="*/ 0 w 21600"/>
                            <a:gd name="T1" fmla="*/ 15070 h 21600"/>
                            <a:gd name="T2" fmla="*/ 5400 w 21600"/>
                            <a:gd name="T3" fmla="*/ 1507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5070 h 21600"/>
                            <a:gd name="T10" fmla="*/ 21600 w 21600"/>
                            <a:gd name="T11" fmla="*/ 15070 h 21600"/>
                            <a:gd name="T12" fmla="*/ 10800 w 21600"/>
                            <a:gd name="T13" fmla="*/ 21600 h 21600"/>
                            <a:gd name="T14" fmla="*/ 0 w 21600"/>
                            <a:gd name="T15" fmla="*/ 15070 h 21600"/>
                            <a:gd name="T16" fmla="*/ 5400 w 21600"/>
                            <a:gd name="T17" fmla="*/ 0 h 21600"/>
                            <a:gd name="T18" fmla="*/ 16200 w 21600"/>
                            <a:gd name="T19" fmla="*/ 1833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5070"/>
                              </a:moveTo>
                              <a:lnTo>
                                <a:pt x="5400" y="1507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5070"/>
                              </a:lnTo>
                              <a:lnTo>
                                <a:pt x="21600" y="15070"/>
                              </a:lnTo>
                              <a:lnTo>
                                <a:pt x="10800" y="21600"/>
                              </a:lnTo>
                              <a:lnTo>
                                <a:pt x="0" y="150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3D54" id="AutoShape 29" o:spid="_x0000_s1026" style="position:absolute;margin-left:88.6pt;margin-top:9.8pt;width:27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" path="m,15070r5400,l5400,,16200,r,15070l21600,15070,10800,21600,,15070xe" filled="f">
                <v:path arrowok="t" o:extrusionok="f" o:connecttype="custom" o:connectlocs="0,105441;85725,105441;85725,0;257175,0;257175,105441;342900,105441;171450,151130;0,105441" o:connectangles="0,0,0,0,0,0,0,0" textboxrect="5400,0,16200,1833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124460</wp:posOffset>
                </wp:positionV>
                <wp:extent cx="342900" cy="151130"/>
                <wp:effectExtent l="34925" t="13335" r="41275" b="6985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51130"/>
                        </a:xfrm>
                        <a:custGeom>
                          <a:avLst/>
                          <a:gdLst>
                            <a:gd name="T0" fmla="*/ 0 w 21600"/>
                            <a:gd name="T1" fmla="*/ 13370 h 21600"/>
                            <a:gd name="T2" fmla="*/ 5400 w 21600"/>
                            <a:gd name="T3" fmla="*/ 1337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3370 h 21600"/>
                            <a:gd name="T10" fmla="*/ 21600 w 21600"/>
                            <a:gd name="T11" fmla="*/ 13370 h 21600"/>
                            <a:gd name="T12" fmla="*/ 10800 w 21600"/>
                            <a:gd name="T13" fmla="*/ 21600 h 21600"/>
                            <a:gd name="T14" fmla="*/ 0 w 21600"/>
                            <a:gd name="T15" fmla="*/ 13370 h 21600"/>
                            <a:gd name="T16" fmla="*/ 5400 w 21600"/>
                            <a:gd name="T17" fmla="*/ 0 h 21600"/>
                            <a:gd name="T18" fmla="*/ 16200 w 21600"/>
                            <a:gd name="T19" fmla="*/ 1748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3370"/>
                              </a:moveTo>
                              <a:lnTo>
                                <a:pt x="5400" y="1337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3370"/>
                              </a:lnTo>
                              <a:lnTo>
                                <a:pt x="21600" y="13370"/>
                              </a:lnTo>
                              <a:lnTo>
                                <a:pt x="10800" y="21600"/>
                              </a:lnTo>
                              <a:lnTo>
                                <a:pt x="0" y="133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B2AE" id="AutoShape 30" o:spid="_x0000_s1026" style="position:absolute;margin-left:428.9pt;margin-top:9.8pt;width:27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" path="m,13370r5400,l5400,,16200,r,13370l21600,13370,10800,21600,,13370xe" filled="f">
                <v:path arrowok="t" o:extrusionok="f" o:connecttype="custom" o:connectlocs="0,93547;85725,93547;85725,0;257175,0;257175,93547;342900,93547;171450,151130;0,93547" o:connectangles="0,0,0,0,0,0,0,0" textboxrect="5400,0,16200,17485"/>
              </v:shape>
            </w:pict>
          </mc:Fallback>
        </mc:AlternateContent>
      </w: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140335</wp:posOffset>
                </wp:positionV>
                <wp:extent cx="3057525" cy="2035175"/>
                <wp:effectExtent l="0" t="0" r="28575" b="22225"/>
                <wp:wrapNone/>
                <wp:docPr id="25" name="_x0000_s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752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1. Флюорография легких 1 раз в 2 года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2. Маммография 1 раз в 2 года (женщины от 40 до 75 лет)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3. Общий анализ крови 1 раз в год (лица 40 лет и старше)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4. Простатспецифический антиген (ПСА) в крови (мужчины в возрасте 45, 50, 55, 60 и 64 лет)</w:t>
                            </w:r>
                          </w:p>
                          <w:p w:rsidR="000033C1" w:rsidRDefault="000033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5 Определение суммарных антител классов М и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anti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HCV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и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anti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HCV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IgM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) к вирусу гепатита С (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Hepatitis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  <w:lang w:val="en-US"/>
                              </w:rPr>
                              <w:t>virus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) в крови (в 25 лет, далее 1 раз в 10 лет)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6. ФГДС в возрасте 45 лет</w:t>
                            </w:r>
                          </w:p>
                          <w:p w:rsidR="000033C1" w:rsidRDefault="000033C1">
                            <w:pP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7. Исследование кала на скрытую кровь (лица 40-64 лет 1 раз в 2 года,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65-75 лет 1 раз в год)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o:spid="_x0000_s1037" type="#_x0000_t202" style="position:absolute;left:0;text-align:left;margin-left:319.75pt;margin-top:11.05pt;width:240.75pt;height:1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">
                <v:path arrowok="t"/>
                <v:textbox>
                  <w:txbxContent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1. Флюорография легких 1 раз в 2 года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2. Маммография 1 раз в 2 года (женщины от 40 до 75 лет)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3. Общий анализ крови 1 раз в год (лица 40 лет и старше)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4. Простатспецифический антиген (ПСА) в крови (мужчины в возрасте 45, 50, 55, 60 и 64 лет)</w:t>
                      </w:r>
                    </w:p>
                    <w:p w:rsidR="000033C1" w:rsidRDefault="000033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5 Определение суммарных антител классов М и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G</w:t>
                      </w:r>
                      <w:r>
                        <w:rPr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anti</w:t>
                      </w:r>
                      <w:r>
                        <w:rPr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HCV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  <w:szCs w:val="19"/>
                          <w:lang w:val="en-US"/>
                        </w:rPr>
                        <w:t>IgG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и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anti</w:t>
                      </w:r>
                      <w:r>
                        <w:rPr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HCV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  <w:szCs w:val="19"/>
                          <w:lang w:val="en-US"/>
                        </w:rPr>
                        <w:t>IgM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>) к вирусу гепатита С (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Hepatitis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C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  <w:lang w:val="en-US"/>
                        </w:rPr>
                        <w:t>virus</w:t>
                      </w:r>
                      <w:r>
                        <w:rPr>
                          <w:sz w:val="19"/>
                          <w:szCs w:val="19"/>
                        </w:rPr>
                        <w:t>) в крови (в 25 лет, далее 1 раз в 10 лет)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6. ФГДС в возрасте 45 лет</w:t>
                      </w:r>
                    </w:p>
                    <w:p w:rsidR="000033C1" w:rsidRDefault="000033C1">
                      <w:pPr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7. Исследование кала на скрытую кровь (лица 40-64 лет 1 раз в 2 года,</w:t>
                      </w:r>
                      <w:r>
                        <w:rPr>
                          <w:b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65-75 лет 1 раз в год)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140335</wp:posOffset>
                </wp:positionV>
                <wp:extent cx="3690620" cy="2455545"/>
                <wp:effectExtent l="0" t="0" r="24130" b="20955"/>
                <wp:wrapNone/>
                <wp:docPr id="26" name="_x0000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90620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. Анкетирование и антропометрия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2. Измерение АД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3. Определение уровня общего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холестерина и глюкозы крови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натощак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4. Оценка сердечно-сосудистого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риска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5. Измерение внутриглазного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давления (при первом посещении и далее с 40 лет 1 раз в год)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6. ЭКГ (при первом посещении, далее с 35 лет 1 раз в год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7. Осмотр акушеркой (фельдшером) (женщины 1 раз в год)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8. Взятие мазка с поверхности шейки матки и цервикального канала (женщины 18-64 лет 1 раз в 3 года)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9. Краткое профилактическое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консультирование 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10. Забор крови на исследование (общий анализ крови, на ПСА, антитела к гепатиту С)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o:spid="_x0000_s1038" type="#_x0000_t202" style="position:absolute;left:0;text-align:left;margin-left:3.25pt;margin-top:11.05pt;width:290.6pt;height:19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">
                <v:path arrowok="t"/>
                <v:textbox>
                  <w:txbxContent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. Анкетирование и антропометрия 1 раз в год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2. Измерение АД 1 раз в год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3. Определение уровня общего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холестерина и глюкозы крови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натощак 1 раз в год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4. Оценка сердечно-сосудистого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риска 1 раз в год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5. Измерение внутриглазного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давления (при первом посещении и далее с 40 лет 1 раз в год)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6. ЭКГ (при первом посещении, далее с 35 лет 1 раз в год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7. Осмотр акушеркой (фельдшером) (женщины 1 раз в год)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8. Взятие мазка с поверхности шейки матки и цервикального канала (женщины 18-64 лет 1 раз в 3 года)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9. Краткое профилактическое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консультирование 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10. Забор крови на исследование (общий анализ крови, на ПСА, антитела к гепатиту С)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72390</wp:posOffset>
                </wp:positionV>
                <wp:extent cx="190500" cy="193040"/>
                <wp:effectExtent l="6350" t="10795" r="12700" b="1524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93040"/>
                        </a:xfrm>
                        <a:custGeom>
                          <a:avLst/>
                          <a:gdLst>
                            <a:gd name="T0" fmla="*/ 6638 w 21600"/>
                            <a:gd name="T1" fmla="*/ 0 h 21600"/>
                            <a:gd name="T2" fmla="*/ 6638 w 21600"/>
                            <a:gd name="T3" fmla="*/ 6638 h 21600"/>
                            <a:gd name="T4" fmla="*/ 0 w 21600"/>
                            <a:gd name="T5" fmla="*/ 6638 h 21600"/>
                            <a:gd name="T6" fmla="*/ 0 w 21600"/>
                            <a:gd name="T7" fmla="*/ 14962 h 21600"/>
                            <a:gd name="T8" fmla="*/ 6638 w 21600"/>
                            <a:gd name="T9" fmla="*/ 14962 h 21600"/>
                            <a:gd name="T10" fmla="*/ 6638 w 21600"/>
                            <a:gd name="T11" fmla="*/ 21600 h 21600"/>
                            <a:gd name="T12" fmla="*/ 14962 w 21600"/>
                            <a:gd name="T13" fmla="*/ 21600 h 21600"/>
                            <a:gd name="T14" fmla="*/ 14962 w 21600"/>
                            <a:gd name="T15" fmla="*/ 14962 h 21600"/>
                            <a:gd name="T16" fmla="*/ 21600 w 21600"/>
                            <a:gd name="T17" fmla="*/ 14962 h 21600"/>
                            <a:gd name="T18" fmla="*/ 21600 w 21600"/>
                            <a:gd name="T19" fmla="*/ 6638 h 21600"/>
                            <a:gd name="T20" fmla="*/ 14962 w 21600"/>
                            <a:gd name="T21" fmla="*/ 6638 h 21600"/>
                            <a:gd name="T22" fmla="*/ 14962 w 21600"/>
                            <a:gd name="T23" fmla="*/ 0 h 21600"/>
                            <a:gd name="T24" fmla="*/ 6638 w 21600"/>
                            <a:gd name="T25" fmla="*/ 0 h 21600"/>
                            <a:gd name="T26" fmla="*/ 0 w 21600"/>
                            <a:gd name="T27" fmla="*/ 0 h 21600"/>
                            <a:gd name="T28" fmla="*/ 21600 w 21600"/>
                            <a:gd name="T29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600" h="21600" extrusionOk="0">
                              <a:moveTo>
                                <a:pt x="6638" y="0"/>
                              </a:moveTo>
                              <a:lnTo>
                                <a:pt x="6638" y="6638"/>
                              </a:lnTo>
                              <a:lnTo>
                                <a:pt x="0" y="6638"/>
                              </a:lnTo>
                              <a:lnTo>
                                <a:pt x="0" y="14962"/>
                              </a:lnTo>
                              <a:lnTo>
                                <a:pt x="6638" y="14962"/>
                              </a:lnTo>
                              <a:lnTo>
                                <a:pt x="6638" y="21600"/>
                              </a:lnTo>
                              <a:lnTo>
                                <a:pt x="14962" y="21600"/>
                              </a:lnTo>
                              <a:lnTo>
                                <a:pt x="14962" y="14962"/>
                              </a:lnTo>
                              <a:lnTo>
                                <a:pt x="21600" y="14962"/>
                              </a:lnTo>
                              <a:lnTo>
                                <a:pt x="21600" y="6638"/>
                              </a:lnTo>
                              <a:lnTo>
                                <a:pt x="14962" y="6638"/>
                              </a:lnTo>
                              <a:lnTo>
                                <a:pt x="14962" y="0"/>
                              </a:lnTo>
                              <a:lnTo>
                                <a:pt x="663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9F70" id="AutoShape 26" o:spid="_x0000_s1026" style="position:absolute;margin-left:428.9pt;margin-top:5.7pt;width:1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" path="m6638,r,6638l,6638r,8324l6638,14962r,6638l14962,21600r,-6638l21600,14962r,-8324l14962,6638,14962,,6638,xe" filled="f" strokeweight="1pt">
                <v:path arrowok="t" o:extrusionok="f" o:connecttype="custom" o:connectlocs="58543,0;58543,59324;0,59324;0,133716;58543,133716;58543,193040;131957,193040;131957,133716;190500,133716;190500,59324;131957,59324;131957,0;58543,0" o:connectangles="0,0,0,0,0,0,0,0,0,0,0,0,0" textboxrect="0,0,21600,21600"/>
              </v:shape>
            </w:pict>
          </mc:Fallback>
        </mc:AlternateContent>
      </w: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120015</wp:posOffset>
                </wp:positionV>
                <wp:extent cx="2887980" cy="1357630"/>
                <wp:effectExtent l="0" t="0" r="26670" b="13970"/>
                <wp:wrapNone/>
                <wp:docPr id="28" name="_x0000_s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798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Для пациентов, перенесших COVID-19: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1. Рентгенография органов грудной клетки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2. Общий (клинический) анализ крови (развернутый)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3. Биохимический анализ крови (холестерин, липопротеины низкой плотности, С-реактивный белок, АСТ, АЛТ, креатинин)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4. Определение концентрации Д-димера в крови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o:spid="_x0000_s1039" type="#_x0000_t202" style="position:absolute;left:0;text-align:left;margin-left:327.25pt;margin-top:9.45pt;width:227.4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" filled="f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Для пациентов, перенесших COVID-19: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1. Рентгенография органов грудной клетки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2. Общий (клинический) анализ крови (развернутый)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3. Биохимический анализ крови (холестерин, липопротеины низкой плотности, С-реактивный белок, АСТ, АЛТ, креатинин)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4. Определение концентрации Д-димера в крови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142240</wp:posOffset>
                </wp:positionV>
                <wp:extent cx="222250" cy="192405"/>
                <wp:effectExtent l="8890" t="12065" r="6985" b="1460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192405"/>
                        </a:xfrm>
                        <a:custGeom>
                          <a:avLst/>
                          <a:gdLst>
                            <a:gd name="T0" fmla="*/ 6638 w 21600"/>
                            <a:gd name="T1" fmla="*/ 0 h 21600"/>
                            <a:gd name="T2" fmla="*/ 6638 w 21600"/>
                            <a:gd name="T3" fmla="*/ 6638 h 21600"/>
                            <a:gd name="T4" fmla="*/ 0 w 21600"/>
                            <a:gd name="T5" fmla="*/ 6638 h 21600"/>
                            <a:gd name="T6" fmla="*/ 0 w 21600"/>
                            <a:gd name="T7" fmla="*/ 14962 h 21600"/>
                            <a:gd name="T8" fmla="*/ 6638 w 21600"/>
                            <a:gd name="T9" fmla="*/ 14962 h 21600"/>
                            <a:gd name="T10" fmla="*/ 6638 w 21600"/>
                            <a:gd name="T11" fmla="*/ 21600 h 21600"/>
                            <a:gd name="T12" fmla="*/ 14962 w 21600"/>
                            <a:gd name="T13" fmla="*/ 21600 h 21600"/>
                            <a:gd name="T14" fmla="*/ 14962 w 21600"/>
                            <a:gd name="T15" fmla="*/ 14962 h 21600"/>
                            <a:gd name="T16" fmla="*/ 21600 w 21600"/>
                            <a:gd name="T17" fmla="*/ 14962 h 21600"/>
                            <a:gd name="T18" fmla="*/ 21600 w 21600"/>
                            <a:gd name="T19" fmla="*/ 6638 h 21600"/>
                            <a:gd name="T20" fmla="*/ 14962 w 21600"/>
                            <a:gd name="T21" fmla="*/ 6638 h 21600"/>
                            <a:gd name="T22" fmla="*/ 14962 w 21600"/>
                            <a:gd name="T23" fmla="*/ 0 h 21600"/>
                            <a:gd name="T24" fmla="*/ 6638 w 21600"/>
                            <a:gd name="T25" fmla="*/ 0 h 21600"/>
                            <a:gd name="T26" fmla="*/ 0 w 21600"/>
                            <a:gd name="T27" fmla="*/ 0 h 21600"/>
                            <a:gd name="T28" fmla="*/ 21600 w 21600"/>
                            <a:gd name="T29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600" h="21600" extrusionOk="0">
                              <a:moveTo>
                                <a:pt x="6638" y="0"/>
                              </a:moveTo>
                              <a:lnTo>
                                <a:pt x="6638" y="6638"/>
                              </a:lnTo>
                              <a:lnTo>
                                <a:pt x="0" y="6638"/>
                              </a:lnTo>
                              <a:lnTo>
                                <a:pt x="0" y="14962"/>
                              </a:lnTo>
                              <a:lnTo>
                                <a:pt x="6638" y="14962"/>
                              </a:lnTo>
                              <a:lnTo>
                                <a:pt x="6638" y="21600"/>
                              </a:lnTo>
                              <a:lnTo>
                                <a:pt x="14962" y="21600"/>
                              </a:lnTo>
                              <a:lnTo>
                                <a:pt x="14962" y="14962"/>
                              </a:lnTo>
                              <a:lnTo>
                                <a:pt x="21600" y="14962"/>
                              </a:lnTo>
                              <a:lnTo>
                                <a:pt x="21600" y="6638"/>
                              </a:lnTo>
                              <a:lnTo>
                                <a:pt x="14962" y="6638"/>
                              </a:lnTo>
                              <a:lnTo>
                                <a:pt x="14962" y="0"/>
                              </a:lnTo>
                              <a:lnTo>
                                <a:pt x="663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4195" id="AutoShape 24" o:spid="_x0000_s1026" style="position:absolute;margin-left:115.6pt;margin-top:11.2pt;width:17.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" path="m6638,r,6638l,6638r,8324l6638,14962r,6638l14962,21600r,-6638l21600,14962r,-8324l14962,6638,14962,,6638,xe" filled="f" strokeweight="1pt">
                <v:path arrowok="t" o:extrusionok="f" o:connecttype="custom" o:connectlocs="68301,0;68301,59129;0,59129;0,133276;68301,133276;68301,192405;153949,192405;153949,133276;222250,133276;222250,59129;153949,59129;153949,0;68301,0" o:connectangles="0,0,0,0,0,0,0,0,0,0,0,0,0" textboxrect="0,0,21600,21600"/>
              </v:shape>
            </w:pict>
          </mc:Fallback>
        </mc:AlternateContent>
      </w:r>
    </w:p>
    <w:p w:rsidR="008A12D0" w:rsidRDefault="008A12D0">
      <w:pPr>
        <w:jc w:val="center"/>
      </w:pP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15875</wp:posOffset>
                </wp:positionV>
                <wp:extent cx="3881755" cy="884555"/>
                <wp:effectExtent l="0" t="0" r="23495" b="10795"/>
                <wp:wrapNone/>
                <wp:docPr id="30" name="_x0000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755" cy="884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Для пациентов, перенесших COVID-19: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1. Сатурация крови кислородом в покое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2. Тест с 6-минутной ходьбой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3. Спирометрия</w:t>
                            </w:r>
                          </w:p>
                          <w:p w:rsidR="000033C1" w:rsidRDefault="000033C1">
                            <w:pPr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4. Забор крови на б/х и клинический анализ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крови развернутый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o:spid="_x0000_s1040" type="#_x0000_t202" style="position:absolute;left:0;text-align:left;margin-left:-16.75pt;margin-top:1.25pt;width:305.65pt;height:6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" filled="f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Для пациентов, перенесших COVID-19: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1. Сатурация крови кислородом в покое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2. Тест с 6-минутной ходьбой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3. Спирометрия</w:t>
                      </w:r>
                    </w:p>
                    <w:p w:rsidR="000033C1" w:rsidRDefault="000033C1">
                      <w:pPr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4. Забор крови на б/х и клинический анализ</w:t>
                      </w: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крови развернутый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91440</wp:posOffset>
                </wp:positionV>
                <wp:extent cx="5826760" cy="1350010"/>
                <wp:effectExtent l="5715" t="0" r="6350" b="1079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826760" cy="1350010"/>
                        </a:xfrm>
                        <a:custGeom>
                          <a:avLst/>
                          <a:gdLst>
                            <a:gd name="T0" fmla="*/ 5400 w 21600"/>
                            <a:gd name="T1" fmla="*/ 10800 h 21600"/>
                            <a:gd name="T2" fmla="*/ 10800 w 21600"/>
                            <a:gd name="T3" fmla="*/ 5400 h 21600"/>
                            <a:gd name="T4" fmla="*/ 16200 w 21600"/>
                            <a:gd name="T5" fmla="*/ 10799 h 21600"/>
                            <a:gd name="T6" fmla="*/ 16764 w 21600"/>
                            <a:gd name="T7" fmla="*/ 0 h 21600"/>
                            <a:gd name="T8" fmla="*/ 0 w 21600"/>
                            <a:gd name="T9" fmla="*/ 4835 h 21600"/>
                            <a:gd name="T10" fmla="*/ 0 w 21600"/>
                            <a:gd name="T11" fmla="*/ 10800 h 21600"/>
                            <a:gd name="T12" fmla="*/ 5400 w 21600"/>
                            <a:gd name="T13" fmla="*/ 10800 h 21600"/>
                            <a:gd name="T14" fmla="*/ 0 w 21600"/>
                            <a:gd name="T15" fmla="*/ 0 h 21600"/>
                            <a:gd name="T16" fmla="*/ 21600 w 21600"/>
                            <a:gd name="T17" fmla="*/ 771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1600" h="21600" extrusionOk="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cubicBezTo>
                                <a:pt x="21600" y="10800"/>
                                <a:pt x="21600" y="4835"/>
                                <a:pt x="16764" y="0"/>
                              </a:cubicBezTo>
                              <a:cubicBezTo>
                                <a:pt x="10800" y="0"/>
                                <a:pt x="4835" y="0"/>
                                <a:pt x="0" y="4835"/>
                              </a:cubicBezTo>
                              <a:lnTo>
                                <a:pt x="0" y="10800"/>
                              </a:ln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C857D" id="AutoShape 22" o:spid="_x0000_s1026" style="position:absolute;margin-left:36.6pt;margin-top:7.2pt;width:458.8pt;height:106.3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" path="m5400,10800v,-2983,2417,-5400,5400,-5400c13782,5399,16199,7817,16200,10799v5400,1,5400,-5964,564,-10799c10800,,4835,,,4835r,5965l5400,10800xe" filled="f">
                <v:stroke joinstyle="bevel"/>
                <v:path arrowok="t" o:extrusionok="f" o:connecttype="custom" o:connectlocs="1456690,675005;2913380,337503;4370070,674942;4522213,0;0,302190;0,675005;1456690,675005" o:connectangles="0,0,0,0,0,0,0" textboxrect="0,0,21600,7713"/>
              </v:shape>
            </w:pict>
          </mc:Fallback>
        </mc:AlternateContent>
      </w: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85725</wp:posOffset>
                </wp:positionV>
                <wp:extent cx="3035300" cy="304800"/>
                <wp:effectExtent l="0" t="0" r="12700" b="19050"/>
                <wp:wrapNone/>
                <wp:docPr id="32" name="_x0000_s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Запись к врачу терапевту участковому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o:spid="_x0000_s1041" type="#_x0000_t202" style="position:absolute;left:0;text-align:left;margin-left:148.8pt;margin-top:6.75pt;width:23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">
                <v:path arrowok="t"/>
                <v:textbox>
                  <w:txbxContent>
                    <w:p w:rsidR="000033C1" w:rsidRDefault="000033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Запись к врачу терапевту участковому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E333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5080</wp:posOffset>
                </wp:positionV>
                <wp:extent cx="381635" cy="182880"/>
                <wp:effectExtent l="52070" t="5715" r="52070" b="1143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35" cy="182880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1C5E" id="AutoShape 20" o:spid="_x0000_s1026" style="position:absolute;margin-left:251pt;margin-top:.4pt;width:30.0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" path="m,16200r5400,l5400,,16200,r,16200l21600,16200,10800,21600,,16200xe" filled="f">
                <v:stroke joinstyle="bevel"/>
                <v:path arrowok="t" o:extrusionok="f" o:connecttype="custom" o:connectlocs="0,137160;95409,137160;95409,0;286226,0;286226,137160;381635,137160;190818,182880;0,137160" o:connectangles="0,0,0,0,0,0,0,0" textboxrect="5400,0,16200,18900"/>
              </v:shape>
            </w:pict>
          </mc:Fallback>
        </mc:AlternateContent>
      </w:r>
    </w:p>
    <w:p w:rsidR="008A12D0" w:rsidRDefault="008A12D0">
      <w:pPr>
        <w:jc w:val="center"/>
      </w:pPr>
    </w:p>
    <w:p w:rsidR="008A12D0" w:rsidRDefault="008A12D0">
      <w:pPr>
        <w:jc w:val="center"/>
      </w:pPr>
    </w:p>
    <w:p w:rsidR="008A12D0" w:rsidRDefault="00E33320">
      <w:pPr>
        <w:jc w:val="center"/>
        <w:sectPr w:rsidR="008A12D0">
          <w:headerReference w:type="default" r:id="rId11"/>
          <w:headerReference w:type="first" r:id="rId12"/>
          <w:footerReference w:type="first" r:id="rId13"/>
          <w:pgSz w:w="11906" w:h="16838"/>
          <w:pgMar w:top="1134" w:right="849" w:bottom="1134" w:left="567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-199390</wp:posOffset>
                </wp:positionV>
                <wp:extent cx="6914515" cy="938530"/>
                <wp:effectExtent l="0" t="0" r="19685" b="13970"/>
                <wp:wrapNone/>
                <wp:docPr id="34" name="_x0000_s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451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 Осмотр, определение группы состояния здоровья, постановка диагноза.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2. Диспансерное наблюдение в отделении (кабинете) медицинской профилактики, центре здоровья (2 группа здоровья). Диспансерное наблюдение участковым врачом терапевтом, врачом-специалистом (3а, 3б группа здоровья).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3. Определение показаний для 2 этапа ДОГВН и УДВ.</w:t>
                            </w:r>
                          </w:p>
                          <w:p w:rsidR="000033C1" w:rsidRDefault="000033C1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4. Реабилитация.</w:t>
                            </w:r>
                          </w:p>
                          <w:p w:rsidR="000033C1" w:rsidRDefault="000033C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5. Оказание специализированной медицинской помощи и др. 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o:spid="_x0000_s1042" type="#_x0000_t202" style="position:absolute;left:0;text-align:left;margin-left:-11.8pt;margin-top:-15.7pt;width:544.45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">
                <v:path arrowok="t"/>
                <v:textbox>
                  <w:txbxContent>
                    <w:p w:rsidR="000033C1" w:rsidRDefault="000033C1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1</w:t>
                      </w:r>
                      <w:r>
                        <w:rPr>
                          <w:color w:val="000000"/>
                          <w:sz w:val="20"/>
                        </w:rPr>
                        <w:t>. Осмотр, определение группы состояния здоровья, постановка диагноза.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2. Диспансерное наблюдение в отделении (кабинете) медицинской профилактики, центре здоровья (2 группа здоровья). Диспансерное наблюдение участковым врачом терапевтом, врачом-специалистом (3а, 3б группа здоровья).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3. Определение показаний для 2 этапа ДОГВН и УДВ.</w:t>
                      </w:r>
                    </w:p>
                    <w:p w:rsidR="000033C1" w:rsidRDefault="000033C1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4. Реабилитация.</w:t>
                      </w:r>
                    </w:p>
                    <w:p w:rsidR="000033C1" w:rsidRDefault="000033C1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5. Оказание специализированной медицинской помощи и др. 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 w:rsidR="00CE5236">
        <w:br w:type="page" w:clear="all"/>
      </w: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11624"/>
        <w:gridCol w:w="3402"/>
      </w:tblGrid>
      <w:tr w:rsidR="008A12D0">
        <w:tc>
          <w:tcPr>
            <w:tcW w:w="11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Pr="00910A75" w:rsidRDefault="008A12D0">
            <w:pPr>
              <w:ind w:left="34" w:hanging="34"/>
              <w:jc w:val="center"/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jc w:val="center"/>
              <w:rPr>
                <w:sz w:val="27"/>
                <w:szCs w:val="27"/>
              </w:rPr>
            </w:pPr>
            <w:r w:rsidRPr="00910A75">
              <w:rPr>
                <w:sz w:val="27"/>
                <w:szCs w:val="27"/>
              </w:rPr>
              <w:t>ПРИЛОЖЕНИЕ №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3</w:t>
            </w:r>
          </w:p>
          <w:p w:rsidR="008A12D0" w:rsidRPr="00910A75" w:rsidRDefault="00CE5236">
            <w:pPr>
              <w:jc w:val="center"/>
              <w:rPr>
                <w:sz w:val="27"/>
                <w:szCs w:val="27"/>
              </w:rPr>
            </w:pPr>
            <w:r w:rsidRPr="00910A75"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8A12D0" w:rsidRPr="00910A75" w:rsidRDefault="00CE5236">
            <w:pPr>
              <w:jc w:val="center"/>
              <w:rPr>
                <w:sz w:val="27"/>
                <w:szCs w:val="27"/>
              </w:rPr>
            </w:pPr>
            <w:r w:rsidRPr="00910A75">
              <w:rPr>
                <w:sz w:val="27"/>
                <w:szCs w:val="27"/>
              </w:rPr>
              <w:t>Новосибирской области</w:t>
            </w:r>
          </w:p>
          <w:p w:rsidR="008A12D0" w:rsidRDefault="00CE5236">
            <w:pPr>
              <w:jc w:val="center"/>
              <w:rPr>
                <w:lang w:val="en-US"/>
              </w:rPr>
            </w:pPr>
            <w:proofErr w:type="spellStart"/>
            <w:r>
              <w:rPr>
                <w:bCs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bCs/>
                <w:sz w:val="27"/>
                <w:szCs w:val="27"/>
                <w:lang w:val="en-US"/>
              </w:rPr>
              <w:t xml:space="preserve"> ________ № _______</w:t>
            </w:r>
          </w:p>
        </w:tc>
      </w:tr>
    </w:tbl>
    <w:p w:rsidR="008A12D0" w:rsidRDefault="008A12D0">
      <w:pPr>
        <w:jc w:val="center"/>
      </w:pPr>
    </w:p>
    <w:tbl>
      <w:tblPr>
        <w:tblW w:w="15418" w:type="dxa"/>
        <w:tblLook w:val="04A0" w:firstRow="1" w:lastRow="0" w:firstColumn="1" w:lastColumn="0" w:noHBand="0" w:noVBand="1"/>
      </w:tblPr>
      <w:tblGrid>
        <w:gridCol w:w="11732"/>
        <w:gridCol w:w="3686"/>
      </w:tblGrid>
      <w:tr w:rsidR="008A12D0">
        <w:trPr>
          <w:trHeight w:val="1567"/>
        </w:trPr>
        <w:tc>
          <w:tcPr>
            <w:tcW w:w="117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afa"/>
              <w:jc w:val="center"/>
              <w:rPr>
                <w:bCs/>
                <w:szCs w:val="28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«</w:t>
            </w:r>
            <w:r w:rsidRPr="00910A75">
              <w:rPr>
                <w:bCs/>
                <w:sz w:val="27"/>
                <w:szCs w:val="27"/>
                <w:lang w:val="ru-RU"/>
              </w:rPr>
              <w:t>УТВЕРЖДЕНА</w:t>
            </w: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 w:rsidRPr="00910A75">
              <w:rPr>
                <w:bCs/>
                <w:sz w:val="27"/>
                <w:szCs w:val="27"/>
                <w:lang w:val="ru-RU"/>
              </w:rPr>
              <w:t>приказом министерства</w:t>
            </w: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 w:rsidRPr="00910A75">
              <w:rPr>
                <w:bCs/>
                <w:sz w:val="27"/>
                <w:szCs w:val="27"/>
                <w:lang w:val="ru-RU"/>
              </w:rPr>
              <w:t>здравоохранения</w:t>
            </w: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 w:rsidRPr="00910A75">
              <w:rPr>
                <w:bCs/>
                <w:sz w:val="27"/>
                <w:szCs w:val="27"/>
                <w:lang w:val="ru-RU"/>
              </w:rPr>
              <w:t>Новосибирской области</w:t>
            </w:r>
          </w:p>
          <w:p w:rsidR="008A12D0" w:rsidRDefault="00CE5236">
            <w:pPr>
              <w:pStyle w:val="afa"/>
              <w:jc w:val="center"/>
              <w:rPr>
                <w:bCs/>
                <w:sz w:val="27"/>
                <w:szCs w:val="27"/>
                <w:u w:val="single"/>
              </w:rPr>
            </w:pPr>
            <w:proofErr w:type="spellStart"/>
            <w:r>
              <w:rPr>
                <w:bCs/>
                <w:sz w:val="27"/>
                <w:szCs w:val="27"/>
              </w:rPr>
              <w:t>от</w:t>
            </w:r>
            <w:proofErr w:type="spellEnd"/>
            <w:r>
              <w:rPr>
                <w:bCs/>
                <w:sz w:val="27"/>
                <w:szCs w:val="27"/>
              </w:rPr>
              <w:t xml:space="preserve"> ________ № _______</w:t>
            </w:r>
          </w:p>
        </w:tc>
      </w:tr>
    </w:tbl>
    <w:p w:rsidR="008A12D0" w:rsidRPr="00D37B6E" w:rsidRDefault="00CE5236">
      <w:pPr>
        <w:widowControl w:val="0"/>
        <w:jc w:val="center"/>
        <w:rPr>
          <w:b/>
          <w:sz w:val="26"/>
          <w:szCs w:val="26"/>
          <w:rPrChange w:id="7" w:author="Dergacheva_EN" w:date="2024-11-12T15:39:00Z">
            <w:rPr>
              <w:b/>
            </w:rPr>
          </w:rPrChange>
        </w:rPr>
      </w:pPr>
      <w:r w:rsidRPr="00D37B6E">
        <w:rPr>
          <w:b/>
          <w:sz w:val="26"/>
          <w:szCs w:val="26"/>
          <w:rPrChange w:id="8" w:author="Dergacheva_EN" w:date="2024-11-12T15:39:00Z">
            <w:rPr>
              <w:b/>
            </w:rPr>
          </w:rPrChange>
        </w:rPr>
        <w:t>СХЕМА</w:t>
      </w:r>
    </w:p>
    <w:p w:rsidR="008A12D0" w:rsidRPr="00D37B6E" w:rsidRDefault="00CE5236">
      <w:pPr>
        <w:widowControl w:val="0"/>
        <w:jc w:val="center"/>
        <w:rPr>
          <w:b/>
          <w:sz w:val="26"/>
          <w:szCs w:val="26"/>
          <w:rPrChange w:id="9" w:author="Dergacheva_EN" w:date="2024-11-12T15:39:00Z">
            <w:rPr>
              <w:b/>
            </w:rPr>
          </w:rPrChange>
        </w:rPr>
      </w:pPr>
      <w:r w:rsidRPr="00D37B6E">
        <w:rPr>
          <w:b/>
          <w:sz w:val="26"/>
          <w:szCs w:val="26"/>
          <w:rPrChange w:id="10" w:author="Dergacheva_EN" w:date="2024-11-12T15:39:00Z">
            <w:rPr>
              <w:b/>
            </w:rPr>
          </w:rPrChange>
        </w:rPr>
        <w:t xml:space="preserve">маршрутизации для проведения профилактического медицинского осмотра, </w:t>
      </w:r>
    </w:p>
    <w:p w:rsidR="008A12D0" w:rsidRPr="00D37B6E" w:rsidRDefault="00CE5236">
      <w:pPr>
        <w:widowControl w:val="0"/>
        <w:jc w:val="center"/>
        <w:rPr>
          <w:b/>
          <w:sz w:val="26"/>
          <w:szCs w:val="26"/>
          <w:rPrChange w:id="11" w:author="Dergacheva_EN" w:date="2024-11-12T15:39:00Z">
            <w:rPr>
              <w:b/>
            </w:rPr>
          </w:rPrChange>
        </w:rPr>
      </w:pPr>
      <w:r w:rsidRPr="00D37B6E">
        <w:rPr>
          <w:b/>
          <w:sz w:val="26"/>
          <w:szCs w:val="26"/>
          <w:rPrChange w:id="12" w:author="Dergacheva_EN" w:date="2024-11-12T15:39:00Z">
            <w:rPr>
              <w:b/>
            </w:rPr>
          </w:rPrChange>
        </w:rPr>
        <w:t>1 этапа диспансеризации и углубленной диспансеризации граждан с использованием мобильной медицинской бригады, имеющей в своем составе передвижной медицинский комплекс</w:t>
      </w:r>
    </w:p>
    <w:p w:rsidR="008A12D0" w:rsidRDefault="00E333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64135</wp:posOffset>
                </wp:positionV>
                <wp:extent cx="4962525" cy="374650"/>
                <wp:effectExtent l="0" t="0" r="28575" b="25400"/>
                <wp:wrapNone/>
                <wp:docPr id="35" name="_x0000_s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25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ind w:left="-142" w:firstLine="142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Проведение мероприятий в рамках профилактического медицинского осмотра, </w:t>
                            </w:r>
                          </w:p>
                          <w:p w:rsidR="000033C1" w:rsidRDefault="000033C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 этапа диспансеризации и углубленной диспансеризации граждан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o:spid="_x0000_s1043" type="#_x0000_t202" style="position:absolute;margin-left:-34.1pt;margin-top:5.05pt;width:390.75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" strokeweight="1pt">
                <v:path arrowok="t"/>
                <v:textbox>
                  <w:txbxContent>
                    <w:p w:rsidR="000033C1" w:rsidRDefault="000033C1">
                      <w:pPr>
                        <w:ind w:left="-142" w:firstLine="142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Проведение мероприятий в рамках профилактического медицинского осмотра, </w:t>
                      </w:r>
                    </w:p>
                    <w:p w:rsidR="000033C1" w:rsidRDefault="000033C1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1 этапа диспансеризации и углубленной диспансеризации граждан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100965</wp:posOffset>
                </wp:positionV>
                <wp:extent cx="707390" cy="1703070"/>
                <wp:effectExtent l="0" t="0" r="16510" b="11430"/>
                <wp:wrapNone/>
                <wp:docPr id="36" name="_x0000_s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390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Направление пациента на дополнительные исследования, в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>. II этап диспансеризации, включая углубленную</w:t>
                            </w:r>
                          </w:p>
                          <w:p w:rsidR="000033C1" w:rsidRDefault="000033C1"/>
                        </w:txbxContent>
                      </wps:txbx>
                      <wps:bodyPr vert="vert270"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o:spid="_x0000_s1044" type="#_x0000_t202" style="position:absolute;margin-left:392.3pt;margin-top:7.95pt;width:55.7pt;height:13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" strokeweight="1pt">
                <v:path arrowok="t"/>
                <v:textbox style="layout-flow:vertical;mso-layout-flow-alt:bottom-to-top">
                  <w:txbxContent>
                    <w:p w:rsidR="000033C1" w:rsidRDefault="000033C1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Направление пациента на дополнительные исследования, в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т.ч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>. II этап диспансеризации, включая углубленную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64135</wp:posOffset>
                </wp:positionV>
                <wp:extent cx="2635250" cy="228600"/>
                <wp:effectExtent l="0" t="0" r="12700" b="19050"/>
                <wp:wrapNone/>
                <wp:docPr id="37" name="_x0000_s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Направление на исследование биоматериала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o:spid="_x0000_s1045" type="#_x0000_t202" style="position:absolute;margin-left:505.3pt;margin-top:5.05pt;width:207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" strokeweight="1pt">
                <v:path arrowok="t"/>
                <v:textbox>
                  <w:txbxContent>
                    <w:p w:rsidR="000033C1" w:rsidRDefault="000033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Направление на исследование биоматериала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E33320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8890</wp:posOffset>
                </wp:positionV>
                <wp:extent cx="3289300" cy="1389380"/>
                <wp:effectExtent l="0" t="0" r="25400" b="20320"/>
                <wp:wrapNone/>
                <wp:docPr id="38" name="_x0000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1. Цитологическое исследование мазка с шейки матки и цервикального канала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Определение простат-специфического антигена в крови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Исследование кала на скрытую кровь иммунохимическим качественным и количественным методом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4. Общий клинический анализ крови (развернутый)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 Проведение скринингового исследования крови на антитела к гепатиту С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6. Биохимический анализ крови (липопротеины низкой плотности, С реактивный белок, АЛТ, АСТ, креатинин, ЛДГ)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Определение концентрации Д-димера по показаниям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o:spid="_x0000_s1046" type="#_x0000_t202" style="position:absolute;left:0;text-align:left;margin-left:467.8pt;margin-top:.7pt;width:259pt;height:10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" strokeweight="1pt">
                <v:path arrowok="t"/>
                <v:textbox>
                  <w:txbxContent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1. Цитологическое исследование мазка с шейки матки и цервикального канала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2. Определение простат-специфического антигена в крови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3. Исследование кала на скрытую кровь иммунохимическим качественным и количественным методом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4. Общий клинический анализ крови (развернутый)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5. Проведение скринингового исследования крови на антитела к гепатиту С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6. Биохимический анализ крови (липопротеины низкой плотности, С реактивный белок, АЛТ, АСТ, креатинин, ЛДГ)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7. Определение концентрации Д-димера по показаниям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132715</wp:posOffset>
                </wp:positionV>
                <wp:extent cx="5180330" cy="3276600"/>
                <wp:effectExtent l="0" t="0" r="20320" b="19050"/>
                <wp:wrapNone/>
                <wp:docPr id="39" name="_x0000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033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1.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Анкетирование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Расчет на основании антропометрии ИМТ, окружности талии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Измерение АД на периферических артериях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4. Исследование уровня глюкозы, холестерина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5. Определение относительного и абсолютного сердечно-сосудистых рисков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6. Осмотр фельдшером (акушеркой) или врачом акушером-гинекологом женщин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7. ЭКГ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8. Забор материала для проведения ОАК (гемоглобин, лейкоциты, СОЭ), на антитела к гепатиту С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9. Измерение внутриглазного давления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10. Взятие мазка с шейки матки и направление на цитологическое исследование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11. Маммография обеих молочных желез в двух проекциях с двойным прочтением рентгенограмм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12. Взятие материала и направление на определение простат-специфического антигена в крови 13. Забор материала и направление на исследование кала на скрытую кровь иммунохимическим качественным и количественным методом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14. Направление пациента на эзофагогастродуоденоскопию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15. Проведение краткого индивидуального профилактического консультирования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16. Проведение флюорографии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17. Прием (осмотр) врачом-терапевтом.</w:t>
                            </w:r>
                          </w:p>
                          <w:p w:rsidR="000033C1" w:rsidRDefault="000033C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Для граждан, перенесших новую коронавирусную инфекцию: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1. Измерение насыщения крови кислородом (сатурации) в покое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Проведение теста с 6-минутной ходьбой (по показаниям)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Проведение спирометрии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4. Забор материала и направление на общий клинический анализ крови (развернутый), с определением лейкоцитарной формулы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 Забор материала и направление на биохимический анализ крови (липопротеины низкой плотности, С-реактивный белок, АЛТ, АСТ, креатинин, ЛДГ)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 Забор материала и направление на определение концентрации Д-димера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o:spid="_x0000_s1047" type="#_x0000_t202" style="position:absolute;left:0;text-align:left;margin-left:-40.6pt;margin-top:10.45pt;width:407.9pt;height:2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" strokeweight="1pt">
                <v:path arrowok="t"/>
                <v:textbox>
                  <w:txbxContent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1. </w:t>
                      </w:r>
                      <w:r>
                        <w:rPr>
                          <w:sz w:val="16"/>
                          <w:szCs w:val="16"/>
                        </w:rPr>
                        <w:t>Анкетирование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2. Расчет на основании антропометрии ИМТ, окружности талии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3. Измерение АД на периферических артериях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4. Исследование уровня глюкозы, холестерина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5. Определение относительного и абсолютного сердечно-сосудистых рисков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6. Осмотр фельдшером (акушеркой) или врачом акушером-гинекологом женщин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7. ЭКГ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8. Забор материала для проведения ОАК (гемоглобин, лейкоциты, СОЭ), на антитела к гепатиту С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9. Измерение внутриглазного давления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10. Взятие мазка с шейки матки и направление на цитологическое исследование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11. Маммография обеих молочных желез в двух проекциях с двойным прочтением рентгенограмм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12. Взятие материала и направление на определение простат-специфического антигена в крови 13. Забор материала и направление на исследование кала на скрытую кровь иммунохимическим качественным и количественным методом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14. Направление пациента на эзофагогастродуоденоскопию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15. Проведение краткого индивидуального профилактического консультирования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16. Проведение флюорографии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17. Прием (осмотр) врачом-терапевтом.</w:t>
                      </w:r>
                    </w:p>
                    <w:p w:rsidR="000033C1" w:rsidRDefault="000033C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Для граждан, перенесших новую коронавирусную инфекцию: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1. Измерение насыщения крови кислородом (сатурации) в покое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2. Проведение теста с 6-минутной ходьбой (по показаниям)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3. Проведение спирометрии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4. Забор материала и направление на общий клинический анализ крови (развернутый), с определением лейкоцитарной формулы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5. Забор материала и направление на биохимический анализ крови (липопротеины низкой плотности, С-реактивный белок, АЛТ, АСТ, креатинин, ЛДГ)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6. Забор материала и направление на определение концентрации Д-димера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E33320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135890</wp:posOffset>
                </wp:positionV>
                <wp:extent cx="317500" cy="184785"/>
                <wp:effectExtent l="12700" t="24130" r="12700" b="1016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84785"/>
                        </a:xfrm>
                        <a:custGeom>
                          <a:avLst/>
                          <a:gdLst>
                            <a:gd name="T0" fmla="*/ 16200 w 21600"/>
                            <a:gd name="T1" fmla="*/ 0 h 21600"/>
                            <a:gd name="T2" fmla="*/ 16200 w 21600"/>
                            <a:gd name="T3" fmla="*/ 5400 h 21600"/>
                            <a:gd name="T4" fmla="*/ 0 w 21600"/>
                            <a:gd name="T5" fmla="*/ 5400 h 21600"/>
                            <a:gd name="T6" fmla="*/ 0 w 21600"/>
                            <a:gd name="T7" fmla="*/ 16200 h 21600"/>
                            <a:gd name="T8" fmla="*/ 16200 w 21600"/>
                            <a:gd name="T9" fmla="*/ 16200 h 21600"/>
                            <a:gd name="T10" fmla="*/ 16200 w 21600"/>
                            <a:gd name="T11" fmla="*/ 21600 h 21600"/>
                            <a:gd name="T12" fmla="*/ 21600 w 21600"/>
                            <a:gd name="T13" fmla="*/ 10800 h 21600"/>
                            <a:gd name="T14" fmla="*/ 16200 w 21600"/>
                            <a:gd name="T15" fmla="*/ 0 h 21600"/>
                            <a:gd name="T16" fmla="*/ 0 w 21600"/>
                            <a:gd name="T17" fmla="*/ 5400 h 21600"/>
                            <a:gd name="T18" fmla="*/ 189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C5A5" id="AutoShape 48" o:spid="_x0000_s1026" style="position:absolute;margin-left:367.3pt;margin-top:10.7pt;width:25pt;height:1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" path="m16200,r,5400l,5400,,16200r16200,l16200,21600,21600,10800,16200,xe">
                <v:stroke joinstyle="miter"/>
                <v:path arrowok="t" o:extrusionok="f" o:connecttype="custom" o:connectlocs="238125,0;238125,46196;0,46196;0,138589;238125,138589;238125,184785;317500,92392;238125,0" o:connectangles="0,0,0,0,0,0,0,0" textboxrect="0,5400,18900,1620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135890</wp:posOffset>
                </wp:positionV>
                <wp:extent cx="436880" cy="184785"/>
                <wp:effectExtent l="13970" t="24130" r="15875" b="1016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184785"/>
                        </a:xfrm>
                        <a:custGeom>
                          <a:avLst/>
                          <a:gdLst>
                            <a:gd name="T0" fmla="*/ 16200 w 21600"/>
                            <a:gd name="T1" fmla="*/ 0 h 21600"/>
                            <a:gd name="T2" fmla="*/ 16200 w 21600"/>
                            <a:gd name="T3" fmla="*/ 5400 h 21600"/>
                            <a:gd name="T4" fmla="*/ 0 w 21600"/>
                            <a:gd name="T5" fmla="*/ 5400 h 21600"/>
                            <a:gd name="T6" fmla="*/ 0 w 21600"/>
                            <a:gd name="T7" fmla="*/ 16200 h 21600"/>
                            <a:gd name="T8" fmla="*/ 16200 w 21600"/>
                            <a:gd name="T9" fmla="*/ 16200 h 21600"/>
                            <a:gd name="T10" fmla="*/ 16200 w 21600"/>
                            <a:gd name="T11" fmla="*/ 21600 h 21600"/>
                            <a:gd name="T12" fmla="*/ 21600 w 21600"/>
                            <a:gd name="T13" fmla="*/ 10800 h 21600"/>
                            <a:gd name="T14" fmla="*/ 16200 w 21600"/>
                            <a:gd name="T15" fmla="*/ 0 h 21600"/>
                            <a:gd name="T16" fmla="*/ 0 w 21600"/>
                            <a:gd name="T17" fmla="*/ 5400 h 21600"/>
                            <a:gd name="T18" fmla="*/ 189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38F4" id="AutoShape 47" o:spid="_x0000_s1026" style="position:absolute;margin-left:433.4pt;margin-top:10.7pt;width:34.4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" path="m16200,r,5400l,5400,,16200r16200,l16200,21600,21600,10800,16200,xe">
                <v:path arrowok="t" o:extrusionok="f" o:connecttype="custom" o:connectlocs="327660,0;327660,46196;0,46196;0,138589;327660,138589;327660,184785;436880,92392;327660,0" o:connectangles="0,0,0,0,0,0,0,0" textboxrect="0,5400,18900,1620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9230360</wp:posOffset>
                </wp:positionH>
                <wp:positionV relativeFrom="paragraph">
                  <wp:posOffset>48260</wp:posOffset>
                </wp:positionV>
                <wp:extent cx="457200" cy="175260"/>
                <wp:effectExtent l="6350" t="22225" r="12700" b="1206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75260"/>
                        </a:xfrm>
                        <a:custGeom>
                          <a:avLst/>
                          <a:gdLst>
                            <a:gd name="T0" fmla="*/ 16200 w 21600"/>
                            <a:gd name="T1" fmla="*/ 0 h 21600"/>
                            <a:gd name="T2" fmla="*/ 16200 w 21600"/>
                            <a:gd name="T3" fmla="*/ 5400 h 21600"/>
                            <a:gd name="T4" fmla="*/ 0 w 21600"/>
                            <a:gd name="T5" fmla="*/ 5400 h 21600"/>
                            <a:gd name="T6" fmla="*/ 0 w 21600"/>
                            <a:gd name="T7" fmla="*/ 16200 h 21600"/>
                            <a:gd name="T8" fmla="*/ 16200 w 21600"/>
                            <a:gd name="T9" fmla="*/ 16200 h 21600"/>
                            <a:gd name="T10" fmla="*/ 16200 w 21600"/>
                            <a:gd name="T11" fmla="*/ 21600 h 21600"/>
                            <a:gd name="T12" fmla="*/ 21600 w 21600"/>
                            <a:gd name="T13" fmla="*/ 10800 h 21600"/>
                            <a:gd name="T14" fmla="*/ 16200 w 21600"/>
                            <a:gd name="T15" fmla="*/ 0 h 21600"/>
                            <a:gd name="T16" fmla="*/ 0 w 21600"/>
                            <a:gd name="T17" fmla="*/ 5400 h 21600"/>
                            <a:gd name="T18" fmla="*/ 189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10E9" id="AutoShape 45" o:spid="_x0000_s1026" style="position:absolute;margin-left:726.8pt;margin-top:3.8pt;width:36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" path="m16200,r,5400l,5400,,16200r16200,l16200,21600,21600,10800,16200,xe">
                <v:path arrowok="t" o:extrusionok="f" o:connecttype="custom" o:connectlocs="342900,0;342900,43815;0,43815;0,131445;342900,131445;342900,175260;457200,87630;342900,0" o:connectangles="0,0,0,0,0,0,0,0" textboxrect="0,5400,18900,1620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9550400</wp:posOffset>
                </wp:positionH>
                <wp:positionV relativeFrom="paragraph">
                  <wp:posOffset>80010</wp:posOffset>
                </wp:positionV>
                <wp:extent cx="232410" cy="1746885"/>
                <wp:effectExtent l="21590" t="6350" r="22225" b="889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" cy="1746885"/>
                        </a:xfrm>
                        <a:custGeom>
                          <a:avLst/>
                          <a:gdLst>
                            <a:gd name="T0" fmla="*/ 0 w 21600"/>
                            <a:gd name="T1" fmla="*/ 19979 h 21600"/>
                            <a:gd name="T2" fmla="*/ 7744 w 21600"/>
                            <a:gd name="T3" fmla="*/ 19979 h 21600"/>
                            <a:gd name="T4" fmla="*/ 7744 w 21600"/>
                            <a:gd name="T5" fmla="*/ 0 h 21600"/>
                            <a:gd name="T6" fmla="*/ 13856 w 21600"/>
                            <a:gd name="T7" fmla="*/ 0 h 21600"/>
                            <a:gd name="T8" fmla="*/ 13856 w 21600"/>
                            <a:gd name="T9" fmla="*/ 19979 h 21600"/>
                            <a:gd name="T10" fmla="*/ 21600 w 21600"/>
                            <a:gd name="T11" fmla="*/ 19979 h 21600"/>
                            <a:gd name="T12" fmla="*/ 10800 w 21600"/>
                            <a:gd name="T13" fmla="*/ 21600 h 21600"/>
                            <a:gd name="T14" fmla="*/ 0 w 21600"/>
                            <a:gd name="T15" fmla="*/ 19979 h 21600"/>
                            <a:gd name="T16" fmla="*/ 7744 w 21600"/>
                            <a:gd name="T17" fmla="*/ 0 h 21600"/>
                            <a:gd name="T18" fmla="*/ 13856 w 21600"/>
                            <a:gd name="T19" fmla="*/ 211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9979"/>
                              </a:moveTo>
                              <a:lnTo>
                                <a:pt x="7744" y="19979"/>
                              </a:lnTo>
                              <a:lnTo>
                                <a:pt x="7744" y="0"/>
                              </a:lnTo>
                              <a:lnTo>
                                <a:pt x="13856" y="0"/>
                              </a:lnTo>
                              <a:lnTo>
                                <a:pt x="13856" y="19979"/>
                              </a:lnTo>
                              <a:lnTo>
                                <a:pt x="21600" y="19979"/>
                              </a:lnTo>
                              <a:lnTo>
                                <a:pt x="10800" y="21600"/>
                              </a:lnTo>
                              <a:lnTo>
                                <a:pt x="0" y="19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C7AB" id="AutoShape 46" o:spid="_x0000_s1026" style="position:absolute;margin-left:752pt;margin-top:6.3pt;width:18.3pt;height:1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" path="m,19979r7744,l7744,r6112,l13856,19979r7744,l10800,21600,,19979xe">
                <v:path arrowok="t" o:extrusionok="f" o:connecttype="custom" o:connectlocs="0,1615788;83323,1615788;83323,0;149087,0;149087,1615788;232410,1615788;116205,1746885;0,1615788" o:connectangles="0,0,0,0,0,0,0,0" textboxrect="7744,0,13856,21141"/>
              </v:shape>
            </w:pict>
          </mc:Fallback>
        </mc:AlternateContent>
      </w: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E33320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8071485</wp:posOffset>
                </wp:positionH>
                <wp:positionV relativeFrom="paragraph">
                  <wp:posOffset>160020</wp:posOffset>
                </wp:positionV>
                <wp:extent cx="1262380" cy="334645"/>
                <wp:effectExtent l="0" t="0" r="0" b="8255"/>
                <wp:wrapNone/>
                <wp:docPr id="44" name="_x0000_s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23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Проводится в МО, к которой прикреплен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пациент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o:spid="_x0000_s1048" type="#_x0000_t202" style="position:absolute;left:0;text-align:left;margin-left:635.55pt;margin-top:12.6pt;width:99.4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" stroked="f">
                <v:path arrowok="t"/>
                <v:textbox>
                  <w:txbxContent>
                    <w:p w:rsidR="000033C1" w:rsidRDefault="000033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Проводится в МО, к которой прикреплен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пациент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7854950</wp:posOffset>
                </wp:positionH>
                <wp:positionV relativeFrom="paragraph">
                  <wp:posOffset>-635</wp:posOffset>
                </wp:positionV>
                <wp:extent cx="1631315" cy="614045"/>
                <wp:effectExtent l="0" t="0" r="26035" b="14605"/>
                <wp:wrapNone/>
                <wp:docPr id="45" name="_x0000_s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614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7CE57" id="_x0000_s1079" o:spid="_x0000_s1026" style="position:absolute;margin-left:618.5pt;margin-top:-.05pt;width:128.45pt;height: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" strokeweight="1pt">
                <v:path arrowok="t"/>
              </v:oval>
            </w:pict>
          </mc:Fallback>
        </mc:AlternateContent>
      </w: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E33320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4619625" cy="1631950"/>
                <wp:effectExtent l="0" t="0" r="28575" b="25400"/>
                <wp:wrapNone/>
                <wp:docPr id="46" name="_x0000_s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962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Эзофагогастродуоденоскопия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Колоноскопия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Рентгенография легких, КТ легких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 Исследование гликированного гемоглобина крови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Осмотр (консультация):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врачом-неврологом, хирургом или урологом, хирургом или колопроктоло</w:t>
                            </w:r>
                            <w:r w:rsidR="00DE43B1">
                              <w:rPr>
                                <w:sz w:val="16"/>
                                <w:szCs w:val="16"/>
                              </w:rPr>
                              <w:t>гом, врачом-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акушером</w:t>
                            </w:r>
                            <w:r w:rsidR="00DE43B1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гинекологом, оториноларингологом, офтальмологом, дерматовенерологом.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 показаниям для лиц, перенесших новую коронавирусную инфекцию: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1. Дуплексное сканирование вен нижних конечностей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КТ органов грудной клетки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ЭХО-КГ </w:t>
                            </w:r>
                          </w:p>
                          <w:p w:rsidR="000033C1" w:rsidRDefault="000033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Индивидуальное или групповое углубленное профилактическое консультирование в отделении (кабинете) медицинской профилактики, центре здоровья.</w:t>
                            </w:r>
                          </w:p>
                          <w:p w:rsidR="000033C1" w:rsidRDefault="000033C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o:spid="_x0000_s1049" type="#_x0000_t202" style="position:absolute;left:0;text-align:left;margin-left:379.05pt;margin-top:2.7pt;width:363.75pt;height:1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" strokeweight="1pt">
                <v:path arrowok="t"/>
                <v:textbox>
                  <w:txbxContent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. Эзофагогастродуоденоскопия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2. Колоноскопия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3. Рентгенография легких, КТ легких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4. Исследование гликированного гемоглобина крови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Осмотр (консультация):</w:t>
                      </w:r>
                      <w:r>
                        <w:rPr>
                          <w:sz w:val="16"/>
                          <w:szCs w:val="16"/>
                        </w:rPr>
                        <w:t xml:space="preserve"> врачом-неврологом, хирургом или урологом, хирургом или колопроктоло</w:t>
                      </w:r>
                      <w:r w:rsidR="00DE43B1">
                        <w:rPr>
                          <w:sz w:val="16"/>
                          <w:szCs w:val="16"/>
                        </w:rPr>
                        <w:t>гом, врачом-</w:t>
                      </w:r>
                      <w:r>
                        <w:rPr>
                          <w:sz w:val="16"/>
                          <w:szCs w:val="16"/>
                        </w:rPr>
                        <w:t>акушером</w:t>
                      </w:r>
                      <w:r w:rsidR="00DE43B1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гинекологом, оториноларингологом, офтальмологом, дерматовенерологом.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 показаниям для лиц, перенесших новую коронавирусную инфекцию: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1. Дуплексное сканирование вен нижних конечностей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2. КТ органов грудной клетки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3. ЭХО-КГ </w:t>
                      </w:r>
                    </w:p>
                    <w:p w:rsidR="000033C1" w:rsidRDefault="000033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Индивидуальное или групповое углубленное профилактическое консультирование в отделении (кабинете) медицинской профилактики, центре здоровья.</w:t>
                      </w:r>
                    </w:p>
                    <w:p w:rsidR="000033C1" w:rsidRDefault="000033C1"/>
                  </w:txbxContent>
                </v:textbox>
              </v:shape>
            </w:pict>
          </mc:Fallback>
        </mc:AlternateContent>
      </w: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E33320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9333865</wp:posOffset>
                </wp:positionH>
                <wp:positionV relativeFrom="paragraph">
                  <wp:posOffset>80010</wp:posOffset>
                </wp:positionV>
                <wp:extent cx="402590" cy="150495"/>
                <wp:effectExtent l="14605" t="19685" r="11430" b="1079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50495"/>
                        </a:xfrm>
                        <a:custGeom>
                          <a:avLst/>
                          <a:gdLst>
                            <a:gd name="T0" fmla="*/ 5400 w 21600"/>
                            <a:gd name="T1" fmla="*/ 0 h 21600"/>
                            <a:gd name="T2" fmla="*/ 5400 w 21600"/>
                            <a:gd name="T3" fmla="*/ 5400 h 21600"/>
                            <a:gd name="T4" fmla="*/ 21600 w 21600"/>
                            <a:gd name="T5" fmla="*/ 5400 h 21600"/>
                            <a:gd name="T6" fmla="*/ 21600 w 21600"/>
                            <a:gd name="T7" fmla="*/ 16200 h 21600"/>
                            <a:gd name="T8" fmla="*/ 5400 w 21600"/>
                            <a:gd name="T9" fmla="*/ 16200 h 21600"/>
                            <a:gd name="T10" fmla="*/ 5400 w 21600"/>
                            <a:gd name="T11" fmla="*/ 21600 h 21600"/>
                            <a:gd name="T12" fmla="*/ 0 w 21600"/>
                            <a:gd name="T13" fmla="*/ 10800 h 21600"/>
                            <a:gd name="T14" fmla="*/ 5400 w 21600"/>
                            <a:gd name="T15" fmla="*/ 0 h 21600"/>
                            <a:gd name="T16" fmla="*/ 2700 w 21600"/>
                            <a:gd name="T17" fmla="*/ 5400 h 21600"/>
                            <a:gd name="T18" fmla="*/ 21600 w 21600"/>
                            <a:gd name="T19" fmla="*/ 162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21600" y="5400"/>
                              </a:lnTo>
                              <a:lnTo>
                                <a:pt x="2160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0" y="1080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F80C" id="AutoShape 43" o:spid="_x0000_s1026" style="position:absolute;margin-left:734.95pt;margin-top:6.3pt;width:31.7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" path="m5400,r,5400l21600,5400r,10800l5400,16200r,5400l,10800,5400,xe">
                <v:path arrowok="t" o:extrusionok="f" o:connecttype="custom" o:connectlocs="100648,0;100648,37624;402590,37624;402590,112871;100648,112871;100648,150495;0,75248;100648,0" o:connectangles="0,0,0,0,0,0,0,0" textboxrect="2700,5400,21600,16200"/>
              </v:shape>
            </w:pict>
          </mc:Fallback>
        </mc:AlternateContent>
      </w: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Pr="00910A75" w:rsidRDefault="008A12D0">
      <w:pPr>
        <w:pStyle w:val="afa"/>
        <w:widowControl w:val="0"/>
        <w:jc w:val="center"/>
        <w:rPr>
          <w:sz w:val="26"/>
          <w:szCs w:val="26"/>
          <w:lang w:val="ru-RU"/>
        </w:rPr>
        <w:sectPr w:rsidR="008A12D0" w:rsidRPr="00910A75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18" w:type="dxa"/>
        <w:tblLook w:val="04A0" w:firstRow="1" w:lastRow="0" w:firstColumn="1" w:lastColumn="0" w:noHBand="0" w:noVBand="1"/>
      </w:tblPr>
      <w:tblGrid>
        <w:gridCol w:w="11732"/>
        <w:gridCol w:w="3402"/>
        <w:gridCol w:w="284"/>
      </w:tblGrid>
      <w:tr w:rsidR="008A12D0">
        <w:trPr>
          <w:gridAfter w:val="1"/>
          <w:wAfter w:w="142" w:type="dxa"/>
        </w:trPr>
        <w:tc>
          <w:tcPr>
            <w:tcW w:w="11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Pr="00910A75" w:rsidRDefault="008A12D0">
            <w:pPr>
              <w:ind w:left="34" w:hanging="34"/>
              <w:jc w:val="center"/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CE5236">
            <w:pPr>
              <w:jc w:val="center"/>
              <w:rPr>
                <w:sz w:val="27"/>
                <w:szCs w:val="27"/>
              </w:rPr>
            </w:pPr>
            <w:r w:rsidRPr="00910A75">
              <w:rPr>
                <w:sz w:val="27"/>
                <w:szCs w:val="27"/>
              </w:rPr>
              <w:t>ПРИЛОЖЕНИЕ №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4</w:t>
            </w:r>
          </w:p>
          <w:p w:rsidR="008A12D0" w:rsidRPr="00910A75" w:rsidRDefault="00CE5236">
            <w:pPr>
              <w:jc w:val="center"/>
              <w:rPr>
                <w:sz w:val="27"/>
                <w:szCs w:val="27"/>
              </w:rPr>
            </w:pPr>
            <w:r w:rsidRPr="00910A75"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8A12D0" w:rsidRPr="00910A75" w:rsidRDefault="00CE5236">
            <w:pPr>
              <w:jc w:val="center"/>
              <w:rPr>
                <w:sz w:val="27"/>
                <w:szCs w:val="27"/>
              </w:rPr>
            </w:pPr>
            <w:r w:rsidRPr="00910A75">
              <w:rPr>
                <w:sz w:val="27"/>
                <w:szCs w:val="27"/>
              </w:rPr>
              <w:t>Новосибирской области</w:t>
            </w:r>
          </w:p>
          <w:p w:rsidR="008A12D0" w:rsidRDefault="00CE5236">
            <w:pPr>
              <w:jc w:val="center"/>
              <w:rPr>
                <w:lang w:val="en-US"/>
              </w:rPr>
            </w:pPr>
            <w:proofErr w:type="spellStart"/>
            <w:r>
              <w:rPr>
                <w:bCs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bCs/>
                <w:sz w:val="27"/>
                <w:szCs w:val="27"/>
                <w:lang w:val="en-US"/>
              </w:rPr>
              <w:t xml:space="preserve"> ________ № _______</w:t>
            </w:r>
          </w:p>
        </w:tc>
      </w:tr>
      <w:tr w:rsidR="008A12D0">
        <w:trPr>
          <w:trHeight w:val="1567"/>
        </w:trPr>
        <w:tc>
          <w:tcPr>
            <w:tcW w:w="117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afa"/>
              <w:jc w:val="center"/>
              <w:rPr>
                <w:bCs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12D0" w:rsidRDefault="008A12D0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«</w:t>
            </w:r>
            <w:r w:rsidRPr="00910A75">
              <w:rPr>
                <w:bCs/>
                <w:sz w:val="27"/>
                <w:szCs w:val="27"/>
                <w:lang w:val="ru-RU"/>
              </w:rPr>
              <w:t>УТВЕРЖДЕНА</w:t>
            </w: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 w:rsidRPr="00910A75">
              <w:rPr>
                <w:bCs/>
                <w:sz w:val="27"/>
                <w:szCs w:val="27"/>
                <w:lang w:val="ru-RU"/>
              </w:rPr>
              <w:t>приказом министерства</w:t>
            </w: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 w:rsidRPr="00910A75">
              <w:rPr>
                <w:bCs/>
                <w:sz w:val="27"/>
                <w:szCs w:val="27"/>
                <w:lang w:val="ru-RU"/>
              </w:rPr>
              <w:t>здравоохранения</w:t>
            </w:r>
          </w:p>
          <w:p w:rsidR="008A12D0" w:rsidRPr="00910A75" w:rsidRDefault="00CE5236">
            <w:pPr>
              <w:pStyle w:val="afa"/>
              <w:jc w:val="center"/>
              <w:rPr>
                <w:bCs/>
                <w:sz w:val="27"/>
                <w:szCs w:val="27"/>
                <w:lang w:val="ru-RU"/>
              </w:rPr>
            </w:pPr>
            <w:r w:rsidRPr="00910A75">
              <w:rPr>
                <w:bCs/>
                <w:sz w:val="27"/>
                <w:szCs w:val="27"/>
                <w:lang w:val="ru-RU"/>
              </w:rPr>
              <w:t>Новосибирской области</w:t>
            </w:r>
          </w:p>
          <w:p w:rsidR="008A12D0" w:rsidRDefault="00CE5236">
            <w:pPr>
              <w:pStyle w:val="afa"/>
              <w:jc w:val="center"/>
              <w:rPr>
                <w:bCs/>
                <w:sz w:val="27"/>
                <w:szCs w:val="27"/>
                <w:u w:val="single"/>
              </w:rPr>
            </w:pPr>
            <w:proofErr w:type="spellStart"/>
            <w:r>
              <w:rPr>
                <w:bCs/>
                <w:sz w:val="27"/>
                <w:szCs w:val="27"/>
              </w:rPr>
              <w:t>от</w:t>
            </w:r>
            <w:proofErr w:type="spellEnd"/>
            <w:r>
              <w:rPr>
                <w:bCs/>
                <w:sz w:val="27"/>
                <w:szCs w:val="27"/>
              </w:rPr>
              <w:t xml:space="preserve"> ________ № _______</w:t>
            </w:r>
          </w:p>
        </w:tc>
      </w:tr>
    </w:tbl>
    <w:p w:rsidR="008A12D0" w:rsidRDefault="008A12D0">
      <w:pPr>
        <w:pStyle w:val="afa"/>
        <w:widowControl w:val="0"/>
        <w:jc w:val="center"/>
        <w:rPr>
          <w:sz w:val="26"/>
          <w:szCs w:val="26"/>
        </w:rPr>
      </w:pPr>
    </w:p>
    <w:p w:rsidR="008A12D0" w:rsidRDefault="00CE523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МАРШРУТИЗАЦИЯ </w:t>
      </w:r>
    </w:p>
    <w:p w:rsidR="008A12D0" w:rsidRDefault="00CE523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медицинских организаций, участвующих в проведении диспансеризации взрослого населения репродуктивного возраста с целью оценки репродуктивного здоровья, при невозможности выполнения определенных видов лабораторной диагностики, медицинских услуг</w:t>
      </w:r>
    </w:p>
    <w:p w:rsidR="008A12D0" w:rsidRDefault="008A12D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178"/>
        <w:gridCol w:w="4528"/>
        <w:gridCol w:w="5536"/>
      </w:tblGrid>
      <w:tr w:rsidR="008A12D0">
        <w:trPr>
          <w:trHeight w:val="9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widowControl w:val="0"/>
              <w:tabs>
                <w:tab w:val="left" w:pos="2579"/>
              </w:tabs>
              <w:spacing w:before="1"/>
              <w:ind w:right="561"/>
              <w:contextualSpacing/>
              <w:jc w:val="center"/>
              <w:rPr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вида исследования</w:t>
            </w:r>
          </w:p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A12D0" w:rsidRDefault="00CE5236">
            <w:pPr>
              <w:tabs>
                <w:tab w:val="left" w:pos="2532"/>
              </w:tabs>
              <w:spacing w:after="16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медицинской организации, обеспечивающей </w:t>
            </w:r>
            <w:r>
              <w:rPr>
                <w:rFonts w:eastAsia="Calibri"/>
                <w:spacing w:val="-1"/>
                <w:lang w:eastAsia="en-US"/>
              </w:rPr>
              <w:t>проведение исследования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Медицинские организации, направляющие биологический материал/пациентов для проведения исследований</w:t>
            </w:r>
          </w:p>
        </w:tc>
      </w:tr>
      <w:tr w:rsidR="008A12D0">
        <w:trPr>
          <w:trHeight w:val="95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>Определение ДНК возбудителей инфекций, передаваемых половым путем (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, 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,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  <w:r>
              <w:t xml:space="preserve">,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genitalium</w:t>
            </w:r>
            <w:proofErr w:type="spellEnd"/>
            <w:r>
              <w:t>) методом ПЦР в отделяемом слизистых оболочек женских половых органов.</w:t>
            </w:r>
          </w:p>
          <w:p w:rsidR="008A12D0" w:rsidRDefault="00CE5236">
            <w:pPr>
              <w:widowControl w:val="0"/>
              <w:tabs>
                <w:tab w:val="left" w:pos="2579"/>
              </w:tabs>
              <w:spacing w:before="1"/>
              <w:ind w:right="561"/>
              <w:contextualSpacing/>
              <w:jc w:val="center"/>
              <w:rPr>
                <w:rFonts w:eastAsia="Calibri"/>
                <w:lang w:eastAsia="en-US"/>
              </w:rPr>
            </w:pPr>
            <w:r>
              <w:t>Определение ДНК возбудителей инфекций, передаваемых половым путем (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gonorrhoeae</w:t>
            </w:r>
            <w:proofErr w:type="spellEnd"/>
            <w:r>
              <w:t xml:space="preserve">, 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,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  <w:r>
              <w:t xml:space="preserve">,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genitalium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Ureaplasma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urealyticum</w:t>
            </w:r>
            <w:proofErr w:type="spellEnd"/>
            <w:r>
              <w:t>) методом ПЦР в клиническом материале отделяемого из уретры мужских половых органов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spacing w:before="168"/>
              <w:contextualSpacing/>
            </w:pPr>
            <w:r>
              <w:lastRenderedPageBreak/>
              <w:t>ГБУЗ НСО «НОККВД»</w:t>
            </w:r>
          </w:p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«ГНОКГВВ»,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«НОКГВВ № 3»,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«ГБ № 3»,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«ГБ № 4»,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«ГКБ № 11»,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12»,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«ГКБ № 25»,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«ГКБ № 19»,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«ГКБ №34»,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«КДП № 2»,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ГБУЗ НСО «ГКП № 7»,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13»,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14»,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16»,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«ГП № 17»,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ГБУЗ НСО «ГП № 18»,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ГБУЗ НСО «ГКП № 20»,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21»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22»,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«ГП № 24»,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«ККДП № 27»,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«ГКП № 29»,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«Барабинская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ГБУЗ НСО «Доволенская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«Здвинская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«Каргатская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«Куйбышевская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«Купинская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«Линевская 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«Чановская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ФГБУЗ СОМЦ ФМБА России,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ЧУЗ «КБ «РЖД-Медицина» г. Новосибирск»,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ООО «Санталь»,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DE43B1">
              <w:rPr>
                <w:color w:val="000000"/>
              </w:rPr>
              <w:t>«</w:t>
            </w:r>
            <w:r>
              <w:rPr>
                <w:color w:val="000000"/>
              </w:rPr>
              <w:t>ЦПМ</w:t>
            </w:r>
            <w:r w:rsidR="00DE43B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:rsidR="008A12D0" w:rsidRDefault="00CE523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ООО «Медикофармсервис»</w:t>
            </w:r>
          </w:p>
        </w:tc>
      </w:tr>
      <w:tr w:rsidR="008A12D0">
        <w:trPr>
          <w:trHeight w:val="240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>ГБУЗ НСО «ГИКБ № 1»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2»,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«КРД № 6»,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«РД № 7»,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«БЦГБ»,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«Болотнинская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«Венгеровская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«ИЦ</w:t>
            </w:r>
            <w:r w:rsidR="00DE43B1">
              <w:rPr>
                <w:color w:val="000000"/>
              </w:rPr>
              <w:t>Р</w:t>
            </w:r>
            <w:r>
              <w:rPr>
                <w:color w:val="000000"/>
              </w:rPr>
              <w:t>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«Коченевская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ГБУЗ НСО «Колыванская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«Кочковская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«Кыштовская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«Маслянинская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«Мошковская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«НКЦРБ»,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«НКРБ № 1»,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«Ордынская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="00DE43B1">
              <w:rPr>
                <w:color w:val="000000"/>
              </w:rPr>
              <w:t>НРБ № 2</w:t>
            </w:r>
            <w:r>
              <w:rPr>
                <w:color w:val="000000"/>
              </w:rPr>
              <w:t>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«Северная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«Сузунская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«Татарская ЦРБ им. 70-лет. НСО»,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«Убинская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«Усть-Таркская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«Черепановская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«Чулымская ЦРБ»</w:t>
            </w:r>
          </w:p>
        </w:tc>
      </w:tr>
      <w:tr w:rsidR="008A12D0">
        <w:trPr>
          <w:trHeight w:val="20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>ГАУЗ НСО «ГКП № 1»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2D0" w:rsidRDefault="00CE5236">
            <w:pPr>
              <w:contextualSpacing/>
              <w:rPr>
                <w:color w:val="000000"/>
              </w:rPr>
            </w:pPr>
            <w:r>
              <w:t>ГАУЗ НСО «ГКП № 1»</w:t>
            </w:r>
          </w:p>
        </w:tc>
      </w:tr>
      <w:tr w:rsidR="008A12D0">
        <w:trPr>
          <w:trHeight w:val="142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«Карасукская ЦРБ»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«Баганская ЦРБ»,</w:t>
            </w:r>
          </w:p>
          <w:p w:rsidR="008A12D0" w:rsidRDefault="00CE5236">
            <w:pPr>
              <w:contextualSpacing/>
            </w:pPr>
            <w:r>
              <w:rPr>
                <w:rFonts w:eastAsia="Calibri"/>
              </w:rPr>
              <w:t xml:space="preserve">ГБУЗ НСО «Карасукская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«Краснозерская ЦРБ»,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«Купинская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«Чистоозерная ЦРБ»</w:t>
            </w:r>
          </w:p>
        </w:tc>
      </w:tr>
      <w:tr w:rsidR="008A12D0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«НГКПЦ»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ГБУЗ НСО «НГКПЦ»</w:t>
            </w:r>
          </w:p>
        </w:tc>
      </w:tr>
      <w:tr w:rsidR="008A12D0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«ДГКБ № 3»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«ДГКБ № 3»</w:t>
            </w:r>
          </w:p>
        </w:tc>
      </w:tr>
      <w:tr w:rsidR="008A12D0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 2»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 2»</w:t>
            </w:r>
          </w:p>
        </w:tc>
      </w:tr>
      <w:tr w:rsidR="008A12D0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«Тогучинская ЦРБ»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«Тогучинская ЦРБ»</w:t>
            </w:r>
          </w:p>
        </w:tc>
      </w:tr>
      <w:tr w:rsidR="008A12D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ascii="Calibri" w:eastAsia="Calibri" w:hAnsi="Calibri"/>
                <w:lang w:eastAsia="en-US"/>
              </w:rPr>
            </w:pPr>
            <w:r>
              <w:t>Спермограмма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«КЦОЗС и Р»,</w:t>
            </w:r>
          </w:p>
          <w:p w:rsidR="008A12D0" w:rsidRDefault="00CE523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ГАУЗ НСО «ГКП № 1»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медицинские организации</w:t>
            </w:r>
          </w:p>
        </w:tc>
      </w:tr>
      <w:tr w:rsidR="008A12D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3. 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>Определение ДНК вирусов папилломы человека (</w:t>
            </w:r>
            <w:proofErr w:type="spellStart"/>
            <w:r>
              <w:t>Papil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>
              <w:t>oma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высокого канцерогенного риска в отделяемом из цервикального канала методом ПЦР 1 раз в 5 лет (30, 35, 40, 45 лет)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«НГКПЦ»</w:t>
            </w:r>
          </w:p>
          <w:p w:rsidR="008A12D0" w:rsidRDefault="008A12D0">
            <w:pPr>
              <w:contextualSpacing/>
              <w:rPr>
                <w:rFonts w:eastAsia="Calibri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«НГКПЦ»,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«ГНОКГВВ»,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«НОКГВВ № 3»,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«ГБ № 3»,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«ГБ № 4»,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 11»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 12»,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 19»,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№34»,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«КДП № 2»,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7»,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13»,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14»,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16»,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«ГП № 17», 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«ГП № 18»,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21»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22»,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«ГП № 24»,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«ККДП № 27»,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«ГКП № 29»,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«Барабинская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«Баганская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«Болотнинская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«Доволенская ЦРБ»,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«Здвинская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«Каргатская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«Куйбышевская ЦРБ»,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ГБУЗ НСО «Купинская ЦРБ»,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«Линевская РБ»,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ФГБУЗ СОМЦ ФМБА России,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ЧУЗ «КБ «РЖД-Медицина» г. Новосибирск»,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ООО «Санталь»,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ООО «ЦПМ», </w:t>
            </w:r>
          </w:p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ООО «Медикофармсервис»</w:t>
            </w:r>
          </w:p>
        </w:tc>
      </w:tr>
      <w:tr w:rsidR="008A12D0">
        <w:trPr>
          <w:trHeight w:val="627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«ГИКБ № 1»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«КРД № 6»,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«РД № 7»,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2»,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«ГКП № 20,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«ГКБ № 25»,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«БЦГБ»,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«Венгеровская ЦРБ»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«ИЦ</w:t>
            </w:r>
            <w:r w:rsidR="00DE43B1">
              <w:rPr>
                <w:color w:val="000000"/>
              </w:rPr>
              <w:t>Р</w:t>
            </w:r>
            <w:r>
              <w:rPr>
                <w:color w:val="000000"/>
              </w:rPr>
              <w:t>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«Колыванская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ГБУЗ НСО «Кочковская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Кыштовская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«Коченевская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«Маслянинская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«Мошковская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«НКЦРБ»,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«НКРБ № 1»,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«Ордынская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="00DE43B1">
              <w:rPr>
                <w:color w:val="000000"/>
              </w:rPr>
              <w:t>НРБ №2</w:t>
            </w:r>
            <w:r>
              <w:rPr>
                <w:color w:val="000000"/>
              </w:rPr>
              <w:t>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ГБУЗ НСО «Северная ЦРБ»,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«Сузунская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«Татарская ЦРБ им. 70-лет. НСО»,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«Убинская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«Усть-Таркская ЦРБ», </w:t>
            </w:r>
          </w:p>
          <w:p w:rsidR="008A12D0" w:rsidRDefault="00CE523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ГБУЗ НСО «Черепановская ЦРБ», </w:t>
            </w:r>
          </w:p>
          <w:p w:rsidR="008A12D0" w:rsidRDefault="00CE5236">
            <w:pPr>
              <w:rPr>
                <w:color w:val="000000"/>
              </w:rPr>
            </w:pPr>
            <w:r>
              <w:rPr>
                <w:color w:val="000000"/>
              </w:rPr>
              <w:t>ГБУЗ НСО «Чановская ЦРБ»,</w:t>
            </w:r>
          </w:p>
          <w:p w:rsidR="008A12D0" w:rsidRDefault="00CE5236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ГБУЗ НСО «Чулымская ЦРБ»</w:t>
            </w:r>
          </w:p>
        </w:tc>
      </w:tr>
      <w:tr w:rsidR="008A12D0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t>ГАУЗ НСО «ГКП № 1»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color w:val="000000"/>
              </w:rPr>
            </w:pPr>
            <w:r>
              <w:t>ГАУЗ НСО «ГКП № 1»</w:t>
            </w:r>
          </w:p>
        </w:tc>
      </w:tr>
      <w:tr w:rsidR="008A12D0">
        <w:trPr>
          <w:trHeight w:val="1348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rPr>
                <w:rFonts w:eastAsia="Calibri"/>
              </w:rPr>
              <w:t>ГБУЗ НСО «Карасукская ЦРБ»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 xml:space="preserve">ГБУЗ НСО «Карасукская ЦРБ», </w:t>
            </w:r>
          </w:p>
          <w:p w:rsidR="008A12D0" w:rsidRDefault="00CE5236">
            <w:pPr>
              <w:contextualSpacing/>
            </w:pPr>
            <w:r>
              <w:t xml:space="preserve">ГБУЗ НСО «Баганская ЦРБ», </w:t>
            </w:r>
          </w:p>
          <w:p w:rsidR="008A12D0" w:rsidRDefault="00CE5236">
            <w:pPr>
              <w:contextualSpacing/>
            </w:pPr>
            <w:r>
              <w:t xml:space="preserve">ГБУЗ НСО «Купинская ЦРБ», </w:t>
            </w:r>
          </w:p>
          <w:p w:rsidR="008A12D0" w:rsidRDefault="00CE5236">
            <w:pPr>
              <w:contextualSpacing/>
            </w:pPr>
            <w:r>
              <w:t>ГБУЗ НСО «Краснозерская ЦРБ»</w:t>
            </w:r>
          </w:p>
          <w:p w:rsidR="008A12D0" w:rsidRDefault="00CE5236">
            <w:pPr>
              <w:contextualSpacing/>
            </w:pPr>
            <w:r>
              <w:t>ГБУЗ НСО «Чистоозерная ЦРБ»</w:t>
            </w:r>
          </w:p>
        </w:tc>
      </w:tr>
      <w:tr w:rsidR="008A12D0">
        <w:trPr>
          <w:trHeight w:val="179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«ДГКБ № 3»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>ГБУЗ НСО «ДГКБ № 3»</w:t>
            </w:r>
          </w:p>
        </w:tc>
      </w:tr>
      <w:tr w:rsidR="008A12D0">
        <w:trPr>
          <w:trHeight w:val="115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left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«ГКБ № 2»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t>ГБУЗ НСО «ГКБ № 2»</w:t>
            </w:r>
          </w:p>
        </w:tc>
      </w:tr>
      <w:tr w:rsidR="008A12D0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8A12D0">
            <w:pPr>
              <w:contextualSpacing/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ГБУЗ НСО «Тогучинская ЦРБ»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D0" w:rsidRDefault="00CE5236">
            <w:pPr>
              <w:contextualSpacing/>
            </w:pPr>
            <w:r>
              <w:rPr>
                <w:rFonts w:eastAsia="Calibri"/>
              </w:rPr>
              <w:t>ГБУЗ НСО «Тогучинская ЦРБ»</w:t>
            </w:r>
          </w:p>
        </w:tc>
      </w:tr>
    </w:tbl>
    <w:p w:rsidR="008A12D0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p w:rsidR="008A12D0" w:rsidRDefault="00CE5236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</w:t>
      </w:r>
    </w:p>
    <w:p w:rsidR="008A12D0" w:rsidRDefault="008A12D0">
      <w:pPr>
        <w:pStyle w:val="afa"/>
        <w:widowControl w:val="0"/>
        <w:jc w:val="center"/>
        <w:rPr>
          <w:sz w:val="26"/>
          <w:szCs w:val="26"/>
          <w:lang w:val="ru-RU"/>
        </w:rPr>
        <w:sectPr w:rsidR="008A12D0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A12D0" w:rsidRDefault="00CE5236">
      <w:pPr>
        <w:pStyle w:val="afa"/>
        <w:widowControl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Список рассылки:</w:t>
      </w:r>
    </w:p>
    <w:p w:rsidR="008A12D0" w:rsidRDefault="008A12D0">
      <w:pPr>
        <w:pStyle w:val="afa"/>
        <w:widowControl w:val="0"/>
        <w:jc w:val="center"/>
        <w:rPr>
          <w:sz w:val="26"/>
          <w:szCs w:val="26"/>
          <w:lang w:val="ru-RU"/>
        </w:rPr>
      </w:pPr>
    </w:p>
    <w:tbl>
      <w:tblPr>
        <w:tblW w:w="9700" w:type="dxa"/>
        <w:tblCellSpacing w:w="5" w:type="dxa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7"/>
        <w:gridCol w:w="8973"/>
      </w:tblGrid>
      <w:tr w:rsidR="008A12D0">
        <w:trPr>
          <w:trHeight w:val="288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"Городская клиническая больница № 25"</w:t>
            </w:r>
          </w:p>
        </w:tc>
      </w:tr>
      <w:tr w:rsidR="008A12D0">
        <w:trPr>
          <w:trHeight w:val="263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больница № 2" </w:t>
            </w:r>
          </w:p>
        </w:tc>
      </w:tr>
      <w:tr w:rsidR="008A12D0">
        <w:trPr>
          <w:trHeight w:val="271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больница № 12" </w:t>
            </w:r>
          </w:p>
        </w:tc>
      </w:tr>
      <w:tr w:rsidR="008A12D0">
        <w:trPr>
          <w:trHeight w:val="271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больница № 4"        </w:t>
            </w:r>
          </w:p>
        </w:tc>
      </w:tr>
      <w:tr w:rsidR="008A12D0">
        <w:trPr>
          <w:trHeight w:val="276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больница № 11" </w:t>
            </w:r>
          </w:p>
        </w:tc>
      </w:tr>
      <w:tr w:rsidR="008A12D0">
        <w:trPr>
          <w:trHeight w:val="265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больница № 34" </w:t>
            </w:r>
          </w:p>
        </w:tc>
      </w:tr>
      <w:tr w:rsidR="008A12D0">
        <w:trPr>
          <w:trHeight w:val="308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больница № 19" </w:t>
            </w:r>
          </w:p>
        </w:tc>
      </w:tr>
      <w:tr w:rsidR="008A12D0">
        <w:trPr>
          <w:trHeight w:val="264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больница № 3"        </w:t>
            </w:r>
          </w:p>
        </w:tc>
      </w:tr>
      <w:tr w:rsidR="008A12D0">
        <w:trPr>
          <w:trHeight w:val="261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"НОКГВВ №3"  </w:t>
            </w:r>
          </w:p>
        </w:tc>
      </w:tr>
      <w:tr w:rsidR="008A12D0">
        <w:trPr>
          <w:trHeight w:val="235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 w:rsidP="00D37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  <w:pPrChange w:id="13" w:author="Dergacheva_EN" w:date="2024-11-12T15:40:00Z">
                <w:pPr>
                  <w:pStyle w:val="ConsPlusCell"/>
                </w:pPr>
              </w:pPrChange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ГАУЗ НСО "Городская клиническая поликлиника</w:t>
            </w:r>
            <w:del w:id="14" w:author="Dergacheva_EN" w:date="2024-11-12T15:40:00Z">
              <w:r w:rsidDel="00D37B6E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 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1" </w:t>
            </w:r>
          </w:p>
        </w:tc>
      </w:tr>
      <w:tr w:rsidR="008A12D0">
        <w:trPr>
          <w:trHeight w:val="426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"Консультативно-диагностическая поликлиника № 2"</w:t>
            </w:r>
          </w:p>
        </w:tc>
      </w:tr>
      <w:tr w:rsidR="008A12D0">
        <w:trPr>
          <w:trHeight w:val="394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2" 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7" 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"Городская клиническая поликлиника № 13"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14"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16"    </w:t>
            </w:r>
          </w:p>
        </w:tc>
      </w:tr>
      <w:tr w:rsidR="008A12D0">
        <w:trPr>
          <w:trHeight w:val="342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поликлиника № 17"    </w:t>
            </w:r>
          </w:p>
        </w:tc>
      </w:tr>
      <w:tr w:rsidR="008A12D0">
        <w:trPr>
          <w:trHeight w:val="369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поликлиника № 18"    </w:t>
            </w:r>
          </w:p>
        </w:tc>
      </w:tr>
      <w:tr w:rsidR="008A12D0">
        <w:trPr>
          <w:trHeight w:val="313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20" </w:t>
            </w:r>
          </w:p>
        </w:tc>
        <w:bookmarkStart w:id="15" w:name="_GoBack"/>
        <w:bookmarkEnd w:id="15"/>
      </w:tr>
      <w:tr w:rsidR="008A12D0">
        <w:trPr>
          <w:trHeight w:val="329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21"    </w:t>
            </w:r>
          </w:p>
        </w:tc>
      </w:tr>
      <w:tr w:rsidR="008A12D0">
        <w:trPr>
          <w:trHeight w:val="264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22"    </w:t>
            </w:r>
          </w:p>
        </w:tc>
      </w:tr>
      <w:tr w:rsidR="008A12D0">
        <w:trPr>
          <w:trHeight w:val="252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поликлиника № 24"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"Клиническая консультативно-диагностическая поликлиника № 27"  </w:t>
            </w:r>
          </w:p>
        </w:tc>
      </w:tr>
      <w:tr w:rsidR="008A12D0">
        <w:trPr>
          <w:trHeight w:val="276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"Городская клиническая поликлиника № 29"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"Баганская центральная районная больница"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"Барабинская центральная районная больница"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"Болотнинская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"Венгеровская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"Доволенская центральная   районная больница"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"Здвинская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 w:rsidP="00DE43B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"Искитимская центральная </w:t>
            </w:r>
            <w:r w:rsidR="00DE43B1">
              <w:rPr>
                <w:rFonts w:ascii="Times New Roman" w:hAnsi="Times New Roman" w:cs="Times New Roman"/>
                <w:sz w:val="22"/>
                <w:szCs w:val="22"/>
              </w:rPr>
              <w:t xml:space="preserve">районная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«Новосибирский областной госпиталь №2 ветеранов войн»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"Карасукская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"Каргатская центральная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"Колыванская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"Коченевская центральная районная больница"  </w:t>
            </w:r>
          </w:p>
        </w:tc>
      </w:tr>
      <w:tr w:rsidR="008A12D0">
        <w:trPr>
          <w:trHeight w:val="274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"Кочковская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"Краснозерская центральная  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"Куйбышевская центральная районная больница"  </w:t>
            </w:r>
          </w:p>
        </w:tc>
      </w:tr>
      <w:tr w:rsidR="008A12D0">
        <w:trPr>
          <w:trHeight w:val="271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"Купинская центральная районная больница" </w:t>
            </w:r>
          </w:p>
        </w:tc>
      </w:tr>
      <w:tr w:rsidR="008A12D0">
        <w:trPr>
          <w:trHeight w:val="276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"Кыштовская центральная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"Маслянинская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"Мошковская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"Новосибирская клиническая центральная районная больница"  </w:t>
            </w:r>
          </w:p>
        </w:tc>
      </w:tr>
      <w:tr w:rsidR="008A12D0">
        <w:trPr>
          <w:trHeight w:val="269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"Ордынская центральная районная больница"  </w:t>
            </w:r>
          </w:p>
        </w:tc>
      </w:tr>
      <w:tr w:rsidR="008A12D0">
        <w:trPr>
          <w:trHeight w:val="273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"Северная центральная районная больница"   </w:t>
            </w:r>
          </w:p>
        </w:tc>
      </w:tr>
      <w:tr w:rsidR="008A12D0">
        <w:trPr>
          <w:trHeight w:val="278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"Сузунская центральная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"Татарская центральная районная больница имени 70-летия Новосибирской области"    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"Тогучинская центральная районная больница" 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"Убинская центральная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"Усть-Таркская центральная районная больница"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"Чановская центральная районная больница"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"Черепановская центральная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"Чистоозерная центральная районная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"Чулымская центральная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"Бердская центральная городская больница"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 w:rsidP="00DE43B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"</w:t>
            </w:r>
            <w:r w:rsidR="00DE43B1">
              <w:rPr>
                <w:rFonts w:ascii="Times New Roman" w:hAnsi="Times New Roman" w:cs="Times New Roman"/>
                <w:sz w:val="22"/>
                <w:szCs w:val="22"/>
              </w:rPr>
              <w:t>Новосибирская районная больница № 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"Линевская районная больница"  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ГБУЗ НСО "Новосибирская клиническая районная больница № 1" 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«ГНОКГВВ»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«ДГКБ № 3»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ЧУЗ «Клиническая больница «РЖД-Медицина» г. Новосибирск» </w:t>
            </w:r>
            <w:hyperlink r:id="rId14" w:history="1"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info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med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54.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  <w:p w:rsidR="008A12D0" w:rsidRDefault="008A12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ФГБУЗ СОМЦ ФМБА России </w:t>
            </w:r>
            <w:hyperlink r:id="rId15" w:history="1">
              <w:r>
                <w:rPr>
                  <w:rStyle w:val="af0"/>
                  <w:sz w:val="22"/>
                  <w:szCs w:val="22"/>
                  <w:shd w:val="clear" w:color="auto" w:fill="FFFFFF"/>
                  <w:lang w:val="en-US"/>
                </w:rPr>
                <w:t>somc</w:t>
              </w:r>
              <w:r>
                <w:rPr>
                  <w:rStyle w:val="af0"/>
                  <w:sz w:val="22"/>
                  <w:szCs w:val="22"/>
                  <w:shd w:val="clear" w:color="auto" w:fill="FFFFFF"/>
                </w:rPr>
                <w:t>@</w:t>
              </w:r>
              <w:r>
                <w:rPr>
                  <w:rStyle w:val="af0"/>
                  <w:sz w:val="22"/>
                  <w:szCs w:val="22"/>
                  <w:shd w:val="clear" w:color="auto" w:fill="FFFFFF"/>
                  <w:lang w:val="en-US"/>
                </w:rPr>
                <w:t>fmbansk</w:t>
              </w:r>
              <w:r>
                <w:rPr>
                  <w:rStyle w:val="af0"/>
                  <w:sz w:val="22"/>
                  <w:szCs w:val="22"/>
                  <w:shd w:val="clear" w:color="auto" w:fill="FFFFFF"/>
                </w:rPr>
                <w:t>.</w:t>
              </w:r>
              <w:r>
                <w:rPr>
                  <w:rStyle w:val="af0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«Санталь» </w:t>
            </w:r>
            <w:hyperlink r:id="rId16" w:history="1"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santal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@0354.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«Медикофармсервис» </w:t>
            </w:r>
            <w:hyperlink r:id="rId17" w:history="1"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mcmfs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«Центр персонализированной медицины» </w:t>
            </w:r>
            <w:hyperlink r:id="rId18" w:history="1"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info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@</w:t>
              </w:r>
              <w:proofErr w:type="spellStart"/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cnmt</w:t>
              </w:r>
              <w:proofErr w:type="spellEnd"/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«Новосибирский городской клинический перинатальный центр»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«КЦОЗС и Р»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«КРД №6»</w:t>
            </w:r>
          </w:p>
        </w:tc>
      </w:tr>
      <w:tr w:rsidR="008A12D0">
        <w:trPr>
          <w:trHeight w:val="397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«РД №7»</w:t>
            </w:r>
          </w:p>
        </w:tc>
      </w:tr>
      <w:tr w:rsidR="008A12D0">
        <w:trPr>
          <w:trHeight w:val="275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«НОККВД»</w:t>
            </w:r>
          </w:p>
        </w:tc>
      </w:tr>
      <w:tr w:rsidR="008A12D0">
        <w:trPr>
          <w:trHeight w:val="275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«ГИКБ №1»</w:t>
            </w:r>
          </w:p>
        </w:tc>
      </w:tr>
      <w:tr w:rsidR="008A12D0">
        <w:trPr>
          <w:trHeight w:val="275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НСО «МИАЦ»</w:t>
            </w:r>
          </w:p>
        </w:tc>
      </w:tr>
      <w:tr w:rsidR="008A12D0">
        <w:trPr>
          <w:trHeight w:val="275"/>
          <w:tblCellSpacing w:w="5" w:type="dxa"/>
        </w:trPr>
        <w:tc>
          <w:tcPr>
            <w:tcW w:w="714" w:type="dxa"/>
          </w:tcPr>
          <w:p w:rsidR="008A12D0" w:rsidRDefault="008A12D0">
            <w:pPr>
              <w:pStyle w:val="ConsPlusCell"/>
              <w:numPr>
                <w:ilvl w:val="0"/>
                <w:numId w:val="26"/>
              </w:num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6" w:type="dxa"/>
          </w:tcPr>
          <w:p w:rsidR="008A12D0" w:rsidRDefault="00CE52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ГКУЗ НСО «РЦОЗ и МП»</w:t>
            </w:r>
          </w:p>
        </w:tc>
      </w:tr>
    </w:tbl>
    <w:p w:rsidR="008A12D0" w:rsidRDefault="008A12D0"/>
    <w:sectPr w:rsidR="008A12D0">
      <w:pgSz w:w="11906" w:h="16838"/>
      <w:pgMar w:top="1134" w:right="567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E0" w:rsidRDefault="004C20E0">
      <w:r>
        <w:separator/>
      </w:r>
    </w:p>
  </w:endnote>
  <w:endnote w:type="continuationSeparator" w:id="0">
    <w:p w:rsidR="004C20E0" w:rsidRDefault="004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C1" w:rsidRDefault="000033C1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C1" w:rsidRDefault="000033C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E0" w:rsidRDefault="004C20E0">
      <w:r>
        <w:separator/>
      </w:r>
    </w:p>
  </w:footnote>
  <w:footnote w:type="continuationSeparator" w:id="0">
    <w:p w:rsidR="004C20E0" w:rsidRDefault="004C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C1" w:rsidRDefault="000033C1">
    <w:pPr>
      <w:pStyle w:val="a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37B6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0033C1" w:rsidRDefault="000033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C1" w:rsidRDefault="000033C1">
    <w:pPr>
      <w:pStyle w:val="aa"/>
      <w:jc w:val="center"/>
    </w:pPr>
  </w:p>
  <w:p w:rsidR="000033C1" w:rsidRDefault="000033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C1" w:rsidRDefault="000033C1">
    <w:pPr>
      <w:pStyle w:val="aa"/>
      <w:jc w:val="center"/>
    </w:pPr>
  </w:p>
  <w:p w:rsidR="000033C1" w:rsidRDefault="000033C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C1" w:rsidRDefault="000033C1">
    <w:pPr>
      <w:pStyle w:val="aa"/>
      <w:jc w:val="center"/>
    </w:pPr>
  </w:p>
  <w:p w:rsidR="000033C1" w:rsidRDefault="000033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F62"/>
    <w:multiLevelType w:val="hybridMultilevel"/>
    <w:tmpl w:val="BB44957A"/>
    <w:lvl w:ilvl="0" w:tplc="EFB6D13C">
      <w:start w:val="1"/>
      <w:numFmt w:val="decimal"/>
      <w:lvlText w:val="%1."/>
      <w:lvlJc w:val="left"/>
      <w:pPr>
        <w:ind w:left="720" w:hanging="360"/>
      </w:pPr>
    </w:lvl>
    <w:lvl w:ilvl="1" w:tplc="6E50914E">
      <w:start w:val="1"/>
      <w:numFmt w:val="lowerLetter"/>
      <w:lvlText w:val="%2."/>
      <w:lvlJc w:val="left"/>
      <w:pPr>
        <w:ind w:left="1440" w:hanging="360"/>
      </w:pPr>
    </w:lvl>
    <w:lvl w:ilvl="2" w:tplc="FD7E6740">
      <w:start w:val="1"/>
      <w:numFmt w:val="lowerRoman"/>
      <w:lvlText w:val="%3."/>
      <w:lvlJc w:val="right"/>
      <w:pPr>
        <w:ind w:left="2160" w:hanging="180"/>
      </w:pPr>
    </w:lvl>
    <w:lvl w:ilvl="3" w:tplc="6C0228F0">
      <w:start w:val="1"/>
      <w:numFmt w:val="decimal"/>
      <w:lvlText w:val="%4."/>
      <w:lvlJc w:val="left"/>
      <w:pPr>
        <w:ind w:left="2880" w:hanging="360"/>
      </w:pPr>
    </w:lvl>
    <w:lvl w:ilvl="4" w:tplc="D7685A1A">
      <w:start w:val="1"/>
      <w:numFmt w:val="lowerLetter"/>
      <w:lvlText w:val="%5."/>
      <w:lvlJc w:val="left"/>
      <w:pPr>
        <w:ind w:left="3600" w:hanging="360"/>
      </w:pPr>
    </w:lvl>
    <w:lvl w:ilvl="5" w:tplc="0EB49584">
      <w:start w:val="1"/>
      <w:numFmt w:val="lowerRoman"/>
      <w:lvlText w:val="%6."/>
      <w:lvlJc w:val="right"/>
      <w:pPr>
        <w:ind w:left="4320" w:hanging="180"/>
      </w:pPr>
    </w:lvl>
    <w:lvl w:ilvl="6" w:tplc="6CAA41EE">
      <w:start w:val="1"/>
      <w:numFmt w:val="decimal"/>
      <w:lvlText w:val="%7."/>
      <w:lvlJc w:val="left"/>
      <w:pPr>
        <w:ind w:left="5040" w:hanging="360"/>
      </w:pPr>
    </w:lvl>
    <w:lvl w:ilvl="7" w:tplc="9B6AB64E">
      <w:start w:val="1"/>
      <w:numFmt w:val="lowerLetter"/>
      <w:lvlText w:val="%8."/>
      <w:lvlJc w:val="left"/>
      <w:pPr>
        <w:ind w:left="5760" w:hanging="360"/>
      </w:pPr>
    </w:lvl>
    <w:lvl w:ilvl="8" w:tplc="694600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3E24"/>
    <w:multiLevelType w:val="hybridMultilevel"/>
    <w:tmpl w:val="48ECDB9A"/>
    <w:lvl w:ilvl="0" w:tplc="3C5C0D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C2585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ED4C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90E7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C6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2722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52F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5619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C14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487356C"/>
    <w:multiLevelType w:val="hybridMultilevel"/>
    <w:tmpl w:val="5B40296C"/>
    <w:lvl w:ilvl="0" w:tplc="5FC21378">
      <w:start w:val="1"/>
      <w:numFmt w:val="decimal"/>
      <w:lvlText w:val="%1."/>
      <w:lvlJc w:val="left"/>
      <w:pPr>
        <w:ind w:left="1080" w:hanging="360"/>
      </w:pPr>
    </w:lvl>
    <w:lvl w:ilvl="1" w:tplc="4DBEBFF2">
      <w:start w:val="1"/>
      <w:numFmt w:val="lowerLetter"/>
      <w:lvlText w:val="%2."/>
      <w:lvlJc w:val="left"/>
      <w:pPr>
        <w:ind w:left="1800" w:hanging="360"/>
      </w:pPr>
    </w:lvl>
    <w:lvl w:ilvl="2" w:tplc="5EF409E8">
      <w:start w:val="1"/>
      <w:numFmt w:val="lowerRoman"/>
      <w:lvlText w:val="%3."/>
      <w:lvlJc w:val="right"/>
      <w:pPr>
        <w:ind w:left="2520" w:hanging="180"/>
      </w:pPr>
    </w:lvl>
    <w:lvl w:ilvl="3" w:tplc="45589104">
      <w:start w:val="1"/>
      <w:numFmt w:val="decimal"/>
      <w:lvlText w:val="%4."/>
      <w:lvlJc w:val="left"/>
      <w:pPr>
        <w:ind w:left="3240" w:hanging="360"/>
      </w:pPr>
    </w:lvl>
    <w:lvl w:ilvl="4" w:tplc="B3C4EFF2">
      <w:start w:val="1"/>
      <w:numFmt w:val="lowerLetter"/>
      <w:lvlText w:val="%5."/>
      <w:lvlJc w:val="left"/>
      <w:pPr>
        <w:ind w:left="3960" w:hanging="360"/>
      </w:pPr>
    </w:lvl>
    <w:lvl w:ilvl="5" w:tplc="BFE2C5AC">
      <w:start w:val="1"/>
      <w:numFmt w:val="lowerRoman"/>
      <w:lvlText w:val="%6."/>
      <w:lvlJc w:val="right"/>
      <w:pPr>
        <w:ind w:left="4680" w:hanging="180"/>
      </w:pPr>
    </w:lvl>
    <w:lvl w:ilvl="6" w:tplc="0D3E7A62">
      <w:start w:val="1"/>
      <w:numFmt w:val="decimal"/>
      <w:lvlText w:val="%7."/>
      <w:lvlJc w:val="left"/>
      <w:pPr>
        <w:ind w:left="5400" w:hanging="360"/>
      </w:pPr>
    </w:lvl>
    <w:lvl w:ilvl="7" w:tplc="85C4261A">
      <w:start w:val="1"/>
      <w:numFmt w:val="lowerLetter"/>
      <w:lvlText w:val="%8."/>
      <w:lvlJc w:val="left"/>
      <w:pPr>
        <w:ind w:left="6120" w:hanging="360"/>
      </w:pPr>
    </w:lvl>
    <w:lvl w:ilvl="8" w:tplc="08CE446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2DA"/>
    <w:multiLevelType w:val="hybridMultilevel"/>
    <w:tmpl w:val="751063D8"/>
    <w:lvl w:ilvl="0" w:tplc="EAEAB502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919801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297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E0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4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21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CD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6D9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05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552B7"/>
    <w:multiLevelType w:val="hybridMultilevel"/>
    <w:tmpl w:val="E434482A"/>
    <w:lvl w:ilvl="0" w:tplc="035AD0C6">
      <w:start w:val="1"/>
      <w:numFmt w:val="decimal"/>
      <w:lvlText w:val="%1."/>
      <w:lvlJc w:val="left"/>
      <w:pPr>
        <w:ind w:left="1080" w:hanging="360"/>
      </w:pPr>
    </w:lvl>
    <w:lvl w:ilvl="1" w:tplc="F5A8AE02">
      <w:start w:val="1"/>
      <w:numFmt w:val="lowerLetter"/>
      <w:lvlText w:val="%2."/>
      <w:lvlJc w:val="left"/>
      <w:pPr>
        <w:ind w:left="1800" w:hanging="360"/>
      </w:pPr>
    </w:lvl>
    <w:lvl w:ilvl="2" w:tplc="168EA180">
      <w:start w:val="1"/>
      <w:numFmt w:val="lowerRoman"/>
      <w:lvlText w:val="%3."/>
      <w:lvlJc w:val="right"/>
      <w:pPr>
        <w:ind w:left="2520" w:hanging="180"/>
      </w:pPr>
    </w:lvl>
    <w:lvl w:ilvl="3" w:tplc="54661D18">
      <w:start w:val="1"/>
      <w:numFmt w:val="decimal"/>
      <w:lvlText w:val="%4."/>
      <w:lvlJc w:val="left"/>
      <w:pPr>
        <w:ind w:left="3240" w:hanging="360"/>
      </w:pPr>
    </w:lvl>
    <w:lvl w:ilvl="4" w:tplc="7E7E42A2">
      <w:start w:val="1"/>
      <w:numFmt w:val="lowerLetter"/>
      <w:lvlText w:val="%5."/>
      <w:lvlJc w:val="left"/>
      <w:pPr>
        <w:ind w:left="3960" w:hanging="360"/>
      </w:pPr>
    </w:lvl>
    <w:lvl w:ilvl="5" w:tplc="AA4EEF16">
      <w:start w:val="1"/>
      <w:numFmt w:val="lowerRoman"/>
      <w:lvlText w:val="%6."/>
      <w:lvlJc w:val="right"/>
      <w:pPr>
        <w:ind w:left="4680" w:hanging="180"/>
      </w:pPr>
    </w:lvl>
    <w:lvl w:ilvl="6" w:tplc="DFA8E82C">
      <w:start w:val="1"/>
      <w:numFmt w:val="decimal"/>
      <w:lvlText w:val="%7."/>
      <w:lvlJc w:val="left"/>
      <w:pPr>
        <w:ind w:left="5400" w:hanging="360"/>
      </w:pPr>
    </w:lvl>
    <w:lvl w:ilvl="7" w:tplc="5DCE1BE6">
      <w:start w:val="1"/>
      <w:numFmt w:val="lowerLetter"/>
      <w:lvlText w:val="%8."/>
      <w:lvlJc w:val="left"/>
      <w:pPr>
        <w:ind w:left="6120" w:hanging="360"/>
      </w:pPr>
    </w:lvl>
    <w:lvl w:ilvl="8" w:tplc="CFAEBF8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94559"/>
    <w:multiLevelType w:val="hybridMultilevel"/>
    <w:tmpl w:val="7A7EAE78"/>
    <w:lvl w:ilvl="0" w:tplc="E7E8447E">
      <w:start w:val="66"/>
      <w:numFmt w:val="decimal"/>
      <w:lvlText w:val="%1."/>
      <w:lvlJc w:val="left"/>
      <w:pPr>
        <w:ind w:left="720" w:hanging="360"/>
      </w:pPr>
    </w:lvl>
    <w:lvl w:ilvl="1" w:tplc="F53A7B26">
      <w:start w:val="1"/>
      <w:numFmt w:val="lowerLetter"/>
      <w:lvlText w:val="%2."/>
      <w:lvlJc w:val="left"/>
      <w:pPr>
        <w:ind w:left="1440" w:hanging="360"/>
      </w:pPr>
    </w:lvl>
    <w:lvl w:ilvl="2" w:tplc="C5F4A6C4">
      <w:start w:val="1"/>
      <w:numFmt w:val="lowerRoman"/>
      <w:lvlText w:val="%3."/>
      <w:lvlJc w:val="right"/>
      <w:pPr>
        <w:ind w:left="2160" w:hanging="180"/>
      </w:pPr>
    </w:lvl>
    <w:lvl w:ilvl="3" w:tplc="4E0A5054">
      <w:start w:val="1"/>
      <w:numFmt w:val="decimal"/>
      <w:lvlText w:val="%4."/>
      <w:lvlJc w:val="left"/>
      <w:pPr>
        <w:ind w:left="2880" w:hanging="360"/>
      </w:pPr>
    </w:lvl>
    <w:lvl w:ilvl="4" w:tplc="17D24FC0">
      <w:start w:val="1"/>
      <w:numFmt w:val="lowerLetter"/>
      <w:lvlText w:val="%5."/>
      <w:lvlJc w:val="left"/>
      <w:pPr>
        <w:ind w:left="3600" w:hanging="360"/>
      </w:pPr>
    </w:lvl>
    <w:lvl w:ilvl="5" w:tplc="D06A024A">
      <w:start w:val="1"/>
      <w:numFmt w:val="lowerRoman"/>
      <w:lvlText w:val="%6."/>
      <w:lvlJc w:val="right"/>
      <w:pPr>
        <w:ind w:left="4320" w:hanging="180"/>
      </w:pPr>
    </w:lvl>
    <w:lvl w:ilvl="6" w:tplc="2B024670">
      <w:start w:val="1"/>
      <w:numFmt w:val="decimal"/>
      <w:lvlText w:val="%7."/>
      <w:lvlJc w:val="left"/>
      <w:pPr>
        <w:ind w:left="5040" w:hanging="360"/>
      </w:pPr>
    </w:lvl>
    <w:lvl w:ilvl="7" w:tplc="A4643AE0">
      <w:start w:val="1"/>
      <w:numFmt w:val="lowerLetter"/>
      <w:lvlText w:val="%8."/>
      <w:lvlJc w:val="left"/>
      <w:pPr>
        <w:ind w:left="5760" w:hanging="360"/>
      </w:pPr>
    </w:lvl>
    <w:lvl w:ilvl="8" w:tplc="0B2025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2FA"/>
    <w:multiLevelType w:val="hybridMultilevel"/>
    <w:tmpl w:val="6156AE54"/>
    <w:lvl w:ilvl="0" w:tplc="68BC6F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B96B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68D3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14C5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5E7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688F7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F47D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620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F45E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61B68D5"/>
    <w:multiLevelType w:val="hybridMultilevel"/>
    <w:tmpl w:val="F582330A"/>
    <w:lvl w:ilvl="0" w:tplc="4DE256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3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261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69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49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A7C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F6C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E34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287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D0374"/>
    <w:multiLevelType w:val="hybridMultilevel"/>
    <w:tmpl w:val="3F8EBE76"/>
    <w:lvl w:ilvl="0" w:tplc="33F2123C">
      <w:start w:val="1"/>
      <w:numFmt w:val="decimal"/>
      <w:lvlText w:val="%1."/>
      <w:lvlJc w:val="left"/>
      <w:pPr>
        <w:ind w:left="1068" w:hanging="360"/>
      </w:pPr>
    </w:lvl>
    <w:lvl w:ilvl="1" w:tplc="CD7CA760">
      <w:start w:val="1"/>
      <w:numFmt w:val="lowerLetter"/>
      <w:lvlText w:val="%2."/>
      <w:lvlJc w:val="left"/>
      <w:pPr>
        <w:ind w:left="1788" w:hanging="360"/>
      </w:pPr>
    </w:lvl>
    <w:lvl w:ilvl="2" w:tplc="A566DDD6">
      <w:start w:val="1"/>
      <w:numFmt w:val="lowerRoman"/>
      <w:lvlText w:val="%3."/>
      <w:lvlJc w:val="right"/>
      <w:pPr>
        <w:ind w:left="2508" w:hanging="180"/>
      </w:pPr>
    </w:lvl>
    <w:lvl w:ilvl="3" w:tplc="DC52CEFA">
      <w:start w:val="1"/>
      <w:numFmt w:val="decimal"/>
      <w:lvlText w:val="%4."/>
      <w:lvlJc w:val="left"/>
      <w:pPr>
        <w:ind w:left="3228" w:hanging="360"/>
      </w:pPr>
    </w:lvl>
    <w:lvl w:ilvl="4" w:tplc="E622690C">
      <w:start w:val="1"/>
      <w:numFmt w:val="lowerLetter"/>
      <w:lvlText w:val="%5."/>
      <w:lvlJc w:val="left"/>
      <w:pPr>
        <w:ind w:left="3948" w:hanging="360"/>
      </w:pPr>
    </w:lvl>
    <w:lvl w:ilvl="5" w:tplc="63BA3C44">
      <w:start w:val="1"/>
      <w:numFmt w:val="lowerRoman"/>
      <w:lvlText w:val="%6."/>
      <w:lvlJc w:val="right"/>
      <w:pPr>
        <w:ind w:left="4668" w:hanging="180"/>
      </w:pPr>
    </w:lvl>
    <w:lvl w:ilvl="6" w:tplc="699AA7F0">
      <w:start w:val="1"/>
      <w:numFmt w:val="decimal"/>
      <w:lvlText w:val="%7."/>
      <w:lvlJc w:val="left"/>
      <w:pPr>
        <w:ind w:left="5388" w:hanging="360"/>
      </w:pPr>
    </w:lvl>
    <w:lvl w:ilvl="7" w:tplc="47ACDD64">
      <w:start w:val="1"/>
      <w:numFmt w:val="lowerLetter"/>
      <w:lvlText w:val="%8."/>
      <w:lvlJc w:val="left"/>
      <w:pPr>
        <w:ind w:left="6108" w:hanging="360"/>
      </w:pPr>
    </w:lvl>
    <w:lvl w:ilvl="8" w:tplc="F6B6372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334C58"/>
    <w:multiLevelType w:val="hybridMultilevel"/>
    <w:tmpl w:val="41F6E134"/>
    <w:lvl w:ilvl="0" w:tplc="40405D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53925E1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246A7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E786F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1BC81C1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411645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D02EE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9EA1D1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4F1AEBE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399B37C4"/>
    <w:multiLevelType w:val="hybridMultilevel"/>
    <w:tmpl w:val="4F90C026"/>
    <w:lvl w:ilvl="0" w:tplc="19FE9C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940973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9A29B6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13C9F6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A005F8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F8C891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D165DA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07AAA8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B86DD4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0500A2"/>
    <w:multiLevelType w:val="hybridMultilevel"/>
    <w:tmpl w:val="EFC29BAA"/>
    <w:lvl w:ilvl="0" w:tplc="6AC8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77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C1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09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093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032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2B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93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AEC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A1D9D"/>
    <w:multiLevelType w:val="hybridMultilevel"/>
    <w:tmpl w:val="A6A6B702"/>
    <w:lvl w:ilvl="0" w:tplc="396E897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67824F7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2" w:tplc="3850D73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3" w:tplc="1B06F5E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4" w:tplc="D3B8C84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5" w:tplc="B23062E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6" w:tplc="07CC8F5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7" w:tplc="5F7ED26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8" w:tplc="6D92EB8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</w:abstractNum>
  <w:abstractNum w:abstractNumId="13">
    <w:nsid w:val="41E94A73"/>
    <w:multiLevelType w:val="hybridMultilevel"/>
    <w:tmpl w:val="E4DAFD90"/>
    <w:lvl w:ilvl="0" w:tplc="34C6E28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932A16D2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FC84EF06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48288AB0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FD6A52E8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29B0D17C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398E8DDE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FABA4B62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80F0E98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4">
    <w:nsid w:val="433B5E9D"/>
    <w:multiLevelType w:val="hybridMultilevel"/>
    <w:tmpl w:val="D032A538"/>
    <w:lvl w:ilvl="0" w:tplc="0074A21E">
      <w:start w:val="1"/>
      <w:numFmt w:val="decimal"/>
      <w:lvlText w:val="%1."/>
      <w:lvlJc w:val="left"/>
      <w:pPr>
        <w:ind w:left="720" w:hanging="360"/>
      </w:pPr>
    </w:lvl>
    <w:lvl w:ilvl="1" w:tplc="04AA61D4">
      <w:start w:val="1"/>
      <w:numFmt w:val="lowerLetter"/>
      <w:lvlText w:val="%2."/>
      <w:lvlJc w:val="left"/>
      <w:pPr>
        <w:ind w:left="1440" w:hanging="360"/>
      </w:pPr>
    </w:lvl>
    <w:lvl w:ilvl="2" w:tplc="92FC618A">
      <w:start w:val="1"/>
      <w:numFmt w:val="lowerRoman"/>
      <w:lvlText w:val="%3."/>
      <w:lvlJc w:val="right"/>
      <w:pPr>
        <w:ind w:left="2160" w:hanging="180"/>
      </w:pPr>
    </w:lvl>
    <w:lvl w:ilvl="3" w:tplc="4100FA56">
      <w:start w:val="1"/>
      <w:numFmt w:val="decimal"/>
      <w:lvlText w:val="%4."/>
      <w:lvlJc w:val="left"/>
      <w:pPr>
        <w:ind w:left="2880" w:hanging="360"/>
      </w:pPr>
    </w:lvl>
    <w:lvl w:ilvl="4" w:tplc="64CC807E">
      <w:start w:val="1"/>
      <w:numFmt w:val="lowerLetter"/>
      <w:lvlText w:val="%5."/>
      <w:lvlJc w:val="left"/>
      <w:pPr>
        <w:ind w:left="3600" w:hanging="360"/>
      </w:pPr>
    </w:lvl>
    <w:lvl w:ilvl="5" w:tplc="C0D8931E">
      <w:start w:val="1"/>
      <w:numFmt w:val="lowerRoman"/>
      <w:lvlText w:val="%6."/>
      <w:lvlJc w:val="right"/>
      <w:pPr>
        <w:ind w:left="4320" w:hanging="180"/>
      </w:pPr>
    </w:lvl>
    <w:lvl w:ilvl="6" w:tplc="52921FCC">
      <w:start w:val="1"/>
      <w:numFmt w:val="decimal"/>
      <w:lvlText w:val="%7."/>
      <w:lvlJc w:val="left"/>
      <w:pPr>
        <w:ind w:left="5040" w:hanging="360"/>
      </w:pPr>
    </w:lvl>
    <w:lvl w:ilvl="7" w:tplc="31A61E26">
      <w:start w:val="1"/>
      <w:numFmt w:val="lowerLetter"/>
      <w:lvlText w:val="%8."/>
      <w:lvlJc w:val="left"/>
      <w:pPr>
        <w:ind w:left="5760" w:hanging="360"/>
      </w:pPr>
    </w:lvl>
    <w:lvl w:ilvl="8" w:tplc="F5C0598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2464A"/>
    <w:multiLevelType w:val="hybridMultilevel"/>
    <w:tmpl w:val="8DC4060E"/>
    <w:lvl w:ilvl="0" w:tplc="8D404D3A">
      <w:start w:val="1"/>
      <w:numFmt w:val="decimal"/>
      <w:lvlText w:val="%1."/>
      <w:lvlJc w:val="left"/>
      <w:pPr>
        <w:ind w:left="1069" w:hanging="360"/>
      </w:pPr>
    </w:lvl>
    <w:lvl w:ilvl="1" w:tplc="2312F380">
      <w:start w:val="1"/>
      <w:numFmt w:val="lowerLetter"/>
      <w:lvlText w:val="%2."/>
      <w:lvlJc w:val="left"/>
      <w:pPr>
        <w:ind w:left="1789" w:hanging="360"/>
      </w:pPr>
    </w:lvl>
    <w:lvl w:ilvl="2" w:tplc="3DA07F24">
      <w:start w:val="1"/>
      <w:numFmt w:val="lowerRoman"/>
      <w:lvlText w:val="%3."/>
      <w:lvlJc w:val="right"/>
      <w:pPr>
        <w:ind w:left="2509" w:hanging="180"/>
      </w:pPr>
    </w:lvl>
    <w:lvl w:ilvl="3" w:tplc="FC167E78">
      <w:start w:val="1"/>
      <w:numFmt w:val="decimal"/>
      <w:lvlText w:val="%4."/>
      <w:lvlJc w:val="left"/>
      <w:pPr>
        <w:ind w:left="3229" w:hanging="360"/>
      </w:pPr>
    </w:lvl>
    <w:lvl w:ilvl="4" w:tplc="64DCB704">
      <w:start w:val="1"/>
      <w:numFmt w:val="lowerLetter"/>
      <w:lvlText w:val="%5."/>
      <w:lvlJc w:val="left"/>
      <w:pPr>
        <w:ind w:left="3949" w:hanging="360"/>
      </w:pPr>
    </w:lvl>
    <w:lvl w:ilvl="5" w:tplc="8ADA58D8">
      <w:start w:val="1"/>
      <w:numFmt w:val="lowerRoman"/>
      <w:lvlText w:val="%6."/>
      <w:lvlJc w:val="right"/>
      <w:pPr>
        <w:ind w:left="4669" w:hanging="180"/>
      </w:pPr>
    </w:lvl>
    <w:lvl w:ilvl="6" w:tplc="EC3AEB12">
      <w:start w:val="1"/>
      <w:numFmt w:val="decimal"/>
      <w:lvlText w:val="%7."/>
      <w:lvlJc w:val="left"/>
      <w:pPr>
        <w:ind w:left="5389" w:hanging="360"/>
      </w:pPr>
    </w:lvl>
    <w:lvl w:ilvl="7" w:tplc="A0880FFC">
      <w:start w:val="1"/>
      <w:numFmt w:val="lowerLetter"/>
      <w:lvlText w:val="%8."/>
      <w:lvlJc w:val="left"/>
      <w:pPr>
        <w:ind w:left="6109" w:hanging="360"/>
      </w:pPr>
    </w:lvl>
    <w:lvl w:ilvl="8" w:tplc="7FAEA8B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A14767"/>
    <w:multiLevelType w:val="hybridMultilevel"/>
    <w:tmpl w:val="04EAD5B8"/>
    <w:lvl w:ilvl="0" w:tplc="A4C6CB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587C1B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DA7D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4AEA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0C33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7EE0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089F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2AB9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9A55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A70254"/>
    <w:multiLevelType w:val="hybridMultilevel"/>
    <w:tmpl w:val="EFDA2E82"/>
    <w:lvl w:ilvl="0" w:tplc="890AC394">
      <w:start w:val="1"/>
      <w:numFmt w:val="decimal"/>
      <w:lvlText w:val="%1."/>
      <w:lvlJc w:val="left"/>
      <w:pPr>
        <w:ind w:left="720" w:hanging="360"/>
      </w:pPr>
    </w:lvl>
    <w:lvl w:ilvl="1" w:tplc="9EEE846E">
      <w:start w:val="1"/>
      <w:numFmt w:val="lowerLetter"/>
      <w:lvlText w:val="%2."/>
      <w:lvlJc w:val="left"/>
      <w:pPr>
        <w:ind w:left="1440" w:hanging="360"/>
      </w:pPr>
    </w:lvl>
    <w:lvl w:ilvl="2" w:tplc="133C37AC">
      <w:start w:val="1"/>
      <w:numFmt w:val="lowerRoman"/>
      <w:lvlText w:val="%3."/>
      <w:lvlJc w:val="right"/>
      <w:pPr>
        <w:ind w:left="2160" w:hanging="180"/>
      </w:pPr>
    </w:lvl>
    <w:lvl w:ilvl="3" w:tplc="16D06E98">
      <w:start w:val="1"/>
      <w:numFmt w:val="decimal"/>
      <w:lvlText w:val="%4."/>
      <w:lvlJc w:val="left"/>
      <w:pPr>
        <w:ind w:left="2880" w:hanging="360"/>
      </w:pPr>
    </w:lvl>
    <w:lvl w:ilvl="4" w:tplc="2AD6CBF6">
      <w:start w:val="1"/>
      <w:numFmt w:val="lowerLetter"/>
      <w:lvlText w:val="%5."/>
      <w:lvlJc w:val="left"/>
      <w:pPr>
        <w:ind w:left="3600" w:hanging="360"/>
      </w:pPr>
    </w:lvl>
    <w:lvl w:ilvl="5" w:tplc="2EBC6A04">
      <w:start w:val="1"/>
      <w:numFmt w:val="lowerRoman"/>
      <w:lvlText w:val="%6."/>
      <w:lvlJc w:val="right"/>
      <w:pPr>
        <w:ind w:left="4320" w:hanging="180"/>
      </w:pPr>
    </w:lvl>
    <w:lvl w:ilvl="6" w:tplc="799CBADA">
      <w:start w:val="1"/>
      <w:numFmt w:val="decimal"/>
      <w:lvlText w:val="%7."/>
      <w:lvlJc w:val="left"/>
      <w:pPr>
        <w:ind w:left="5040" w:hanging="360"/>
      </w:pPr>
    </w:lvl>
    <w:lvl w:ilvl="7" w:tplc="B67A0632">
      <w:start w:val="1"/>
      <w:numFmt w:val="lowerLetter"/>
      <w:lvlText w:val="%8."/>
      <w:lvlJc w:val="left"/>
      <w:pPr>
        <w:ind w:left="5760" w:hanging="360"/>
      </w:pPr>
    </w:lvl>
    <w:lvl w:ilvl="8" w:tplc="141CB52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9330C"/>
    <w:multiLevelType w:val="hybridMultilevel"/>
    <w:tmpl w:val="0508639C"/>
    <w:lvl w:ilvl="0" w:tplc="B286406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060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EE5E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E26C2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543EC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2E04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7E09C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AE39A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C84B8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E51890"/>
    <w:multiLevelType w:val="hybridMultilevel"/>
    <w:tmpl w:val="E4A889C2"/>
    <w:lvl w:ilvl="0" w:tplc="3E50F3DA">
      <w:start w:val="1"/>
      <w:numFmt w:val="decimal"/>
      <w:lvlText w:val="%1."/>
      <w:lvlJc w:val="left"/>
      <w:pPr>
        <w:ind w:left="1068" w:hanging="360"/>
      </w:pPr>
    </w:lvl>
    <w:lvl w:ilvl="1" w:tplc="779AE702">
      <w:start w:val="1"/>
      <w:numFmt w:val="lowerLetter"/>
      <w:lvlText w:val="%2."/>
      <w:lvlJc w:val="left"/>
      <w:pPr>
        <w:ind w:left="1788" w:hanging="360"/>
      </w:pPr>
    </w:lvl>
    <w:lvl w:ilvl="2" w:tplc="C0C01B26">
      <w:start w:val="1"/>
      <w:numFmt w:val="lowerRoman"/>
      <w:lvlText w:val="%3."/>
      <w:lvlJc w:val="right"/>
      <w:pPr>
        <w:ind w:left="2508" w:hanging="180"/>
      </w:pPr>
    </w:lvl>
    <w:lvl w:ilvl="3" w:tplc="C0DC49EE">
      <w:start w:val="1"/>
      <w:numFmt w:val="decimal"/>
      <w:lvlText w:val="%4."/>
      <w:lvlJc w:val="left"/>
      <w:pPr>
        <w:ind w:left="3228" w:hanging="360"/>
      </w:pPr>
    </w:lvl>
    <w:lvl w:ilvl="4" w:tplc="9F46BFD8">
      <w:start w:val="1"/>
      <w:numFmt w:val="lowerLetter"/>
      <w:lvlText w:val="%5."/>
      <w:lvlJc w:val="left"/>
      <w:pPr>
        <w:ind w:left="3948" w:hanging="360"/>
      </w:pPr>
    </w:lvl>
    <w:lvl w:ilvl="5" w:tplc="3D7ABE72">
      <w:start w:val="1"/>
      <w:numFmt w:val="lowerRoman"/>
      <w:lvlText w:val="%6."/>
      <w:lvlJc w:val="right"/>
      <w:pPr>
        <w:ind w:left="4668" w:hanging="180"/>
      </w:pPr>
    </w:lvl>
    <w:lvl w:ilvl="6" w:tplc="C5A4B9FA">
      <w:start w:val="1"/>
      <w:numFmt w:val="decimal"/>
      <w:lvlText w:val="%7."/>
      <w:lvlJc w:val="left"/>
      <w:pPr>
        <w:ind w:left="5388" w:hanging="360"/>
      </w:pPr>
    </w:lvl>
    <w:lvl w:ilvl="7" w:tplc="607A8A88">
      <w:start w:val="1"/>
      <w:numFmt w:val="lowerLetter"/>
      <w:lvlText w:val="%8."/>
      <w:lvlJc w:val="left"/>
      <w:pPr>
        <w:ind w:left="6108" w:hanging="360"/>
      </w:pPr>
    </w:lvl>
    <w:lvl w:ilvl="8" w:tplc="20E0930C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DB7D6C"/>
    <w:multiLevelType w:val="hybridMultilevel"/>
    <w:tmpl w:val="E4DEB578"/>
    <w:lvl w:ilvl="0" w:tplc="5194FE4C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49666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4B709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ACA854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304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F8266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CD62A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7415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D3343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21">
    <w:nsid w:val="58B565A7"/>
    <w:multiLevelType w:val="hybridMultilevel"/>
    <w:tmpl w:val="29865E9C"/>
    <w:lvl w:ilvl="0" w:tplc="0BEA56BA">
      <w:start w:val="1"/>
      <w:numFmt w:val="decimal"/>
      <w:lvlText w:val="%1."/>
      <w:lvlJc w:val="left"/>
      <w:pPr>
        <w:ind w:left="720" w:hanging="360"/>
      </w:pPr>
    </w:lvl>
    <w:lvl w:ilvl="1" w:tplc="7C706AF8">
      <w:start w:val="1"/>
      <w:numFmt w:val="lowerLetter"/>
      <w:lvlText w:val="%2."/>
      <w:lvlJc w:val="left"/>
      <w:pPr>
        <w:ind w:left="1440" w:hanging="360"/>
      </w:pPr>
    </w:lvl>
    <w:lvl w:ilvl="2" w:tplc="0EBEE274">
      <w:start w:val="1"/>
      <w:numFmt w:val="lowerRoman"/>
      <w:lvlText w:val="%3."/>
      <w:lvlJc w:val="right"/>
      <w:pPr>
        <w:ind w:left="2160" w:hanging="180"/>
      </w:pPr>
    </w:lvl>
    <w:lvl w:ilvl="3" w:tplc="21B0DD66">
      <w:start w:val="1"/>
      <w:numFmt w:val="decimal"/>
      <w:lvlText w:val="%4."/>
      <w:lvlJc w:val="left"/>
      <w:pPr>
        <w:ind w:left="2880" w:hanging="360"/>
      </w:pPr>
    </w:lvl>
    <w:lvl w:ilvl="4" w:tplc="3A9AA9E6">
      <w:start w:val="1"/>
      <w:numFmt w:val="lowerLetter"/>
      <w:lvlText w:val="%5."/>
      <w:lvlJc w:val="left"/>
      <w:pPr>
        <w:ind w:left="3600" w:hanging="360"/>
      </w:pPr>
    </w:lvl>
    <w:lvl w:ilvl="5" w:tplc="7CA67D52">
      <w:start w:val="1"/>
      <w:numFmt w:val="lowerRoman"/>
      <w:lvlText w:val="%6."/>
      <w:lvlJc w:val="right"/>
      <w:pPr>
        <w:ind w:left="4320" w:hanging="180"/>
      </w:pPr>
    </w:lvl>
    <w:lvl w:ilvl="6" w:tplc="3E5EFB18">
      <w:start w:val="1"/>
      <w:numFmt w:val="decimal"/>
      <w:lvlText w:val="%7."/>
      <w:lvlJc w:val="left"/>
      <w:pPr>
        <w:ind w:left="5040" w:hanging="360"/>
      </w:pPr>
    </w:lvl>
    <w:lvl w:ilvl="7" w:tplc="6D62ACB4">
      <w:start w:val="1"/>
      <w:numFmt w:val="lowerLetter"/>
      <w:lvlText w:val="%8."/>
      <w:lvlJc w:val="left"/>
      <w:pPr>
        <w:ind w:left="5760" w:hanging="360"/>
      </w:pPr>
    </w:lvl>
    <w:lvl w:ilvl="8" w:tplc="F778726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355AB"/>
    <w:multiLevelType w:val="hybridMultilevel"/>
    <w:tmpl w:val="8076BFDC"/>
    <w:lvl w:ilvl="0" w:tplc="066E05D2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C2F6CF3E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0CCE956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236EB420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0E27AB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EE1087F4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2BEC812E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2C7AB5A6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2B7ECFDC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5D1E1A81"/>
    <w:multiLevelType w:val="hybridMultilevel"/>
    <w:tmpl w:val="E6DC3FEC"/>
    <w:lvl w:ilvl="0" w:tplc="BC78BC6C">
      <w:start w:val="1"/>
      <w:numFmt w:val="decimal"/>
      <w:lvlText w:val="%1."/>
      <w:lvlJc w:val="left"/>
      <w:pPr>
        <w:ind w:left="720" w:hanging="360"/>
      </w:pPr>
    </w:lvl>
    <w:lvl w:ilvl="1" w:tplc="3056B87C">
      <w:start w:val="1"/>
      <w:numFmt w:val="lowerLetter"/>
      <w:lvlText w:val="%2."/>
      <w:lvlJc w:val="left"/>
      <w:pPr>
        <w:ind w:left="1440" w:hanging="360"/>
      </w:pPr>
    </w:lvl>
    <w:lvl w:ilvl="2" w:tplc="DE68D1B2">
      <w:start w:val="1"/>
      <w:numFmt w:val="lowerRoman"/>
      <w:lvlText w:val="%3."/>
      <w:lvlJc w:val="right"/>
      <w:pPr>
        <w:ind w:left="2160" w:hanging="180"/>
      </w:pPr>
    </w:lvl>
    <w:lvl w:ilvl="3" w:tplc="455E95B0">
      <w:start w:val="1"/>
      <w:numFmt w:val="decimal"/>
      <w:lvlText w:val="%4."/>
      <w:lvlJc w:val="left"/>
      <w:pPr>
        <w:ind w:left="2880" w:hanging="360"/>
      </w:pPr>
    </w:lvl>
    <w:lvl w:ilvl="4" w:tplc="252EBF34">
      <w:start w:val="1"/>
      <w:numFmt w:val="lowerLetter"/>
      <w:lvlText w:val="%5."/>
      <w:lvlJc w:val="left"/>
      <w:pPr>
        <w:ind w:left="3600" w:hanging="360"/>
      </w:pPr>
    </w:lvl>
    <w:lvl w:ilvl="5" w:tplc="E0A23054">
      <w:start w:val="1"/>
      <w:numFmt w:val="lowerRoman"/>
      <w:lvlText w:val="%6."/>
      <w:lvlJc w:val="right"/>
      <w:pPr>
        <w:ind w:left="4320" w:hanging="180"/>
      </w:pPr>
    </w:lvl>
    <w:lvl w:ilvl="6" w:tplc="4C920444">
      <w:start w:val="1"/>
      <w:numFmt w:val="decimal"/>
      <w:lvlText w:val="%7."/>
      <w:lvlJc w:val="left"/>
      <w:pPr>
        <w:ind w:left="5040" w:hanging="360"/>
      </w:pPr>
    </w:lvl>
    <w:lvl w:ilvl="7" w:tplc="1898E44E">
      <w:start w:val="1"/>
      <w:numFmt w:val="lowerLetter"/>
      <w:lvlText w:val="%8."/>
      <w:lvlJc w:val="left"/>
      <w:pPr>
        <w:ind w:left="5760" w:hanging="360"/>
      </w:pPr>
    </w:lvl>
    <w:lvl w:ilvl="8" w:tplc="002AC45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61A0B"/>
    <w:multiLevelType w:val="hybridMultilevel"/>
    <w:tmpl w:val="A3A0BE9A"/>
    <w:lvl w:ilvl="0" w:tplc="C97E846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F1A6F8B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722A3658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5A66831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B142E86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32E73F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8842CBB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76AAD27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BF803BA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5">
    <w:nsid w:val="62675C8B"/>
    <w:multiLevelType w:val="hybridMultilevel"/>
    <w:tmpl w:val="07523C66"/>
    <w:lvl w:ilvl="0" w:tplc="682CC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A8BD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4ECE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4AEB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A85E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545F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72121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E453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3A3E2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1E2ED6"/>
    <w:multiLevelType w:val="hybridMultilevel"/>
    <w:tmpl w:val="10588674"/>
    <w:lvl w:ilvl="0" w:tplc="B9B87A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C4A79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3842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7215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9635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FC2D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B6A4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9654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28EF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9A26D6"/>
    <w:multiLevelType w:val="hybridMultilevel"/>
    <w:tmpl w:val="450C2BE0"/>
    <w:lvl w:ilvl="0" w:tplc="BA1C59DE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FA8439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5CE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6429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6A00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410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A440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ECDA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5E0B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2767D2"/>
    <w:multiLevelType w:val="hybridMultilevel"/>
    <w:tmpl w:val="48E00852"/>
    <w:lvl w:ilvl="0" w:tplc="91D2BBA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64BC157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E654AAA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4C76DA5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4CD6201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832A7B2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D832865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C6447D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544EBD2A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9">
    <w:nsid w:val="67137FD2"/>
    <w:multiLevelType w:val="hybridMultilevel"/>
    <w:tmpl w:val="DB140F88"/>
    <w:lvl w:ilvl="0" w:tplc="27D817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C1ABA6E">
      <w:start w:val="1"/>
      <w:numFmt w:val="lowerLetter"/>
      <w:lvlText w:val="%2."/>
      <w:lvlJc w:val="left"/>
      <w:pPr>
        <w:ind w:left="1440" w:hanging="360"/>
      </w:pPr>
    </w:lvl>
    <w:lvl w:ilvl="2" w:tplc="801E85BE">
      <w:start w:val="1"/>
      <w:numFmt w:val="lowerRoman"/>
      <w:lvlText w:val="%3."/>
      <w:lvlJc w:val="right"/>
      <w:pPr>
        <w:ind w:left="2160" w:hanging="180"/>
      </w:pPr>
    </w:lvl>
    <w:lvl w:ilvl="3" w:tplc="523EA8E6">
      <w:start w:val="1"/>
      <w:numFmt w:val="decimal"/>
      <w:lvlText w:val="%4."/>
      <w:lvlJc w:val="left"/>
      <w:pPr>
        <w:ind w:left="2880" w:hanging="360"/>
      </w:pPr>
    </w:lvl>
    <w:lvl w:ilvl="4" w:tplc="19CCE8B0">
      <w:start w:val="1"/>
      <w:numFmt w:val="lowerLetter"/>
      <w:lvlText w:val="%5."/>
      <w:lvlJc w:val="left"/>
      <w:pPr>
        <w:ind w:left="3600" w:hanging="360"/>
      </w:pPr>
    </w:lvl>
    <w:lvl w:ilvl="5" w:tplc="2E56F16E">
      <w:start w:val="1"/>
      <w:numFmt w:val="lowerRoman"/>
      <w:lvlText w:val="%6."/>
      <w:lvlJc w:val="right"/>
      <w:pPr>
        <w:ind w:left="4320" w:hanging="180"/>
      </w:pPr>
    </w:lvl>
    <w:lvl w:ilvl="6" w:tplc="A40C0F2C">
      <w:start w:val="1"/>
      <w:numFmt w:val="decimal"/>
      <w:lvlText w:val="%7."/>
      <w:lvlJc w:val="left"/>
      <w:pPr>
        <w:ind w:left="5040" w:hanging="360"/>
      </w:pPr>
    </w:lvl>
    <w:lvl w:ilvl="7" w:tplc="922AD31A">
      <w:start w:val="1"/>
      <w:numFmt w:val="lowerLetter"/>
      <w:lvlText w:val="%8."/>
      <w:lvlJc w:val="left"/>
      <w:pPr>
        <w:ind w:left="5760" w:hanging="360"/>
      </w:pPr>
    </w:lvl>
    <w:lvl w:ilvl="8" w:tplc="4860108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B3580"/>
    <w:multiLevelType w:val="multilevel"/>
    <w:tmpl w:val="E53CBE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31">
    <w:nsid w:val="704E26E9"/>
    <w:multiLevelType w:val="hybridMultilevel"/>
    <w:tmpl w:val="DB2E0C3C"/>
    <w:lvl w:ilvl="0" w:tplc="CB6A15CA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6F78B8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7A03C7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E92A04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670C5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A987C5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CFAB9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B5CF5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23E33C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>
    <w:nsid w:val="79CA7BC0"/>
    <w:multiLevelType w:val="hybridMultilevel"/>
    <w:tmpl w:val="89120052"/>
    <w:lvl w:ilvl="0" w:tplc="BE8476CA">
      <w:start w:val="1"/>
      <w:numFmt w:val="decimal"/>
      <w:lvlText w:val="%1."/>
      <w:lvlJc w:val="left"/>
      <w:pPr>
        <w:ind w:left="720" w:hanging="360"/>
      </w:pPr>
    </w:lvl>
    <w:lvl w:ilvl="1" w:tplc="85DA7B76">
      <w:start w:val="1"/>
      <w:numFmt w:val="lowerLetter"/>
      <w:lvlText w:val="%2."/>
      <w:lvlJc w:val="left"/>
      <w:pPr>
        <w:ind w:left="1440" w:hanging="360"/>
      </w:pPr>
    </w:lvl>
    <w:lvl w:ilvl="2" w:tplc="DA20873A">
      <w:start w:val="1"/>
      <w:numFmt w:val="lowerRoman"/>
      <w:lvlText w:val="%3."/>
      <w:lvlJc w:val="right"/>
      <w:pPr>
        <w:ind w:left="2160" w:hanging="180"/>
      </w:pPr>
    </w:lvl>
    <w:lvl w:ilvl="3" w:tplc="38DEEC6E">
      <w:start w:val="1"/>
      <w:numFmt w:val="decimal"/>
      <w:lvlText w:val="%4."/>
      <w:lvlJc w:val="left"/>
      <w:pPr>
        <w:ind w:left="2880" w:hanging="360"/>
      </w:pPr>
    </w:lvl>
    <w:lvl w:ilvl="4" w:tplc="F4945D6C">
      <w:start w:val="1"/>
      <w:numFmt w:val="lowerLetter"/>
      <w:lvlText w:val="%5."/>
      <w:lvlJc w:val="left"/>
      <w:pPr>
        <w:ind w:left="3600" w:hanging="360"/>
      </w:pPr>
    </w:lvl>
    <w:lvl w:ilvl="5" w:tplc="54C8F5C4">
      <w:start w:val="1"/>
      <w:numFmt w:val="lowerRoman"/>
      <w:lvlText w:val="%6."/>
      <w:lvlJc w:val="right"/>
      <w:pPr>
        <w:ind w:left="4320" w:hanging="180"/>
      </w:pPr>
    </w:lvl>
    <w:lvl w:ilvl="6" w:tplc="08088FBC">
      <w:start w:val="1"/>
      <w:numFmt w:val="decimal"/>
      <w:lvlText w:val="%7."/>
      <w:lvlJc w:val="left"/>
      <w:pPr>
        <w:ind w:left="5040" w:hanging="360"/>
      </w:pPr>
    </w:lvl>
    <w:lvl w:ilvl="7" w:tplc="865CE6AC">
      <w:start w:val="1"/>
      <w:numFmt w:val="lowerLetter"/>
      <w:lvlText w:val="%8."/>
      <w:lvlJc w:val="left"/>
      <w:pPr>
        <w:ind w:left="5760" w:hanging="360"/>
      </w:pPr>
    </w:lvl>
    <w:lvl w:ilvl="8" w:tplc="F52E936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F4365"/>
    <w:multiLevelType w:val="hybridMultilevel"/>
    <w:tmpl w:val="8FF2E2FA"/>
    <w:lvl w:ilvl="0" w:tplc="15FEF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A68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A450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A2B5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30E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76451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0015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84C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786C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8"/>
  </w:num>
  <w:num w:numId="3">
    <w:abstractNumId w:val="24"/>
  </w:num>
  <w:num w:numId="4">
    <w:abstractNumId w:val="25"/>
  </w:num>
  <w:num w:numId="5">
    <w:abstractNumId w:val="11"/>
  </w:num>
  <w:num w:numId="6">
    <w:abstractNumId w:val="3"/>
  </w:num>
  <w:num w:numId="7">
    <w:abstractNumId w:val="18"/>
  </w:num>
  <w:num w:numId="8">
    <w:abstractNumId w:val="9"/>
  </w:num>
  <w:num w:numId="9">
    <w:abstractNumId w:val="1"/>
  </w:num>
  <w:num w:numId="10">
    <w:abstractNumId w:val="7"/>
  </w:num>
  <w:num w:numId="11">
    <w:abstractNumId w:val="30"/>
  </w:num>
  <w:num w:numId="12">
    <w:abstractNumId w:val="12"/>
  </w:num>
  <w:num w:numId="13">
    <w:abstractNumId w:val="33"/>
  </w:num>
  <w:num w:numId="14">
    <w:abstractNumId w:val="6"/>
  </w:num>
  <w:num w:numId="15">
    <w:abstractNumId w:val="31"/>
  </w:num>
  <w:num w:numId="16">
    <w:abstractNumId w:val="14"/>
  </w:num>
  <w:num w:numId="17">
    <w:abstractNumId w:val="10"/>
  </w:num>
  <w:num w:numId="18">
    <w:abstractNumId w:val="20"/>
  </w:num>
  <w:num w:numId="19">
    <w:abstractNumId w:val="13"/>
  </w:num>
  <w:num w:numId="20">
    <w:abstractNumId w:val="16"/>
  </w:num>
  <w:num w:numId="21">
    <w:abstractNumId w:val="26"/>
  </w:num>
  <w:num w:numId="22">
    <w:abstractNumId w:val="27"/>
  </w:num>
  <w:num w:numId="23">
    <w:abstractNumId w:val="21"/>
  </w:num>
  <w:num w:numId="24">
    <w:abstractNumId w:val="23"/>
  </w:num>
  <w:num w:numId="25">
    <w:abstractNumId w:val="0"/>
  </w:num>
  <w:num w:numId="26">
    <w:abstractNumId w:val="15"/>
  </w:num>
  <w:num w:numId="27">
    <w:abstractNumId w:val="5"/>
  </w:num>
  <w:num w:numId="28">
    <w:abstractNumId w:val="29"/>
  </w:num>
  <w:num w:numId="29">
    <w:abstractNumId w:val="2"/>
  </w:num>
  <w:num w:numId="30">
    <w:abstractNumId w:val="8"/>
  </w:num>
  <w:num w:numId="31">
    <w:abstractNumId w:val="32"/>
  </w:num>
  <w:num w:numId="32">
    <w:abstractNumId w:val="17"/>
  </w:num>
  <w:num w:numId="33">
    <w:abstractNumId w:val="4"/>
  </w:num>
  <w:num w:numId="3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rgacheva_EN">
    <w15:presenceInfo w15:providerId="None" w15:userId="Dergacheva_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D0"/>
    <w:rsid w:val="000033C1"/>
    <w:rsid w:val="000358CD"/>
    <w:rsid w:val="00057BF2"/>
    <w:rsid w:val="0022665A"/>
    <w:rsid w:val="00300652"/>
    <w:rsid w:val="00427F4F"/>
    <w:rsid w:val="004C20E0"/>
    <w:rsid w:val="00542AE2"/>
    <w:rsid w:val="008A12D0"/>
    <w:rsid w:val="00910A75"/>
    <w:rsid w:val="009E367E"/>
    <w:rsid w:val="00CE5236"/>
    <w:rsid w:val="00D37B6E"/>
    <w:rsid w:val="00D55B34"/>
    <w:rsid w:val="00DE43B1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4B525-B39D-4AC9-9BD4-0DAE96DD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spacing w:line="200" w:lineRule="exact"/>
      <w:ind w:left="142"/>
      <w:outlineLvl w:val="8"/>
    </w:pPr>
    <w:rPr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right="27"/>
      <w:jc w:val="center"/>
    </w:pPr>
    <w:rPr>
      <w:b/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90">
    <w:name w:val="Заголовок 9 Знак"/>
    <w:link w:val="9"/>
    <w:rPr>
      <w:b/>
      <w:bCs/>
      <w:sz w:val="18"/>
      <w:szCs w:val="18"/>
    </w:rPr>
  </w:style>
  <w:style w:type="paragraph" w:customStyle="1" w:styleId="14">
    <w:name w:val="Название1"/>
    <w:basedOn w:val="a"/>
    <w:link w:val="af9"/>
    <w:qFormat/>
    <w:pPr>
      <w:ind w:right="27"/>
      <w:jc w:val="center"/>
    </w:pPr>
    <w:rPr>
      <w:b/>
      <w:sz w:val="28"/>
    </w:rPr>
  </w:style>
  <w:style w:type="character" w:customStyle="1" w:styleId="af9">
    <w:name w:val="Название Знак"/>
    <w:link w:val="14"/>
    <w:rPr>
      <w:b/>
      <w:sz w:val="28"/>
      <w:szCs w:val="24"/>
      <w:lang w:val="ru-RU" w:eastAsia="ru-RU" w:bidi="ar-SA"/>
    </w:rPr>
  </w:style>
  <w:style w:type="character" w:customStyle="1" w:styleId="a7">
    <w:name w:val="Подзаголовок Знак"/>
    <w:link w:val="a6"/>
    <w:rPr>
      <w:b/>
      <w:sz w:val="28"/>
      <w:szCs w:val="24"/>
    </w:rPr>
  </w:style>
  <w:style w:type="paragraph" w:styleId="afa">
    <w:name w:val="Body Text"/>
    <w:basedOn w:val="a"/>
    <w:link w:val="afb"/>
    <w:pPr>
      <w:jc w:val="right"/>
    </w:pPr>
    <w:rPr>
      <w:sz w:val="28"/>
      <w:lang w:val="en-US" w:eastAsia="en-US"/>
    </w:rPr>
  </w:style>
  <w:style w:type="character" w:customStyle="1" w:styleId="afb">
    <w:name w:val="Основной текст Знак"/>
    <w:link w:val="afa"/>
    <w:rPr>
      <w:sz w:val="28"/>
      <w:szCs w:val="24"/>
    </w:rPr>
  </w:style>
  <w:style w:type="paragraph" w:customStyle="1" w:styleId="15">
    <w:name w:val="Название1"/>
    <w:basedOn w:val="a"/>
    <w:pPr>
      <w:spacing w:line="288" w:lineRule="atLeast"/>
    </w:pPr>
    <w:rPr>
      <w:b/>
      <w:bCs/>
    </w:rPr>
  </w:style>
  <w:style w:type="paragraph" w:customStyle="1" w:styleId="16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c">
    <w:name w:val="Normal (Web)"/>
    <w:basedOn w:val="a"/>
    <w:pPr>
      <w:spacing w:after="168"/>
    </w:p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Обычный1"/>
    <w:rPr>
      <w:rFonts w:ascii="Arial" w:hAnsi="Arial"/>
    </w:rPr>
  </w:style>
  <w:style w:type="paragraph" w:styleId="aff0">
    <w:name w:val="Body Text Indent"/>
    <w:basedOn w:val="a"/>
    <w:pPr>
      <w:widowControl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сноски Знак"/>
    <w:basedOn w:val="a0"/>
    <w:link w:val="af1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character" w:styleId="aff1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spacing w:line="331" w:lineRule="exact"/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character" w:customStyle="1" w:styleId="62">
    <w:name w:val="Основной текст (6)_"/>
    <w:link w:val="610"/>
    <w:uiPriority w:val="99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  <w:lang w:val="en-US" w:eastAsia="en-US"/>
    </w:rPr>
  </w:style>
  <w:style w:type="character" w:customStyle="1" w:styleId="33">
    <w:name w:val="Заголовок №3_"/>
    <w:link w:val="34"/>
    <w:uiPriority w:val="99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  <w:lang w:val="en-US" w:eastAsia="en-US"/>
    </w:rPr>
  </w:style>
  <w:style w:type="character" w:customStyle="1" w:styleId="aff2">
    <w:name w:val="Колонтитул_"/>
    <w:link w:val="aff3"/>
    <w:uiPriority w:val="99"/>
    <w:rPr>
      <w:shd w:val="clear" w:color="auto" w:fill="FFFFFF"/>
    </w:rPr>
  </w:style>
  <w:style w:type="paragraph" w:customStyle="1" w:styleId="aff3">
    <w:name w:val="Колонтитул"/>
    <w:basedOn w:val="a"/>
    <w:link w:val="aff2"/>
    <w:uiPriority w:val="99"/>
    <w:pPr>
      <w:shd w:val="clear" w:color="auto" w:fill="FFFFFF"/>
    </w:pPr>
    <w:rPr>
      <w:sz w:val="20"/>
      <w:szCs w:val="20"/>
      <w:lang w:val="en-US" w:eastAsia="en-US"/>
    </w:rPr>
  </w:style>
  <w:style w:type="character" w:customStyle="1" w:styleId="aff4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53">
    <w:name w:val="Основной текст (5)_"/>
    <w:link w:val="510"/>
    <w:uiPriority w:val="99"/>
    <w:rPr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b/>
      <w:bCs/>
      <w:sz w:val="23"/>
      <w:szCs w:val="23"/>
      <w:lang w:val="en-US" w:eastAsia="en-US"/>
    </w:rPr>
  </w:style>
  <w:style w:type="character" w:customStyle="1" w:styleId="115pt6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customStyle="1" w:styleId="92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8">
    <w:name w:val="Без интервала1"/>
    <w:rPr>
      <w:rFonts w:ascii="Calibri" w:hAnsi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Текст концевой сноски Знак"/>
    <w:link w:val="af4"/>
    <w:rPr>
      <w:rFonts w:ascii="Calibri" w:hAnsi="Calibri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7">
    <w:name w:val="Текст примечания Знак"/>
    <w:link w:val="aff6"/>
    <w:rPr>
      <w:rFonts w:ascii="Calibri" w:hAnsi="Calibri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rFonts w:ascii="Calibri" w:hAnsi="Calibri"/>
      <w:b/>
      <w:bCs/>
    </w:rPr>
  </w:style>
  <w:style w:type="paragraph" w:customStyle="1" w:styleId="25">
    <w:name w:val="Название2"/>
    <w:basedOn w:val="a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a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2pt">
    <w:name w:val="Основной текст + Интервал 2 pt"/>
    <w:uiPriority w:val="99"/>
    <w:rPr>
      <w:rFonts w:ascii="Times New Roman" w:hAnsi="Times New Roman" w:cs="Times New Roman"/>
      <w:spacing w:val="40"/>
      <w:sz w:val="35"/>
      <w:szCs w:val="35"/>
      <w:shd w:val="clear" w:color="auto" w:fill="FFFFFF"/>
    </w:rPr>
  </w:style>
  <w:style w:type="numbering" w:customStyle="1" w:styleId="1a">
    <w:name w:val="Нет списка1"/>
    <w:next w:val="a2"/>
    <w:uiPriority w:val="99"/>
    <w:semiHidden/>
    <w:unhideWhenUsed/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color w:val="974706"/>
    </w:r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customStyle="1" w:styleId="xl86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spacing w:before="100" w:beforeAutospacing="1" w:after="100" w:afterAutospacing="1"/>
    </w:pPr>
  </w:style>
  <w:style w:type="paragraph" w:customStyle="1" w:styleId="xl90">
    <w:name w:val="xl90"/>
    <w:basedOn w:val="a"/>
    <w:pPr>
      <w:spacing w:before="100" w:beforeAutospacing="1" w:after="100" w:afterAutospacing="1"/>
    </w:p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paragraph" w:customStyle="1" w:styleId="xl92">
    <w:name w:val="xl92"/>
    <w:basedOn w:val="a"/>
    <w:pPr>
      <w:spacing w:before="100" w:beforeAutospacing="1" w:after="100" w:afterAutospacing="1"/>
    </w:p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pPr>
      <w:spacing w:before="100" w:beforeAutospacing="1" w:after="100" w:afterAutospacing="1"/>
      <w:jc w:val="center"/>
    </w:pPr>
  </w:style>
  <w:style w:type="numbering" w:customStyle="1" w:styleId="26">
    <w:name w:val="Нет списка2"/>
    <w:next w:val="a2"/>
    <w:uiPriority w:val="99"/>
    <w:semiHidden/>
    <w:unhideWhenUsed/>
  </w:style>
  <w:style w:type="paragraph" w:customStyle="1" w:styleId="xl95">
    <w:name w:val="xl95"/>
    <w:basedOn w:val="a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spacing w:before="100" w:beforeAutospacing="1" w:after="100" w:afterAutospacing="1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pPr>
      <w:spacing w:before="100" w:beforeAutospacing="1" w:after="100" w:afterAutospacing="1"/>
    </w:pPr>
  </w:style>
  <w:style w:type="paragraph" w:customStyle="1" w:styleId="xl100">
    <w:name w:val="xl100"/>
    <w:basedOn w:val="a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character" w:styleId="affb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mailto:info@cnm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hyperlink" Target="mailto:mcmfs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tal@0354.ru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omc@fmbansk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med54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проведения дополнительной диспансеризации работающих граждан на территории Новосибирской области в 2012 году</vt:lpstr>
    </vt:vector>
  </TitlesOfParts>
  <Company>Департамент здравоохранения НСО</Company>
  <LinksUpToDate>false</LinksUpToDate>
  <CharactersWithSpaces>17799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creator>spiridonova</dc:creator>
  <cp:lastModifiedBy>Dergacheva_EN</cp:lastModifiedBy>
  <cp:revision>9</cp:revision>
  <dcterms:created xsi:type="dcterms:W3CDTF">2024-11-08T05:44:00Z</dcterms:created>
  <dcterms:modified xsi:type="dcterms:W3CDTF">2024-11-12T08:40:00Z</dcterms:modified>
  <cp:version>983040</cp:version>
</cp:coreProperties>
</file>