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contextualSpacing w:val="0"/>
        <w:jc w:val="right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</w:rPr>
        <w:suppressLineNumbers w:val="0"/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94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02.02.2015 № 37-п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2"/>
          <w:highlight w:val="none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4"/>
        <w:contextualSpacing w:val="0"/>
        <w:ind w:firstLine="54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</w:rPr>
        <w:suppressLineNumbers w:val="0"/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Правительства Российской Федерации 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.07.20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717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постановлени</w:t>
      </w:r>
      <w:r>
        <w:rPr>
          <w:sz w:val="28"/>
          <w:szCs w:val="28"/>
          <w:lang w:eastAsia="ru-RU"/>
        </w:rPr>
        <w:t xml:space="preserve">ем Правительства Российской Федерации </w:t>
      </w:r>
      <w:r>
        <w:rPr>
          <w:sz w:val="28"/>
          <w:szCs w:val="28"/>
          <w:lang w:eastAsia="ru-RU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внести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 Пункт 2 дополнить подпунктом 21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21.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Порядок предоставления субсидий </w:t>
      </w:r>
      <w:r>
        <w:rPr>
          <w:sz w:val="28"/>
          <w:szCs w:val="28"/>
          <w:lang w:eastAsia="en-US"/>
        </w:rPr>
        <w:t xml:space="preserve">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Дополнить приложением № 21 в редакции согласно приложению к настоящему постановлению.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lang w:eastAsia="en-US"/>
        </w:rPr>
        <w:t xml:space="preserve">3. 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0" w:beforeAutospacing="0" w:after="0" w:afterAutospacing="0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contextualSpacing w:val="0"/>
        <w:jc w:val="left"/>
        <w:spacing w:before="0" w:beforeAutospacing="0" w:after="0" w:afterAutospacing="0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А.А. Травников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46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  <w:t xml:space="preserve">А.В. Шинделов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jc w:val="left"/>
        <w:spacing w:before="0" w:beforeAutospacing="0" w:after="0" w:afterAutospacing="0"/>
        <w:rPr>
          <w:rFonts w:eastAsia="Calibri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0" w:h="16880" w:orient="portrait"/>
          <w:pgMar w:top="1134" w:right="567" w:bottom="1134" w:left="1417" w:header="709" w:footer="709" w:gutter="0"/>
          <w:cols w:num="1" w:sep="0" w:space="1701" w:equalWidth="1"/>
          <w:docGrid w:linePitch="360"/>
          <w:titlePg/>
        </w:sectPr>
        <w:suppressLineNumbers w:val="0"/>
      </w:pPr>
      <w:r>
        <w:rPr>
          <w:color w:val="000000" w:themeColor="text1"/>
          <w:sz w:val="20"/>
          <w:szCs w:val="20"/>
          <w:highlight w:val="white"/>
        </w:rPr>
        <w:t xml:space="preserve">238 61 </w:t>
      </w:r>
      <w:r>
        <w:rPr>
          <w:color w:val="000000" w:themeColor="text1"/>
          <w:sz w:val="20"/>
          <w:szCs w:val="20"/>
          <w:highlight w:val="none"/>
        </w:rPr>
        <w:t xml:space="preserve">00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1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02.02.2015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 w:val="0"/>
        <w:ind w:left="5669" w:right="0" w:firstLine="0"/>
        <w:jc w:val="center"/>
        <w:spacing w:before="0" w:beforeAutospacing="0" w:after="0" w:afterAutospacing="0"/>
        <w:suppressLineNumbers w:val="0"/>
      </w:pPr>
      <w:r/>
      <w:r/>
    </w:p>
    <w:p>
      <w:pPr>
        <w:contextualSpacing w:val="0"/>
        <w:ind w:left="5669" w:right="0" w:firstLine="0"/>
        <w:jc w:val="center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jc w:val="right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jc w:val="left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t xml:space="preserve">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t xml:space="preserve">(далее – Порядок)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</w:p>
    <w:p>
      <w:pPr>
        <w:pStyle w:val="1016"/>
        <w:contextualSpacing w:val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16"/>
        <w:contextualSpacing w:val="0"/>
        <w:ind w:left="0" w:firstLine="54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16"/>
        <w:contextualSpacing w:val="0"/>
        <w:ind w:left="0" w:firstLine="54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</w:rPr>
        <w:t xml:space="preserve">Порядок устанавливает </w:t>
      </w:r>
      <w:r>
        <w:rPr>
          <w:sz w:val="28"/>
          <w:szCs w:val="22"/>
        </w:rPr>
        <w:t xml:space="preserve">цель, условия и порядок предоставления из областного бюджета субсидий </w:t>
      </w:r>
      <w:r>
        <w:rPr>
          <w:sz w:val="28"/>
          <w:szCs w:val="22"/>
        </w:rPr>
        <w:t xml:space="preserve">на реализацию мероприятий, направленных на содействие повышению кадровой обеспеченности предприятий агропромышленного комплекса, в рамках федерального проекта «Кадры в АПК» национального проекта по обеспечению технологического </w:t>
      </w:r>
      <w:r>
        <w:rPr>
          <w:sz w:val="28"/>
          <w:szCs w:val="22"/>
        </w:rPr>
        <w:t xml:space="preserve">лидерства «Технологическое обеспечение продовольственной безопасности» (далее – субсидии).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yellow"/>
          <w14:ligatures w14:val="none"/>
        </w:rPr>
        <w:suppressLineNumbers w:val="0"/>
      </w:pPr>
      <w:r>
        <w:rPr>
          <w:sz w:val="28"/>
          <w:szCs w:val="22"/>
        </w:rPr>
      </w:r>
      <w:r>
        <w:rPr>
          <w:sz w:val="28"/>
          <w:szCs w:val="22"/>
          <w:highlight w:val="white"/>
        </w:rPr>
        <w:t xml:space="preserve">Настоящий Порядок</w:t>
      </w:r>
      <w:r>
        <w:rPr>
          <w:sz w:val="28"/>
          <w:szCs w:val="22"/>
        </w:rPr>
        <w:t xml:space="preserve"> разработан в соответствии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 Правилами предоставления и распределения субсидий из федерального бюджета бюджетам субъектов Российской Федерации на </w:t>
      </w:r>
      <w:r>
        <w:rPr>
          <w:sz w:val="28"/>
          <w:szCs w:val="22"/>
        </w:rPr>
        <w:t xml:space="preserve">содействие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повышению кадровой обеспеченности предприятий агропромышленного комплекса</w:t>
      </w:r>
      <w:r>
        <w:rPr>
          <w:sz w:val="28"/>
          <w:szCs w:val="22"/>
        </w:rPr>
        <w:t xml:space="preserve">, приведенными в приложении № </w:t>
      </w:r>
      <w:r>
        <w:rPr>
          <w:sz w:val="28"/>
          <w:szCs w:val="22"/>
        </w:rPr>
        <w:t xml:space="preserve">22</w:t>
      </w:r>
      <w:r>
        <w:rPr>
          <w:sz w:val="28"/>
          <w:szCs w:val="22"/>
        </w:rPr>
        <w:t xml:space="preserve"> к государственной программе </w:t>
      </w:r>
      <w:r>
        <w:rPr>
          <w:sz w:val="28"/>
          <w:szCs w:val="22"/>
        </w:rPr>
        <w:t xml:space="preserve">развития 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2"/>
        </w:rPr>
        <w:t xml:space="preserve">, утвержденной постановлением Правительства Российской Федерации от </w:t>
      </w:r>
      <w:r>
        <w:rPr>
          <w:sz w:val="28"/>
          <w:szCs w:val="22"/>
        </w:rPr>
        <w:t xml:space="preserve">14</w:t>
      </w:r>
      <w:r>
        <w:rPr>
          <w:sz w:val="28"/>
          <w:szCs w:val="22"/>
        </w:rPr>
        <w:t xml:space="preserve">.07.201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№ </w:t>
      </w:r>
      <w:r>
        <w:rPr>
          <w:sz w:val="28"/>
          <w:szCs w:val="22"/>
        </w:rPr>
        <w:t xml:space="preserve">717</w:t>
      </w:r>
      <w:r>
        <w:rPr>
          <w:sz w:val="28"/>
          <w:szCs w:val="22"/>
        </w:rPr>
        <w:t xml:space="preserve"> (далее – Государственная программа),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постановлением</w:t>
      </w:r>
      <w:r>
        <w:rPr>
          <w:sz w:val="28"/>
          <w:szCs w:val="22"/>
        </w:rPr>
        <w:t xml:space="preserve"> Правительства Российской Федерации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от </w:t>
      </w:r>
      <w:r>
        <w:rPr>
          <w:sz w:val="28"/>
          <w:szCs w:val="22"/>
        </w:rPr>
        <w:t xml:space="preserve">25.10.2023 № 1782 «Об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утверждении общих требований к нормативным прав</w:t>
      </w:r>
      <w:r>
        <w:rPr>
          <w:sz w:val="28"/>
          <w:szCs w:val="22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2"/>
        </w:rPr>
        <w:t xml:space="preserve">–</w:t>
      </w:r>
      <w:r>
        <w:rPr>
          <w:sz w:val="28"/>
          <w:szCs w:val="22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2"/>
        </w:rPr>
        <w:t xml:space="preserve">.</w:t>
      </w:r>
      <w:r>
        <w:rPr>
          <w:sz w:val="32"/>
          <w:szCs w:val="24"/>
          <w:highlight w:val="yellow"/>
          <w14:ligatures w14:val="none"/>
        </w:rPr>
      </w:r>
      <w:r>
        <w:rPr>
          <w:sz w:val="32"/>
          <w:szCs w:val="24"/>
          <w:highlight w:val="yellow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Используемые в настоящем Порядке понятия: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«агровуз» </w:t>
      </w:r>
      <w:r>
        <w:rPr>
          <w:sz w:val="28"/>
          <w:szCs w:val="22"/>
          <w:lang w:eastAsia="ru-RU"/>
        </w:rPr>
        <w:t xml:space="preserve">– образовательная организация, реализующая образовательные программы среднего профессионального образования, высшего образования, профессиональное обучение по программам профессиональной подготовки по профессиям рабочих и должностям служащих, программам пе</w:t>
      </w:r>
      <w:r>
        <w:rPr>
          <w:sz w:val="28"/>
          <w:szCs w:val="22"/>
          <w:lang w:eastAsia="ru-RU"/>
        </w:rPr>
        <w:t xml:space="preserve">реподготовки рабочих и служащих, дополнительные профессиональные программы, находящаяся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надзору; 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«агропромышленный комплекс» – совок</w:t>
      </w:r>
      <w:r>
        <w:rPr>
          <w:sz w:val="28"/>
          <w:szCs w:val="22"/>
          <w:lang w:eastAsia="ru-RU"/>
        </w:rPr>
        <w:t xml:space="preserve">упность отраслей народного хозяйства, связанных между собой экономическими отношениями по производству, переработке, хранению, распределению, реализации, обмену и потреблению сельскохозяйственной продукции, а также по производству средств производства для </w:t>
      </w:r>
      <w:r>
        <w:rPr>
          <w:sz w:val="28"/>
          <w:szCs w:val="22"/>
          <w:lang w:eastAsia="ru-RU"/>
        </w:rPr>
        <w:t xml:space="preserve">указанных отраслей</w:t>
      </w:r>
      <w:r>
        <w:rPr>
          <w:sz w:val="28"/>
          <w:szCs w:val="22"/>
          <w:lang w:eastAsia="ru-RU"/>
        </w:rPr>
        <w:t xml:space="preserve"> и </w:t>
      </w:r>
      <w:r>
        <w:rPr>
          <w:sz w:val="28"/>
          <w:szCs w:val="22"/>
          <w:lang w:eastAsia="ru-RU"/>
        </w:rPr>
        <w:t xml:space="preserve">их</w:t>
      </w:r>
      <w:r>
        <w:rPr>
          <w:sz w:val="28"/>
          <w:szCs w:val="22"/>
          <w:lang w:eastAsia="ru-RU"/>
        </w:rPr>
        <w:t xml:space="preserve"> обслуживани</w:t>
      </w:r>
      <w:r>
        <w:rPr>
          <w:sz w:val="28"/>
          <w:szCs w:val="22"/>
          <w:lang w:eastAsia="ru-RU"/>
        </w:rPr>
        <w:t xml:space="preserve">я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«выплата стимулирующего характера специалисту» – выплата стимулирующего характера, установленная специалисту, включенному в список специалистов – участников ключевого проекта;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«заказчик ключевого проекта» – хозяйствующий субъект, заключивший контракт (договор) с образовательной организацией (</w:t>
      </w:r>
      <w:r>
        <w:rPr>
          <w:sz w:val="28"/>
          <w:szCs w:val="22"/>
          <w:lang w:eastAsia="ru-RU"/>
        </w:rPr>
        <w:t xml:space="preserve">научной организацией</w:t>
      </w:r>
      <w:r>
        <w:rPr>
          <w:sz w:val="28"/>
          <w:szCs w:val="22"/>
          <w:lang w:eastAsia="ru-RU"/>
        </w:rPr>
        <w:t xml:space="preserve">) на реализацию проекта в сфере агропромышленного комплекса</w:t>
      </w:r>
      <w:r>
        <w:rPr>
          <w:sz w:val="28"/>
          <w:szCs w:val="22"/>
          <w:lang w:eastAsia="ru-RU"/>
        </w:rPr>
        <w:t xml:space="preserve"> и (или)проекта по созданию агротехнологического класса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«заявитель» – индивидуальный предприниматель или организация, осуществляющие деятельность на сельских территориях являющиеся сельскохозяйственными товаропроизводителями (кроме граждан, ведущих личное подсобное хозяйство) н</w:t>
      </w:r>
      <w:r>
        <w:rPr>
          <w:sz w:val="28"/>
          <w:szCs w:val="22"/>
          <w:lang w:eastAsia="ru-RU"/>
        </w:rPr>
        <w:t xml:space="preserve">езависимо от организационно-правовой формы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</w:t>
      </w:r>
      <w:r>
        <w:rPr>
          <w:sz w:val="28"/>
          <w:szCs w:val="22"/>
          <w:lang w:eastAsia="ru-RU"/>
        </w:rPr>
        <w:t xml:space="preserve"> пищевой продукции, и продукции их переработки, указанной в перечнях, утвержденных Правительством Российской Федерации в соответствии с частью 1 статьи 3 и (или) подпунктом «а» пункта 1 части 1 статьи 7 Федерального закона «О развитии сельского хозяйства»;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«иное научное учреждение» – нау</w:t>
      </w:r>
      <w:r>
        <w:rPr>
          <w:sz w:val="28"/>
          <w:szCs w:val="22"/>
          <w:lang w:eastAsia="ru-RU"/>
        </w:rPr>
        <w:t xml:space="preserve">чная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</w:t>
      </w:r>
      <w:r>
        <w:rPr>
          <w:sz w:val="28"/>
          <w:szCs w:val="22"/>
          <w:lang w:eastAsia="ru-RU"/>
        </w:rPr>
        <w:t xml:space="preserve">и исполнительных органов субъектов Российской Федерации </w:t>
      </w:r>
      <w:r>
        <w:rPr>
          <w:sz w:val="28"/>
          <w:szCs w:val="22"/>
          <w:lang w:eastAsia="ru-RU"/>
        </w:rPr>
        <w:t xml:space="preserve">осуществляющая деятельность, которая предусматривает проведение научно-исследовательских, опытно-конструкторских и технологических работ, направленных на обеспечение развития и совершенствования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«иной вуз» – образовательная организация, находящаяся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ведении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федеральных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органов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исполнительной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власти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и</w:t>
      </w:r>
      <w:r>
        <w:rPr>
          <w:sz w:val="28"/>
          <w:szCs w:val="22"/>
          <w:lang w:eastAsia="ru-RU"/>
        </w:rPr>
        <w:t xml:space="preserve"> и</w:t>
      </w:r>
      <w:r>
        <w:rPr>
          <w:sz w:val="28"/>
          <w:szCs w:val="22"/>
          <w:lang w:eastAsia="ru-RU"/>
        </w:rPr>
        <w:t xml:space="preserve">сполнительных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органов субъектов Российской Федерации, за исключением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реализующая образовательные программы: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среднего</w:t>
      </w:r>
      <w:r>
        <w:rPr>
          <w:sz w:val="28"/>
          <w:szCs w:val="22"/>
          <w:lang w:eastAsia="ru-RU"/>
        </w:rPr>
        <w:t xml:space="preserve"> профессионального или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 науки», соответствующих федеральным государственным образовательным станда</w:t>
      </w:r>
      <w:r>
        <w:rPr>
          <w:sz w:val="28"/>
          <w:szCs w:val="22"/>
          <w:lang w:eastAsia="ru-RU"/>
        </w:rPr>
        <w:t xml:space="preserve">ртам; основные программы профессионального обучения по следующим группам профессий: сельское хозяйство; рыбоводство и рыболовство; пищевая промышленность, включая производство напитков и табака; лесное хозяйство, охота; легкая и текстильная промышленность;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«ключевой проект» – проект по созданию агротехнологического класса либо проект в сфере агропромышленного комплекса, отобранный комиссией по отбору проектов в соответствии с порядком; 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«комиссия по отбору проектов» – комиссия, создаваемая образовательной организацией (</w:t>
      </w:r>
      <w:r>
        <w:rPr>
          <w:sz w:val="28"/>
          <w:szCs w:val="22"/>
          <w:lang w:eastAsia="ru-RU"/>
        </w:rPr>
        <w:t xml:space="preserve">научной организацией</w:t>
      </w:r>
      <w:r>
        <w:rPr>
          <w:sz w:val="28"/>
          <w:szCs w:val="22"/>
          <w:lang w:eastAsia="ru-RU"/>
        </w:rPr>
        <w:t xml:space="preserve">) в соответствии с </w:t>
      </w:r>
      <w:r>
        <w:rPr>
          <w:sz w:val="28"/>
          <w:szCs w:val="22"/>
          <w:lang w:eastAsia="ru-RU"/>
        </w:rPr>
        <w:t xml:space="preserve">Поряд</w:t>
      </w:r>
      <w:r>
        <w:rPr>
          <w:sz w:val="28"/>
          <w:szCs w:val="22"/>
          <w:lang w:eastAsia="ru-RU"/>
        </w:rPr>
        <w:t xml:space="preserve">ком </w:t>
      </w:r>
      <w:r>
        <w:rPr>
          <w:sz w:val="28"/>
          <w:szCs w:val="22"/>
          <w:lang w:eastAsia="ru-RU"/>
        </w:rPr>
        <w:t xml:space="preserve">отбора проектов в сфере агропромышленного комплекса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утвержденным </w:t>
      </w:r>
      <w:r>
        <w:rPr>
          <w:sz w:val="28"/>
          <w:szCs w:val="22"/>
          <w:lang w:eastAsia="ru-RU"/>
        </w:rPr>
        <w:t xml:space="preserve">министерством сельского хозяйства </w:t>
      </w:r>
      <w:r>
        <w:rPr>
          <w:sz w:val="28"/>
          <w:szCs w:val="22"/>
          <w:lang w:eastAsia="ru-RU"/>
        </w:rPr>
        <w:t xml:space="preserve">Новосибирской</w:t>
      </w:r>
      <w:r>
        <w:rPr>
          <w:sz w:val="28"/>
          <w:szCs w:val="22"/>
          <w:lang w:eastAsia="ru-RU"/>
        </w:rPr>
        <w:t xml:space="preserve"> области (далее – </w:t>
      </w:r>
      <w:r>
        <w:rPr>
          <w:sz w:val="28"/>
          <w:szCs w:val="22"/>
          <w:lang w:eastAsia="ru-RU"/>
        </w:rPr>
        <w:t xml:space="preserve">м</w:t>
      </w:r>
      <w:r>
        <w:rPr>
          <w:sz w:val="28"/>
          <w:szCs w:val="22"/>
          <w:lang w:eastAsia="ru-RU"/>
        </w:rPr>
        <w:t xml:space="preserve">инистерство)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в целях проведения отбора проектов в сфере агропромышленного комплекса и формирования списка специалистов – участников проектов в сфере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</w:t>
      </w:r>
      <w:r>
        <w:rPr>
          <w:sz w:val="28"/>
          <w:szCs w:val="22"/>
          <w:lang w:eastAsia="ru-RU"/>
        </w:rPr>
        <w:t xml:space="preserve">научная организация</w:t>
      </w:r>
      <w:r>
        <w:rPr>
          <w:sz w:val="28"/>
          <w:szCs w:val="22"/>
          <w:lang w:eastAsia="ru-RU"/>
        </w:rPr>
        <w:t xml:space="preserve">» – профильное научное учреждение и (или) иное научное учреждение;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«образовательная организация» – агровуз и (или) </w:t>
      </w:r>
      <w:r>
        <w:rPr>
          <w:sz w:val="28"/>
          <w:szCs w:val="22"/>
          <w:lang w:eastAsia="ru-RU"/>
        </w:rPr>
        <w:t xml:space="preserve">иной вуз</w:t>
      </w:r>
      <w:r>
        <w:rPr>
          <w:sz w:val="28"/>
          <w:szCs w:val="22"/>
          <w:lang w:eastAsia="ru-RU"/>
        </w:rPr>
        <w:t xml:space="preserve">; 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«получатели средств» – заявители, заказчики ключевых проектов, заявители-инвесторы;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«проект в сфере агропромышленного комплекса» – проект, предусматривающий проведение научно-исследовательских, опытно-конструкторских и (или) технологических работ, осуществляемый образовательными организациями (</w:t>
      </w:r>
      <w:r>
        <w:rPr>
          <w:sz w:val="28"/>
          <w:szCs w:val="22"/>
          <w:lang w:eastAsia="ru-RU"/>
        </w:rPr>
        <w:t xml:space="preserve">научными организациями</w:t>
      </w:r>
      <w:r>
        <w:rPr>
          <w:sz w:val="28"/>
          <w:szCs w:val="22"/>
          <w:lang w:eastAsia="ru-RU"/>
        </w:rPr>
        <w:t xml:space="preserve">) на контрактной (договорной)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«профильное научное учреждение» – научная организация, находящаяся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</w:t>
      </w:r>
      <w:r>
        <w:rPr>
          <w:sz w:val="28"/>
          <w:szCs w:val="22"/>
          <w:lang w:eastAsia="ru-RU"/>
        </w:rPr>
        <w:t xml:space="preserve"> и Федерального агентства по рыболовству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«сельские территории» –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городского округа «город Новосибирск»). </w:t>
      </w:r>
      <w:r>
        <w:rPr>
          <w:sz w:val="28"/>
          <w:szCs w:val="22"/>
          <w:lang w:eastAsia="ru-RU"/>
        </w:rPr>
        <w:t xml:space="preserve">Перечень таких населенных пунктов, расположенных на сельских территориях Новосибирской области, утверждается </w:t>
      </w:r>
      <w:r>
        <w:rPr>
          <w:sz w:val="28"/>
          <w:szCs w:val="22"/>
          <w:lang w:eastAsia="ru-RU"/>
        </w:rPr>
        <w:t xml:space="preserve">приказом министерства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«специалист» – научный и (или) научно-педагогический работник, участвующий в реализации проектов в сфере агропромышленного комплекса, отобранных комиссией по отбору проектов в соответствии с Порядком, с которым образовательной организацией (научн</w:t>
      </w:r>
      <w:r>
        <w:rPr>
          <w:sz w:val="28"/>
          <w:szCs w:val="22"/>
          <w:lang w:eastAsia="ru-RU"/>
        </w:rPr>
        <w:t xml:space="preserve">ой организацией</w:t>
      </w:r>
      <w:r>
        <w:rPr>
          <w:sz w:val="28"/>
          <w:szCs w:val="22"/>
          <w:lang w:eastAsia="ru-RU"/>
        </w:rPr>
        <w:t xml:space="preserve">) заключен трудовой договор, соответствующий одному из следующих требований: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имеет ученую степень кандидата наук;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имеет ученую степень доктора наук;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является научно-педагогическим и (или) научным работником без ученой степени и звания;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 деятельности</w:t>
      </w:r>
      <w:r>
        <w:rPr>
          <w:sz w:val="28"/>
          <w:szCs w:val="22"/>
          <w:lang w:eastAsia="ru-RU"/>
        </w:rPr>
        <w:t xml:space="preserve">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При этом к научным и научно-педагогическим работникам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не относятся работники, работающие </w:t>
      </w:r>
      <w:r>
        <w:rPr>
          <w:sz w:val="28"/>
          <w:szCs w:val="22"/>
          <w:lang w:eastAsia="ru-RU"/>
        </w:rPr>
        <w:t xml:space="preserve">по</w:t>
      </w:r>
      <w:r>
        <w:rPr>
          <w:sz w:val="28"/>
          <w:szCs w:val="22"/>
          <w:lang w:eastAsia="ru-RU"/>
        </w:rPr>
        <w:t xml:space="preserve"> совместител</w:t>
      </w:r>
      <w:r>
        <w:rPr>
          <w:sz w:val="28"/>
          <w:szCs w:val="22"/>
          <w:lang w:eastAsia="ru-RU"/>
        </w:rPr>
        <w:t xml:space="preserve">ьству</w:t>
      </w:r>
      <w:r>
        <w:rPr>
          <w:sz w:val="28"/>
          <w:szCs w:val="22"/>
          <w:lang w:eastAsia="ru-RU"/>
        </w:rPr>
        <w:t xml:space="preserve">, основным местом работы которых является иная организация (внешние совместители), а также работники, выполняющие работу по договорам гражданско-правового характера;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«студент </w:t>
      </w:r>
      <w:r>
        <w:rPr>
          <w:sz w:val="28"/>
          <w:szCs w:val="22"/>
          <w:lang w:eastAsia="ru-RU"/>
        </w:rPr>
        <w:t xml:space="preserve">агровуза</w:t>
      </w:r>
      <w:r>
        <w:rPr>
          <w:sz w:val="28"/>
          <w:szCs w:val="22"/>
          <w:lang w:eastAsia="ru-RU"/>
        </w:rPr>
        <w:t xml:space="preserve">» – гражданин Российской Федерации, проходящий обучение </w:t>
      </w:r>
      <w:r>
        <w:rPr>
          <w:sz w:val="28"/>
          <w:szCs w:val="22"/>
          <w:lang w:eastAsia="ru-RU"/>
        </w:rPr>
        <w:t xml:space="preserve">в </w:t>
      </w:r>
      <w:r>
        <w:rPr>
          <w:sz w:val="28"/>
          <w:szCs w:val="22"/>
          <w:lang w:eastAsia="ru-RU"/>
        </w:rPr>
        <w:t xml:space="preserve">агровуз</w:t>
      </w:r>
      <w:r>
        <w:rPr>
          <w:sz w:val="28"/>
          <w:szCs w:val="22"/>
          <w:lang w:eastAsia="ru-RU"/>
        </w:rPr>
        <w:t xml:space="preserve">е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«студент иного вуза» – гражданин Российской Федерации,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проходящий обучение в ин</w:t>
      </w:r>
      <w:r>
        <w:rPr>
          <w:sz w:val="28"/>
          <w:szCs w:val="22"/>
          <w:lang w:eastAsia="ru-RU"/>
        </w:rPr>
        <w:t xml:space="preserve">ом</w:t>
      </w:r>
      <w:r>
        <w:rPr>
          <w:sz w:val="28"/>
          <w:szCs w:val="22"/>
          <w:lang w:eastAsia="ru-RU"/>
        </w:rPr>
        <w:t xml:space="preserve"> вуз</w:t>
      </w:r>
      <w:r>
        <w:rPr>
          <w:sz w:val="28"/>
          <w:szCs w:val="22"/>
          <w:lang w:eastAsia="ru-RU"/>
        </w:rPr>
        <w:t xml:space="preserve">е</w:t>
      </w:r>
      <w:r>
        <w:rPr>
          <w:sz w:val="28"/>
          <w:szCs w:val="22"/>
          <w:lang w:eastAsia="ru-RU"/>
        </w:rPr>
        <w:t xml:space="preserve"> по образовательным программам</w:t>
      </w:r>
      <w:r>
        <w:rPr>
          <w:sz w:val="28"/>
          <w:szCs w:val="22"/>
          <w:lang w:eastAsia="ru-RU"/>
        </w:rPr>
        <w:t xml:space="preserve">, предусмотренным абзацами двенадцатым-девятнадцатым настоящего пункта;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«хозяйствующий субъект» – индивидуальный предприниматель или юридическое лицо независимо от организационно-правовой формы;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</w:t>
      </w:r>
      <w:r>
        <w:rPr>
          <w:sz w:val="28"/>
          <w:szCs w:val="22"/>
          <w:lang w:eastAsia="ru-RU"/>
        </w:rPr>
        <w:t xml:space="preserve">участник отбора</w:t>
      </w:r>
      <w:r>
        <w:rPr>
          <w:sz w:val="28"/>
          <w:szCs w:val="22"/>
          <w:lang w:eastAsia="ru-RU"/>
        </w:rPr>
        <w:t xml:space="preserve">»</w:t>
      </w:r>
      <w:r>
        <w:rPr>
          <w:sz w:val="28"/>
          <w:szCs w:val="22"/>
          <w:lang w:eastAsia="ru-RU"/>
        </w:rPr>
        <w:t xml:space="preserve"> – заказчик ключевого проекта, заявитель, заявитель-инвестор, предоставивший заявку и документы на участие в отборе;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«отбор» – процедура определения </w:t>
      </w:r>
      <w:r>
        <w:rPr>
          <w:sz w:val="28"/>
          <w:szCs w:val="22"/>
          <w:lang w:eastAsia="ru-RU"/>
        </w:rPr>
        <w:t xml:space="preserve">м</w:t>
      </w:r>
      <w:r>
        <w:rPr>
          <w:sz w:val="28"/>
          <w:szCs w:val="22"/>
          <w:lang w:eastAsia="ru-RU"/>
        </w:rPr>
        <w:t xml:space="preserve">инистерством получателей субсидии способом отбора на основании заявок, направленных участником отбора для участия в отборе</w:t>
      </w:r>
      <w:r>
        <w:rPr>
          <w:sz w:val="28"/>
          <w:szCs w:val="22"/>
          <w:lang w:eastAsia="ru-RU"/>
        </w:rPr>
        <w:t xml:space="preserve">.</w:t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3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Целями предоставления субсидий являются: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создание условий для повышения обеспеченности сельскохозяйственных товаропроизводителей квалифицированными специалистами;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2) обеспечение достижения целей и показателей государственной программы</w:t>
      </w:r>
      <w:r>
        <w:rPr>
          <w:sz w:val="28"/>
          <w:szCs w:val="22"/>
          <w:highlight w:val="white"/>
        </w:rPr>
        <w:t xml:space="preserve"> Новосибирской области </w:t>
      </w:r>
      <w:r>
        <w:rPr>
          <w:sz w:val="28"/>
          <w:szCs w:val="22"/>
          <w:highlight w:val="white"/>
        </w:rPr>
        <w:t xml:space="preserve">«О 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,</w:t>
      </w:r>
      <w:r>
        <w:rPr>
          <w:sz w:val="28"/>
          <w:szCs w:val="22"/>
          <w:highlight w:val="white"/>
        </w:rPr>
        <w:t xml:space="preserve"> утвержденной постановлением Правительства Новосибирской области от 02.02.2015 № 37-п </w:t>
      </w:r>
      <w:r>
        <w:rPr>
          <w:sz w:val="28"/>
          <w:szCs w:val="22"/>
          <w:highlight w:val="white"/>
        </w:rPr>
        <w:t xml:space="preserve">«О 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4.</w:t>
      </w:r>
      <w:r>
        <w:rPr>
          <w:sz w:val="28"/>
          <w:szCs w:val="22"/>
        </w:rPr>
        <w:t xml:space="preserve"> Субсидии предоставляются следующим категориям получателей субсидии, имеющих право на ее получение: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  <w:t xml:space="preserve">индивидуальные предприниматели или организации, осуществляющие деятельность на </w:t>
      </w:r>
      <w:r>
        <w:rPr>
          <w:sz w:val="28"/>
          <w:szCs w:val="22"/>
        </w:rPr>
        <w:t xml:space="preserve">сельских территориях являющиеся сельскохозяйственными товаропроизводителями (кроме граждан, ведущих личное подсобное хозяйство) независимо от организационно-правовой формы, хозяйствующие субъекты, заключившие контракт (договор) с образовательной организаци</w:t>
      </w:r>
      <w:r>
        <w:rPr>
          <w:sz w:val="28"/>
          <w:szCs w:val="22"/>
        </w:rPr>
        <w:t xml:space="preserve">ей (научным учреждением) на реализацию ключевого проекта в сфере агропромышленного комплекса, определенные пункт</w:t>
      </w:r>
      <w:r>
        <w:rPr>
          <w:sz w:val="28"/>
          <w:szCs w:val="22"/>
        </w:rPr>
        <w:t xml:space="preserve">ом</w:t>
      </w:r>
      <w:r>
        <w:rPr>
          <w:sz w:val="28"/>
          <w:szCs w:val="22"/>
        </w:rPr>
        <w:t xml:space="preserve"> 5 </w:t>
      </w:r>
      <w:r>
        <w:rPr>
          <w:sz w:val="28"/>
          <w:szCs w:val="22"/>
        </w:rPr>
        <w:t xml:space="preserve">настоящего </w:t>
      </w:r>
      <w:r>
        <w:rPr>
          <w:sz w:val="28"/>
          <w:szCs w:val="22"/>
        </w:rPr>
        <w:t xml:space="preserve">Порядка.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</w:r>
      <w:r>
        <w:rPr>
          <w:sz w:val="28"/>
          <w:szCs w:val="22"/>
        </w:rPr>
        <w:t xml:space="preserve">Главным распорядителем бюджетных средств, выделяемых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предоставление субсидий, является </w:t>
      </w:r>
      <w:r>
        <w:rPr>
          <w:sz w:val="28"/>
          <w:szCs w:val="22"/>
        </w:rPr>
        <w:t xml:space="preserve">министерство. Субсидии предоставляются в пределах лимитов бюджетных обязательств, доведенных</w:t>
      </w:r>
      <w:r>
        <w:rPr>
          <w:sz w:val="28"/>
          <w:szCs w:val="22"/>
        </w:rPr>
        <w:t xml:space="preserve"> в установленном порядке до </w:t>
      </w:r>
      <w:r>
        <w:rPr>
          <w:sz w:val="28"/>
          <w:szCs w:val="22"/>
        </w:rPr>
        <w:t xml:space="preserve">министерства как получателя средств областного бюджета на цели, указанные в пункте </w:t>
      </w:r>
      <w:r>
        <w:rPr>
          <w:sz w:val="28"/>
          <w:szCs w:val="22"/>
        </w:rPr>
        <w:t xml:space="preserve">3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настоящего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Порядка.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none"/>
        </w:rPr>
        <w:t xml:space="preserve">5</w:t>
      </w:r>
      <w:r>
        <w:rPr>
          <w:sz w:val="28"/>
          <w:szCs w:val="22"/>
          <w:highlight w:val="white"/>
        </w:rPr>
        <w:t xml:space="preserve">. Субсидии предоставляются министерством получателям субсидии (участникам отбора) по следующим направлениям затрат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2"/>
          <w:highlight w:val="white"/>
        </w:rPr>
        <w:t xml:space="preserve"> направления государственной поддержки):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commentRangeStart w:id="0"/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white"/>
        </w:rPr>
        <w:t xml:space="preserve">1)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возмещение получателю субсидии (участник</w:t>
      </w:r>
      <w:r>
        <w:rPr>
          <w:sz w:val="28"/>
          <w:szCs w:val="22"/>
          <w:highlight w:val="white"/>
        </w:rPr>
        <w:t xml:space="preserve">у отбора)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агровузов,</w:t>
      </w:r>
      <w:r>
        <w:rPr>
          <w:sz w:val="28"/>
          <w:szCs w:val="22"/>
          <w:highlight w:val="white"/>
        </w:rPr>
        <w:t xml:space="preserve"> а также 30 процентов фактически понесенных в году предоставления субсидии и (или) в году, предшествующем году предоставления субсидии, затрат по заключенным ученическим договорам и договорам о целев</w:t>
      </w:r>
      <w:r>
        <w:rPr>
          <w:sz w:val="28"/>
          <w:szCs w:val="22"/>
          <w:highlight w:val="white"/>
        </w:rPr>
        <w:t xml:space="preserve">о</w:t>
      </w:r>
      <w:r>
        <w:rPr>
          <w:sz w:val="28"/>
          <w:szCs w:val="22"/>
          <w:highlight w:val="white"/>
        </w:rPr>
        <w:t xml:space="preserve">м обучении со студентами иных вузов.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месяца;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white"/>
        </w:rPr>
        <w:t xml:space="preserve">2)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возмещение получателю субсидии (участнику отбора) 90 процентов фактически понесенных в году предоставления субсидии и (или) в году</w:t>
      </w:r>
      <w:r>
        <w:rPr>
          <w:sz w:val="28"/>
          <w:szCs w:val="22"/>
          <w:highlight w:val="white"/>
        </w:rPr>
        <w:t xml:space="preserve">, предшествующем году предоставления субсидии, затрат, связанных с оплатой труда и проживанием студентов агровуза, а также 30 процентов фактически понесенных в году предоставлени</w:t>
      </w:r>
      <w:r>
        <w:rPr>
          <w:sz w:val="28"/>
          <w:szCs w:val="22"/>
          <w:highlight w:val="white"/>
        </w:rPr>
        <w:t xml:space="preserve">я субсидии и (или) в году, предшествующем году предоставления субсидии, затрат, связанных с оплатой труда и проживанием студентов иных вузов, привлеченных для прохождения практики, в том числе производственной практики, и практич</w:t>
      </w:r>
      <w:r>
        <w:rPr>
          <w:sz w:val="28"/>
          <w:szCs w:val="22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3) возмещение получателю субси</w:t>
      </w:r>
      <w:r>
        <w:rPr>
          <w:sz w:val="28"/>
          <w:szCs w:val="22"/>
          <w:highlight w:val="white"/>
        </w:rPr>
        <w:t xml:space="preserve">дии (участнику отбора) в году предоставления субсидии, а с 2026 года – в году, предшествующем году предоставления субсидии, заказчикам ключевых проектов 90 процентов фактически понесенных затрат на выплаты стимулирующего характера специалистам по зак</w:t>
      </w:r>
      <w:r>
        <w:rPr>
          <w:sz w:val="28"/>
          <w:szCs w:val="22"/>
          <w:highlight w:val="white"/>
        </w:rPr>
        <w:t xml:space="preserve">люченным контрактам с агоровузами и (или) профильными научными учреждениями, а также до 30 процентов фактически понесенных затрат на выплаты стимулирующего характера специалистам по заключенным контрактам с иными вузами и (или) иными научными учреждениями.</w:t>
      </w:r>
      <w:r>
        <w:rPr>
          <w:sz w:val="32"/>
          <w:szCs w:val="24"/>
          <w:highlight w:val="none"/>
          <w14:ligatures w14:val="none"/>
        </w:rPr>
      </w:r>
      <w:commentRangeEnd w:id="0"/>
      <w:r>
        <w:commentReference w:id="0"/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6</w:t>
      </w:r>
      <w:r>
        <w:rPr>
          <w:sz w:val="28"/>
          <w:szCs w:val="22"/>
          <w:highlight w:val="white"/>
        </w:rPr>
        <w:t xml:space="preserve">. Возмещение </w:t>
      </w:r>
      <w:r>
        <w:rPr>
          <w:sz w:val="28"/>
          <w:szCs w:val="22"/>
          <w:highlight w:val="white"/>
        </w:rPr>
        <w:t xml:space="preserve">получателю субсидии (участнику отбора)</w:t>
      </w:r>
      <w:r>
        <w:rPr>
          <w:sz w:val="28"/>
          <w:szCs w:val="22"/>
          <w:highlight w:val="white"/>
        </w:rPr>
        <w:t xml:space="preserve"> фактически понесенных в год</w:t>
      </w:r>
      <w:r>
        <w:rPr>
          <w:sz w:val="28"/>
          <w:szCs w:val="22"/>
          <w:highlight w:val="white"/>
        </w:rPr>
        <w:t xml:space="preserve">у, предшествующем году предоставления субсидии, затрат,</w:t>
      </w:r>
      <w:r>
        <w:rPr>
          <w:sz w:val="28"/>
          <w:szCs w:val="22"/>
        </w:rPr>
        <w:t xml:space="preserve"> указанных в подпунктах 1 и 2 пункта 5 настоящего</w:t>
      </w:r>
      <w:r>
        <w:rPr>
          <w:sz w:val="28"/>
          <w:szCs w:val="22"/>
        </w:rPr>
        <w:t xml:space="preserve"> Порядка осуществляется в случае предоставления заявителем заявки на возмещение указанных расходов не позднее 30 июня года предоставления субсидии.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7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Средства </w:t>
      </w:r>
      <w:r>
        <w:rPr>
          <w:sz w:val="28"/>
          <w:szCs w:val="22"/>
          <w:highlight w:val="white"/>
        </w:rPr>
        <w:t xml:space="preserve">получателям субсидии (участникам отбора)</w:t>
      </w:r>
      <w:r>
        <w:rPr>
          <w:sz w:val="28"/>
          <w:szCs w:val="22"/>
          <w:highlight w:val="white"/>
        </w:rPr>
        <w:t xml:space="preserve"> средств на цель, указанную в подпункте 3 </w:t>
      </w:r>
      <w:r>
        <w:rPr>
          <w:sz w:val="28"/>
          <w:szCs w:val="22"/>
          <w:highlight w:val="white"/>
        </w:rPr>
        <w:t xml:space="preserve">пункта 5 настоящего Порядка</w:t>
      </w:r>
      <w:r>
        <w:rPr>
          <w:sz w:val="28"/>
          <w:szCs w:val="22"/>
          <w:highlight w:val="white"/>
        </w:rPr>
        <w:t xml:space="preserve">, предоставляются в целях осуществления выплат стимулирующего характера в размере до 40 тыс. руб</w:t>
      </w:r>
      <w:r>
        <w:rPr>
          <w:sz w:val="28"/>
          <w:szCs w:val="22"/>
        </w:rPr>
        <w:t xml:space="preserve">лей в месяц на одного специалиста.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  <w:t xml:space="preserve">Выплаты стимулирующего характера специалистам включают отчисления на страховые взносы в государственные внебюджетные фонды.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  <w:t xml:space="preserve">Размер выплаты стимулирующего характера специалисту определяется комиссией по отбору проектов совместно с хо</w:t>
      </w:r>
      <w:r>
        <w:rPr>
          <w:sz w:val="28"/>
          <w:szCs w:val="22"/>
        </w:rPr>
        <w:t xml:space="preserve">зяйствующими субъектами, в том числе с учетом занимаемой должности, научных достижений, оценки участия специалиста в научной и научно-исследовательской деятельности, а также его занятости в реал</w:t>
      </w:r>
      <w:r>
        <w:rPr>
          <w:sz w:val="28"/>
          <w:szCs w:val="22"/>
        </w:rPr>
        <w:t xml:space="preserve">изации ключевого проекта в сфере агропромышленного комплекса.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Правила отбора проектов в сфере агропромышленного комплекса и Положение о деятельности комиссии </w:t>
      </w:r>
      <w:r>
        <w:rPr>
          <w:sz w:val="28"/>
          <w:szCs w:val="22"/>
          <w:highlight w:val="white"/>
        </w:rPr>
        <w:t xml:space="preserve">в сфере агропромышленного комплекса </w:t>
      </w:r>
      <w:r>
        <w:rPr>
          <w:sz w:val="28"/>
          <w:szCs w:val="22"/>
          <w:highlight w:val="white"/>
        </w:rPr>
        <w:t xml:space="preserve">утверждаются постановлением Правительства Новосибирской области</w:t>
      </w:r>
      <w:r>
        <w:rPr>
          <w:sz w:val="28"/>
          <w:szCs w:val="22"/>
          <w:highlight w:val="white"/>
        </w:rPr>
        <w:t xml:space="preserve">. 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8</w:t>
      </w:r>
      <w:r>
        <w:rPr>
          <w:sz w:val="28"/>
          <w:szCs w:val="22"/>
          <w:highlight w:val="white"/>
        </w:rPr>
        <w:t xml:space="preserve">. Возмещение части затрат получателей субсидии (участников отбора), предусмотренных </w:t>
      </w:r>
      <w:r>
        <w:rPr>
          <w:sz w:val="28"/>
          <w:szCs w:val="22"/>
          <w:highlight w:val="white"/>
        </w:rPr>
        <w:t xml:space="preserve">настоящим Порядком</w:t>
      </w:r>
      <w:r>
        <w:rPr>
          <w:sz w:val="28"/>
          <w:szCs w:val="22"/>
          <w:highlight w:val="white"/>
        </w:rPr>
        <w:t xml:space="preserve">, не должно дублировать иные меры государственной поддержки в рамках реализации </w:t>
      </w:r>
      <w:r>
        <w:rPr>
          <w:sz w:val="28"/>
          <w:szCs w:val="22"/>
          <w:highlight w:val="white"/>
        </w:rPr>
        <w:t xml:space="preserve">мероприятий государственной программы</w:t>
      </w:r>
      <w:r>
        <w:rPr>
          <w:sz w:val="28"/>
          <w:szCs w:val="22"/>
          <w:highlight w:val="white"/>
        </w:rPr>
        <w:t xml:space="preserve"> Новосибирской области, утвержденной постановлением Правительства Новосибирской области от 02.02.2015 № 37-п </w:t>
      </w:r>
      <w:r>
        <w:rPr>
          <w:sz w:val="28"/>
          <w:szCs w:val="22"/>
          <w:highlight w:val="white"/>
        </w:rPr>
        <w:t xml:space="preserve">«О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9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Способом проведения отбора получателей субсидий (участников отбора) является запрос предложений (заявок).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10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2"/>
          <w:highlight w:val="white"/>
        </w:rPr>
        <w:t xml:space="preserve">«</w:t>
      </w:r>
      <w:r>
        <w:rPr>
          <w:sz w:val="28"/>
          <w:szCs w:val="22"/>
          <w:highlight w:val="white"/>
        </w:rPr>
        <w:t xml:space="preserve">Интернет</w:t>
      </w:r>
      <w:r>
        <w:rPr>
          <w:sz w:val="28"/>
          <w:szCs w:val="22"/>
          <w:highlight w:val="white"/>
          <w:lang w:eastAsia="en-US"/>
        </w:rPr>
        <w:t xml:space="preserve">»</w:t>
      </w:r>
      <w:r>
        <w:rPr>
          <w:sz w:val="28"/>
          <w:szCs w:val="22"/>
          <w:highlight w:val="white"/>
        </w:rPr>
        <w:t xml:space="preserve"> (далее - единый портал) (в разделе единого портала) в</w:t>
      </w:r>
      <w:r>
        <w:rPr>
          <w:sz w:val="28"/>
          <w:szCs w:val="22"/>
          <w:highlight w:val="white"/>
        </w:rPr>
        <w:t xml:space="preserve"> </w:t>
      </w:r>
      <w:hyperlink r:id="rId13" w:tooltip="https://login.consultant.ru/link/?req=doc&amp;base=LAW&amp;n=448881&amp;dst=100142" w:history="1">
        <w:r>
          <w:rPr>
            <w:sz w:val="28"/>
            <w:szCs w:val="22"/>
            <w:highlight w:val="white"/>
          </w:rPr>
          <w:t xml:space="preserve">порядке</w:t>
        </w:r>
      </w:hyperlink>
      <w:r>
        <w:rPr>
          <w:sz w:val="28"/>
          <w:szCs w:val="22"/>
          <w:highlight w:val="white"/>
        </w:rPr>
        <w:t xml:space="preserve">, утвержденном приказом Минфина России от </w:t>
      </w:r>
      <w:commentRangeStart w:id="1"/>
      <w:r>
        <w:rPr>
          <w:sz w:val="28"/>
          <w:szCs w:val="22"/>
          <w:highlight w:val="white"/>
        </w:rPr>
        <w:t xml:space="preserve">28.12.2016 № 243н </w:t>
      </w:r>
      <w:commentRangeEnd w:id="1"/>
      <w:r>
        <w:commentReference w:id="1"/>
      </w:r>
      <w:r>
        <w:rPr>
          <w:sz w:val="28"/>
          <w:szCs w:val="22"/>
          <w:highlight w:val="white"/>
        </w:rPr>
        <w:t xml:space="preserve">«</w:t>
      </w:r>
      <w:r>
        <w:rPr>
          <w:sz w:val="28"/>
          <w:szCs w:val="22"/>
          <w:highlight w:val="white"/>
        </w:rPr>
        <w:t xml:space="preserve">О составе и порядке размещения и предоставления информации на едином портале бюджетной системы Российской Федерации</w:t>
      </w:r>
      <w:r>
        <w:rPr>
          <w:sz w:val="28"/>
          <w:szCs w:val="22"/>
          <w:highlight w:val="white"/>
          <w:lang w:eastAsia="en-US"/>
        </w:rPr>
        <w:t xml:space="preserve">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pStyle w:val="1016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Порядок проведения отбора получателей субсидий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16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Объявление о проведении отбора размещается </w:t>
      </w:r>
      <w:r>
        <w:rPr>
          <w:sz w:val="28"/>
          <w:szCs w:val="28"/>
          <w:highlight w:val="white"/>
        </w:rPr>
        <w:t xml:space="preserve">на едином портале</w:t>
      </w:r>
      <w:r>
        <w:rPr>
          <w:sz w:val="28"/>
          <w:szCs w:val="28"/>
          <w:highlight w:val="white"/>
        </w:rPr>
        <w:t xml:space="preserve"> не менее чем за десять календарных дней до даты окончания приема заявок на участие в отборе </w:t>
      </w:r>
      <w:r>
        <w:rPr>
          <w:sz w:val="28"/>
          <w:szCs w:val="28"/>
          <w:highlight w:val="white"/>
        </w:rPr>
        <w:t xml:space="preserve">получателей </w:t>
      </w:r>
      <w:r>
        <w:rPr>
          <w:sz w:val="28"/>
          <w:szCs w:val="28"/>
          <w:highlight w:val="white"/>
        </w:rPr>
        <w:t xml:space="preserve">субсидий (далее – заявка).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12.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Объявление о проведении отбора содержит: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дату размещения объявления </w:t>
      </w:r>
      <w:r>
        <w:rPr>
          <w:sz w:val="28"/>
          <w:szCs w:val="28"/>
          <w:highlight w:val="white"/>
        </w:rPr>
        <w:t xml:space="preserve">о проведении отбора на едином портале, сроки проведения отбора, дату начала подачи и оконч</w:t>
      </w:r>
      <w:r>
        <w:rPr>
          <w:sz w:val="28"/>
          <w:szCs w:val="28"/>
          <w:highlight w:val="white"/>
        </w:rPr>
        <w:t xml:space="preserve">ания приема заявок. При этом дата окончания приема заявок не может быть ранее десятого календарного дня, следующего за днем размещения объявления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наименование, место нахождения, почтовый адрес и адрес электронной почты министерства;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результаты предоставления субсидии в соответствии с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настоящего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доменное имя и (или) указатель страниц сайта в информационно-телекоммуникационной сети </w:t>
      </w:r>
      <w:r>
        <w:rPr>
          <w:sz w:val="28"/>
          <w:szCs w:val="28"/>
          <w:highlight w:val="white"/>
          <w:lang w:eastAsia="ru-RU"/>
        </w:rPr>
        <w:t xml:space="preserve">«Интернет»</w:t>
      </w:r>
      <w:r>
        <w:rPr>
          <w:sz w:val="28"/>
          <w:szCs w:val="28"/>
          <w:highlight w:val="white"/>
        </w:rPr>
        <w:t xml:space="preserve">, на котором обеспечивается проведение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требования к получателям субсидии (участникам отбора) в соответствии с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настоящего Порядка и перечень документов, представляемых </w:t>
      </w:r>
      <w:r>
        <w:rPr>
          <w:sz w:val="28"/>
          <w:szCs w:val="28"/>
          <w:highlight w:val="white"/>
        </w:rPr>
        <w:t xml:space="preserve">получателям субсидии (участникам отбора)</w:t>
      </w:r>
      <w:r>
        <w:rPr>
          <w:sz w:val="28"/>
          <w:szCs w:val="28"/>
          <w:highlight w:val="white"/>
        </w:rPr>
        <w:t xml:space="preserve"> для подтверждения их соответствия указанным требованиям;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категории и (или) критерии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) порядок подачи заявок и требования, предъявляемые к форме и содержанию заявок, подаваемых центром компетенций, в соответствии с пунктом 16 настоящего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отзыва заявок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порядок возврата заявок, определяющий в том числе основания для возврата заявок в соответствии с пунктом 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настоящего</w:t>
      </w:r>
      <w:r>
        <w:rPr>
          <w:sz w:val="28"/>
          <w:szCs w:val="28"/>
          <w:highlight w:val="white"/>
        </w:rPr>
        <w:t xml:space="preserve"> Порядк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порядок внесения изменений в заявки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возврата заявок на доработку, установленный пунктом 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отклонения, установленный пунктом 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правила рассмотрения и оценки заявок в соответствии с пунктами 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и 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настоящего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предоставления </w:t>
      </w:r>
      <w:r>
        <w:rPr>
          <w:sz w:val="28"/>
          <w:szCs w:val="28"/>
          <w:highlight w:val="white"/>
        </w:rPr>
        <w:t xml:space="preserve">получателям субсидии (участникам отбора)</w:t>
      </w:r>
      <w:r>
        <w:rPr>
          <w:sz w:val="28"/>
          <w:szCs w:val="28"/>
          <w:highlight w:val="white"/>
        </w:rPr>
        <w:t xml:space="preserve"> разъяснений положений объявления о проведении отбора, даты начала и окончания срока такого предоставления;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срок, в течение которого победитель (победители) отбора должен подписать соглашение о предоставлении субсидии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соглашение);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условия признания </w:t>
      </w:r>
      <w:r>
        <w:rPr>
          <w:sz w:val="28"/>
          <w:szCs w:val="28"/>
          <w:highlight w:val="white"/>
        </w:rPr>
        <w:t xml:space="preserve">победителя (победителей)</w:t>
      </w:r>
      <w:r>
        <w:rPr>
          <w:sz w:val="28"/>
          <w:szCs w:val="28"/>
          <w:highlight w:val="white"/>
        </w:rPr>
        <w:t xml:space="preserve"> отбора</w:t>
      </w:r>
      <w:r>
        <w:rPr>
          <w:sz w:val="28"/>
          <w:szCs w:val="28"/>
          <w:highlight w:val="white"/>
        </w:rPr>
        <w:t xml:space="preserve"> уклонившимся от заключения соглашения;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16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которые не могут быть позднее 14-го календарного дня, следующего за днем определения победителя отбора 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</w:t>
      </w:r>
      <w:r>
        <w:rPr>
          <w:sz w:val="28"/>
          <w:szCs w:val="28"/>
        </w:rPr>
        <w:t xml:space="preserve"> со дня размещения объявления о проведения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</w:t>
      </w:r>
      <w:r>
        <w:rPr>
          <w:sz w:val="28"/>
          <w:szCs w:val="28"/>
        </w:rPr>
        <w:t xml:space="preserve">тбора путем формирования в системе «Электронный бюджет» соответствующего запроса.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Министерство в ответ на запрос направляет разъяснение положений объявления о проведения отбора в срок, установленный указанным объявлением, но не позднее одного рабочего дня </w:t>
      </w:r>
      <w:r>
        <w:rPr>
          <w:sz w:val="28"/>
          <w:szCs w:val="28"/>
        </w:rPr>
        <w:t xml:space="preserve">до даты окончания приема заявок, путем формирования в системе «Электронный бюджет» соответствующего разъяснения.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</w:rPr>
        <w:t xml:space="preserve">Представленное министерством разъяснение положений объявления о проведении отбора не должно изменять суть информации, содержащейся в указанном </w:t>
      </w:r>
      <w:r>
        <w:rPr>
          <w:sz w:val="28"/>
          <w:szCs w:val="28"/>
        </w:rPr>
        <w:t xml:space="preserve">объявлении.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14. </w:t>
      </w:r>
      <w:r>
        <w:rPr>
          <w:sz w:val="28"/>
          <w:szCs w:val="28"/>
          <w:highlight w:val="white"/>
        </w:rPr>
        <w:t xml:space="preserve">Внесение изменений в объявление о проведении отбора осуществляется </w:t>
      </w:r>
      <w:r>
        <w:rPr>
          <w:sz w:val="28"/>
          <w:szCs w:val="28"/>
          <w:highlight w:val="white"/>
        </w:rPr>
        <w:t xml:space="preserve">не позднее </w:t>
      </w:r>
      <w:r>
        <w:rPr>
          <w:sz w:val="28"/>
          <w:szCs w:val="28"/>
          <w:highlight w:val="white"/>
        </w:rPr>
        <w:t xml:space="preserve">даты окончания приема заявок </w:t>
      </w:r>
      <w:r>
        <w:rPr>
          <w:sz w:val="28"/>
          <w:szCs w:val="28"/>
          <w:highlight w:val="white"/>
        </w:rPr>
        <w:t xml:space="preserve"> с соблюдением следующих условий: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срок подачи участниками отбора</w:t>
      </w:r>
      <w:r>
        <w:rPr>
          <w:sz w:val="28"/>
          <w:szCs w:val="28"/>
          <w:highlight w:val="white"/>
        </w:rPr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календарных дней;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при внесении изменений в объявление о проведении отбора</w:t>
      </w:r>
      <w:r>
        <w:rPr>
          <w:sz w:val="28"/>
          <w:szCs w:val="28"/>
          <w:highlight w:val="white"/>
        </w:rPr>
        <w:t xml:space="preserve"> изменение способа отбора </w:t>
      </w:r>
      <w:r>
        <w:rPr>
          <w:sz w:val="28"/>
          <w:szCs w:val="28"/>
          <w:highlight w:val="white"/>
        </w:rPr>
        <w:t xml:space="preserve"> не допускается;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внесения изменений в объяв</w:t>
      </w:r>
      <w:r>
        <w:rPr>
          <w:sz w:val="28"/>
          <w:szCs w:val="28"/>
          <w:highlight w:val="white"/>
        </w:rPr>
        <w:t xml:space="preserve">ление о проведении отбора </w:t>
      </w:r>
      <w:r>
        <w:rPr>
          <w:sz w:val="28"/>
          <w:szCs w:val="28"/>
          <w:highlight w:val="white"/>
        </w:rPr>
        <w:t xml:space="preserve">после </w:t>
      </w:r>
      <w:r>
        <w:rPr>
          <w:sz w:val="28"/>
          <w:szCs w:val="28"/>
          <w:highlight w:val="white"/>
        </w:rPr>
        <w:t xml:space="preserve">даты начала приема заявок в объявление о проведении отбора </w:t>
      </w:r>
      <w:r>
        <w:rPr>
          <w:sz w:val="28"/>
          <w:szCs w:val="28"/>
          <w:highlight w:val="white"/>
        </w:rPr>
        <w:t xml:space="preserve">включается положение, предусматривающее право участников отбора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получателей субсидий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внести изменения в заявки;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участники отбора</w:t>
      </w:r>
      <w:r>
        <w:rPr>
          <w:sz w:val="28"/>
          <w:szCs w:val="28"/>
          <w:highlight w:val="white"/>
        </w:rPr>
        <w:t xml:space="preserve">, подавшие заявку, уведомляются о внесении изменений в объявление о проведении отбора </w:t>
      </w:r>
      <w:r>
        <w:rPr>
          <w:sz w:val="28"/>
          <w:szCs w:val="28"/>
          <w:highlight w:val="white"/>
        </w:rPr>
        <w:t xml:space="preserve">не позднее дня, следующего за днем внесения изменений в объявление о проведении отбора</w:t>
      </w:r>
      <w:r>
        <w:rPr>
          <w:sz w:val="28"/>
          <w:szCs w:val="28"/>
          <w:highlight w:val="white"/>
        </w:rPr>
        <w:t xml:space="preserve">, с использованием системы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commentRangeStart w:id="2"/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Получатели субсидии (участники отбора) должны соответствовать следующим требованиям:</w:t>
      </w:r>
      <w:r>
        <w:rPr>
          <w:sz w:val="28"/>
          <w:szCs w:val="28"/>
          <w:highlight w:val="white"/>
          <w14:ligatures w14:val="none"/>
        </w:rPr>
      </w:r>
      <w:commentRangeEnd w:id="2"/>
      <w:r>
        <w:commentReference w:id="2"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 дату формировани</w:t>
      </w:r>
      <w:r>
        <w:rPr>
          <w:sz w:val="28"/>
          <w:szCs w:val="28"/>
          <w:highlight w:val="white"/>
        </w:rPr>
        <w:t xml:space="preserve">я </w:t>
      </w:r>
      <w:r>
        <w:rPr>
          <w:sz w:val="28"/>
          <w:szCs w:val="28"/>
          <w:highlight w:val="white"/>
        </w:rPr>
        <w:t xml:space="preserve">справки, </w:t>
      </w:r>
      <w:r>
        <w:rPr>
          <w:sz w:val="28"/>
          <w:szCs w:val="28"/>
          <w:highlight w:val="white"/>
        </w:rPr>
        <w:t xml:space="preserve">но не ранее даты начала приема заявок на участие в отборе, при представлении документов, предусмотренных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настоящего Порядка,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у получателя субсидии (участника отбора) на едином налоговом счете отсутствует или не превышает размер, определенный </w:t>
      </w:r>
      <w:hyperlink r:id="rId14" w:tooltip="https://login.consultant.ru/link/?req=doc&amp;base=LAW&amp;n=466838&amp;dst=5769" w:history="1">
        <w:r>
          <w:rPr>
            <w:sz w:val="28"/>
            <w:szCs w:val="28"/>
            <w:highlight w:val="white"/>
          </w:rPr>
          <w:t xml:space="preserve">пунктом 3 статьи 47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 1 января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при представлении документов, предусмотренных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настоящего Порядка, с 1 января по 30 июня текущего года и на 1 июля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при представлении указанных документов в период с 1 июля по 31 декабря текущего года: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 получателя субсидии (участника отбора) отсутствуют просроченная задолженность по возврату в областной бюджет Новосибирской области в соответствии с правовым актом иных с</w:t>
      </w:r>
      <w:r>
        <w:rPr>
          <w:sz w:val="28"/>
          <w:szCs w:val="28"/>
          <w:highlight w:val="white"/>
        </w:rPr>
        <w:t xml:space="preserve">убси</w:t>
      </w:r>
      <w:r>
        <w:rPr>
          <w:sz w:val="28"/>
          <w:szCs w:val="28"/>
          <w:highlight w:val="white"/>
        </w:rPr>
        <w:t xml:space="preserve">дий, бюджетных инвестиций, а также иная просроченная (неурегулированная) задолженность по денежным обязательствам перед Новосибирской областью </w:t>
      </w:r>
      <w:r>
        <w:rPr>
          <w:sz w:val="28"/>
          <w:szCs w:val="28"/>
          <w:highlight w:val="white"/>
        </w:rPr>
        <w:t xml:space="preserve">за исключением случаев, установленных Правительством Новосибирской области;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  <w:highlight w:val="white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  <w:highlight w:val="white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является иностранным юридическим лицом, в том числе местом </w:t>
      </w:r>
      <w:r>
        <w:rPr>
          <w:sz w:val="28"/>
          <w:szCs w:val="28"/>
          <w:highlight w:val="white"/>
        </w:rPr>
        <w:t xml:space="preserve"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sz w:val="28"/>
          <w:szCs w:val="28"/>
          <w:highlight w:val="white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  <w:highlight w:val="whit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3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5" w:tooltip="https://login.consultant.ru/link/?req=doc&amp;base=LAW&amp;n=121087&amp;dst=100142" w:history="1">
        <w:r>
          <w:rPr>
            <w:sz w:val="28"/>
            <w:szCs w:val="28"/>
            <w:highlight w:val="white"/>
          </w:rPr>
          <w:t xml:space="preserve">главой VII</w:t>
        </w:r>
      </w:hyperlink>
      <w:r>
        <w:rPr>
          <w:sz w:val="28"/>
          <w:szCs w:val="28"/>
          <w:highlight w:val="white"/>
        </w:rPr>
        <w:t xml:space="preserve"> Ус</w:t>
      </w:r>
      <w:r>
        <w:rPr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6" w:tooltip="https://login.consultant.ru/link/?req=doc&amp;base=LAW&amp;n=493204" w:history="1">
        <w:r>
          <w:rPr>
            <w:sz w:val="28"/>
            <w:szCs w:val="28"/>
            <w:highlight w:val="white"/>
          </w:rPr>
          <w:t xml:space="preserve">законом</w:t>
        </w:r>
      </w:hyperlink>
      <w:r>
        <w:rPr>
          <w:sz w:val="28"/>
          <w:szCs w:val="28"/>
          <w:highlight w:val="white"/>
        </w:rPr>
        <w:t xml:space="preserve"> от 14.07.2022 № 255-ФЗ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контроле за деятельностью лиц, находящихся под иностранным влиянием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sz w:val="28"/>
          <w:szCs w:val="28"/>
          <w:highlight w:val="white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производителе товаров, работ, услуг, являющихся получателями субсидии (участниками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Подтвержд</w:t>
      </w:r>
      <w:r>
        <w:rPr>
          <w:sz w:val="28"/>
          <w:szCs w:val="28"/>
          <w:highlight w:val="white"/>
        </w:rPr>
        <w:t xml:space="preserve">ение соответствия получателя субсидии (участника отбора) требованиям, определенным настоящим пунктом, осуществляется путем подачи в министерство заявки в порядке, установленном пунктами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, 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настоящего Порядка, с проставлением в электронном виде отметок</w:t>
      </w:r>
      <w:r>
        <w:rPr>
          <w:sz w:val="28"/>
          <w:szCs w:val="28"/>
          <w:highlight w:val="white"/>
        </w:rPr>
        <w:t xml:space="preserve"> о соответствии указанным требованиям посредством заполнения соответствующих экранных форм веб-интерфейса государственной интегрированной информационной системы управления общественными финансами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система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Министерство устанавливает соответствие получате</w:t>
      </w:r>
      <w:r>
        <w:rPr>
          <w:sz w:val="28"/>
          <w:szCs w:val="28"/>
          <w:highlight w:val="white"/>
        </w:rPr>
        <w:t xml:space="preserve">ля субсидии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предусмотренном настоящим пунктом, по состоянию на даты рассмотрения заявки и заключения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Проверка получателя субсидии (участника отбора) на соответствие требованиям, установленным настоящим </w:t>
      </w:r>
      <w:r>
        <w:rPr>
          <w:sz w:val="28"/>
          <w:szCs w:val="28"/>
          <w:highlight w:val="white"/>
        </w:rPr>
        <w:t xml:space="preserve">пунктом, осуществляется автоматически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Не допускается требовать </w:t>
      </w:r>
      <w:r>
        <w:rPr>
          <w:sz w:val="28"/>
          <w:szCs w:val="28"/>
          <w:highlight w:val="white"/>
        </w:rPr>
        <w:t xml:space="preserve">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настоящим пунктом, при наличии соответствующей информации в государственных</w:t>
      </w:r>
      <w:r>
        <w:rPr>
          <w:sz w:val="28"/>
          <w:szCs w:val="28"/>
          <w:highlight w:val="white"/>
        </w:rPr>
        <w:t xml:space="preserve">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Получатель субсидии (участник отбора) вправе представить документы, подтверждающие отсутствие на едином налоговом счете или 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превышение размера, определенного</w:t>
      </w:r>
      <w:r>
        <w:rPr>
          <w:sz w:val="28"/>
          <w:szCs w:val="28"/>
          <w:highlight w:val="white"/>
        </w:rPr>
        <w:t xml:space="preserve"> </w:t>
      </w:r>
      <w:hyperlink r:id="rId17" w:tooltip="https://login.consultant.ru/link/?req=doc&amp;base=LAW&amp;n=466838&amp;dst=5769" w:history="1">
        <w:r>
          <w:rPr>
            <w:sz w:val="28"/>
            <w:szCs w:val="28"/>
            <w:highlight w:val="white"/>
          </w:rPr>
          <w:t xml:space="preserve">пунктом 3 статьи 47</w:t>
        </w:r>
      </w:hyperlink>
      <w:r>
        <w:rPr>
          <w:sz w:val="28"/>
          <w:szCs w:val="28"/>
          <w:highlight w:val="white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одновременно с документами, предусмотренными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 Взаимодействие министерства с </w:t>
      </w:r>
      <w:r>
        <w:rPr>
          <w:sz w:val="28"/>
          <w:szCs w:val="28"/>
          <w:highlight w:val="white"/>
        </w:rPr>
        <w:t xml:space="preserve">получателями субсидий</w:t>
      </w:r>
      <w:r>
        <w:rPr>
          <w:sz w:val="28"/>
          <w:szCs w:val="28"/>
          <w:highlight w:val="white"/>
        </w:rPr>
        <w:t xml:space="preserve"> (участниками отбора) осуществляется с использованием документов в электронной форме в системе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Доступ субъектов государственной поддержки (участников отбора) к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обеспечивается с использованием федеральной государственной информационной систем</w:t>
      </w:r>
      <w:r>
        <w:rPr>
          <w:sz w:val="28"/>
          <w:szCs w:val="28"/>
          <w:highlight w:val="white"/>
        </w:rPr>
        <w:t xml:space="preserve">ы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ЕСИА).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Для </w:t>
      </w:r>
      <w:r>
        <w:rPr>
          <w:sz w:val="28"/>
          <w:szCs w:val="28"/>
          <w:highlight w:val="white"/>
        </w:rPr>
        <w:t xml:space="preserve">участия в отборе </w:t>
      </w:r>
      <w:r>
        <w:rPr>
          <w:sz w:val="28"/>
          <w:szCs w:val="28"/>
          <w:highlight w:val="white"/>
        </w:rPr>
        <w:t xml:space="preserve">получатели субсидий (участники отбора)</w:t>
      </w:r>
      <w:r>
        <w:rPr>
          <w:sz w:val="28"/>
          <w:szCs w:val="28"/>
          <w:highlight w:val="white"/>
        </w:rPr>
        <w:t xml:space="preserve"> в сроки, указанные в объявлении о п</w:t>
      </w:r>
      <w:r>
        <w:rPr>
          <w:sz w:val="28"/>
          <w:szCs w:val="28"/>
          <w:highlight w:val="white"/>
        </w:rPr>
        <w:t xml:space="preserve">роведении отбора, представляют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заявку, включающую в том числе информацию о субъекте государственной поддержки, размер запрашиваемой субсид</w:t>
      </w:r>
      <w:r>
        <w:rPr>
          <w:sz w:val="28"/>
          <w:szCs w:val="28"/>
          <w:highlight w:val="white"/>
        </w:rPr>
        <w:t xml:space="preserve">ии, согласие на публикацию (размещение) в информационно-телекоммуникационной сети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Интернет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 информации о </w:t>
      </w:r>
      <w:r>
        <w:rPr>
          <w:sz w:val="28"/>
          <w:szCs w:val="28"/>
          <w:highlight w:val="white"/>
        </w:rPr>
        <w:t xml:space="preserve">получателе субсидий (участнике отбора)</w:t>
      </w:r>
      <w:r>
        <w:rPr>
          <w:sz w:val="28"/>
          <w:szCs w:val="28"/>
          <w:highlight w:val="white"/>
        </w:rPr>
        <w:t xml:space="preserve">, о подаваемой им заявке, иной информации о </w:t>
      </w:r>
      <w:r>
        <w:rPr>
          <w:sz w:val="28"/>
          <w:szCs w:val="28"/>
          <w:highlight w:val="white"/>
        </w:rPr>
        <w:t xml:space="preserve">получателе субсидий (участнике отбора)</w:t>
      </w:r>
      <w:r>
        <w:rPr>
          <w:sz w:val="28"/>
          <w:szCs w:val="28"/>
          <w:highlight w:val="white"/>
        </w:rPr>
        <w:t xml:space="preserve">, связанной с соответствующим отбором.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Заявка формируется субъектом государственной поддержки в системе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и подписывается усиленной квалифицированной электронной подписью субъекта государственной поддержки или уполномоченного им лица.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К заявке прилагаются следующие документы: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1 пункта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настоящего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справку-расчет</w:t>
      </w:r>
      <w:r>
        <w:rPr>
          <w:sz w:val="28"/>
          <w:szCs w:val="28"/>
          <w:highlight w:val="white"/>
        </w:rPr>
        <w:t xml:space="preserve"> 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копию договора на оказание платных образовательных услуг образовательной организацией;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приказа о зачислении на обучение;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документов, подтверждающих фактические затраты на обучение, понесенные в году предоставления субсидии и (или) в году, предшествующем году предоставления субсидии (расходные кассовые ордера, платежные поручения и иные документы);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трудового договора и ученического договора (в случае заключения с работниками таких договоров);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выписку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справки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(участник отбора);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2 пункта 5</w:t>
      </w:r>
      <w:r>
        <w:rPr>
          <w:sz w:val="28"/>
          <w:szCs w:val="28"/>
          <w:highlight w:val="white"/>
        </w:rPr>
        <w:t xml:space="preserve"> настоящего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справку-расчет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справку, выданную образовательной организацией, подтверждающую обучение;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договора о прохождении практики обучающимися, в том числе производственной практики, и практиче</w:t>
      </w:r>
      <w:r>
        <w:rPr>
          <w:sz w:val="28"/>
          <w:szCs w:val="28"/>
          <w:highlight w:val="white"/>
        </w:rPr>
        <w:t xml:space="preserve">ской подготовки или осуществляющими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приказа о приеме на работу обучающихся, привлеченных для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расчетно-платежной ведомости или иного документа, подтверждающего начисления по оплате труда в период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документов, подтверждающих выплату заработной платы обучающемуся (расходный кассовый ордер, платежная ведомость) (представляются при выплате денежных средств через кассу);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платежного поручения, подтверждающего перечисление заработной платы на текущий лицевой счет обучающегося, с отметкой банка (представляется при перечислении денежных средств на текущий лицевой счет обучающегося);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договора найма (аренды) жилого помещения, заключенного между получателем субсидии (участником отбора) и физическим (юридическим) лицом - наймодателем (арендодателем) (при наличии заключенного договора);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и)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акта приема-передачи жилого помещения (при наличии акта приема-передачи);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к)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договора безвозмездного пользования жилым помещением, заключенного между получателем субсидии (участником отбора) и обучающимся (при наличии заключенного договора);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л)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копию документа (расходный кассовый ордер, платежная ведомость), подтверждающего расходы по договору найма (аренды) жилого помещения;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выписку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справки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(участник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3 пункта 5 настоящего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справку-расчет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  <w:lang w:eastAsia="ru-RU"/>
        </w:rPr>
        <w:t xml:space="preserve"> копию договора (контракта) на реализацию ключевого проекта в сфере агропромышленного комплекса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список специалистов – </w:t>
      </w:r>
      <w:r>
        <w:rPr>
          <w:sz w:val="28"/>
          <w:szCs w:val="28"/>
          <w:highlight w:val="white"/>
          <w:lang w:eastAsia="ru-RU"/>
        </w:rPr>
        <w:t xml:space="preserve">участников </w:t>
      </w:r>
      <w:r>
        <w:rPr>
          <w:sz w:val="28"/>
          <w:szCs w:val="28"/>
          <w:highlight w:val="white"/>
          <w:lang w:eastAsia="ru-RU"/>
        </w:rPr>
        <w:t xml:space="preserve">проектов</w:t>
      </w:r>
      <w:r>
        <w:rPr>
          <w:sz w:val="28"/>
          <w:szCs w:val="28"/>
          <w:highlight w:val="white"/>
          <w:lang w:eastAsia="ru-RU"/>
        </w:rPr>
        <w:t xml:space="preserve"> в сфере агропромышленного комплекса</w:t>
      </w:r>
      <w:r>
        <w:rPr>
          <w:sz w:val="28"/>
          <w:szCs w:val="28"/>
          <w:highlight w:val="white"/>
          <w:lang w:eastAsia="ru-RU"/>
        </w:rPr>
        <w:t xml:space="preserve">, отобранный комиссией по отбору проектов</w:t>
      </w:r>
      <w:r>
        <w:rPr>
          <w:sz w:val="28"/>
          <w:szCs w:val="28"/>
          <w:highlight w:val="white"/>
          <w:lang w:eastAsia="ru-RU"/>
        </w:rPr>
        <w:t xml:space="preserve">, с указанием размера выплат;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  <w:lang w:eastAsia="ru-RU"/>
        </w:rPr>
        <w:t xml:space="preserve">копии договоров, платежных поручений, выписки из платежных ведомостей и иные первичные документы, подтверждающие фактически понесенные затраты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выписку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справки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</w:t>
      </w:r>
      <w:r>
        <w:rPr>
          <w:sz w:val="28"/>
          <w:szCs w:val="28"/>
          <w:highlight w:val="white"/>
        </w:rPr>
        <w:t xml:space="preserve">Федерации, на учете в которых состоит получатель субсидии (участник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окументы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Заявка подается в соответствии с требованиями и в сроки, указанные в объявлении о проведении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Заявка регистрируется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момент подачи с указанием номера заявки, даты и времени регистрации. Дат</w:t>
      </w:r>
      <w:r>
        <w:rPr>
          <w:sz w:val="28"/>
          <w:szCs w:val="28"/>
          <w:highlight w:val="white"/>
        </w:rPr>
        <w:t xml:space="preserve">ой и временем представления субъектом государственной поддержки заявки считаются дата и время подписания субъектом государственной поддержки (уполномоченным им лицом) указанной заявки с присвоением ей регистрационного номера в системе</w:t>
      </w:r>
      <w:r>
        <w:rPr>
          <w:sz w:val="28"/>
          <w:szCs w:val="28"/>
          <w:highlight w:val="white"/>
          <w:lang w:eastAsia="ru-RU"/>
        </w:rPr>
        <w:t xml:space="preserve"> 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</w:t>
      </w:r>
      <w:r>
        <w:rPr>
          <w:sz w:val="28"/>
          <w:szCs w:val="28"/>
          <w:highlight w:val="white"/>
        </w:rPr>
        <w:t xml:space="preserve">до даты окончания приема заявок, указанно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в объявлении о проведении отбора, вправе отозвать заявку в системе «Электронный бюджет».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Заявка может б</w:t>
      </w:r>
      <w:r>
        <w:rPr>
          <w:sz w:val="28"/>
          <w:szCs w:val="28"/>
          <w:highlight w:val="white"/>
        </w:rPr>
        <w:t xml:space="preserve">ыть направлена не позднее чем за три рабочих дня до даты окончания приема заявок министерством на доработку получателю субсидии (участнику отбора) один раз в период приема заявок, указанный в объявлении о проведении отбора, с указанием основания возврата з</w:t>
      </w:r>
      <w:r>
        <w:rPr>
          <w:sz w:val="28"/>
          <w:szCs w:val="28"/>
          <w:highlight w:val="white"/>
        </w:rPr>
        <w:t xml:space="preserve">аявки.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Возврат заявки на доработку министерством осуществляется в случае, если министерством выявлены основания, предусмотренны</w:t>
      </w:r>
      <w:r>
        <w:rPr>
          <w:sz w:val="28"/>
          <w:szCs w:val="28"/>
          <w:highlight w:val="none"/>
        </w:rPr>
        <w:t xml:space="preserve">е </w:t>
      </w:r>
      <w:commentRangeStart w:id="3"/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none"/>
        </w:rPr>
        <w:t xml:space="preserve">23</w:t>
      </w:r>
      <w:commentRangeEnd w:id="3"/>
      <w:r>
        <w:commentReference w:id="3"/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Заявки рассматриваются в порядке очередности поступления заявок на участие</w:t>
      </w:r>
      <w:r>
        <w:rPr>
          <w:sz w:val="28"/>
          <w:szCs w:val="28"/>
          <w:highlight w:val="white"/>
        </w:rPr>
        <w:t xml:space="preserve"> в отборе.</w:t>
      </w:r>
      <w:r>
        <w:rPr>
          <w:color w:val="000000" w:themeColor="text1"/>
          <w:highlight w:val="white"/>
          <w14:ligatures w14:val="none"/>
        </w:rPr>
      </w:r>
      <w:r>
        <w:rPr>
          <w:color w:val="000000" w:themeColor="text1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Внесение изменений в заявку допускается до окончания срока приема заявок в порядке, установленном</w:t>
      </w:r>
      <w:r>
        <w:rPr>
          <w:sz w:val="28"/>
          <w:szCs w:val="28"/>
          <w:highlight w:val="white"/>
        </w:rPr>
        <w:t xml:space="preserve"> </w:t>
      </w:r>
      <w:commentRangeStart w:id="4"/>
      <w:r>
        <w:rPr>
          <w:sz w:val="28"/>
          <w:szCs w:val="28"/>
          <w:highlight w:val="white"/>
        </w:rPr>
        <w:t xml:space="preserve">пунктом 11 </w:t>
      </w:r>
      <w:commentRangeEnd w:id="4"/>
      <w:r>
        <w:commentReference w:id="4"/>
      </w:r>
      <w:r>
        <w:rPr>
          <w:sz w:val="28"/>
          <w:szCs w:val="28"/>
          <w:highlight w:val="white"/>
        </w:rPr>
        <w:t xml:space="preserve">настоящего Порядка.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Субъект государственной поддержки вправе повторно подать </w:t>
      </w:r>
      <w:r>
        <w:rPr>
          <w:sz w:val="28"/>
          <w:szCs w:val="28"/>
          <w:highlight w:val="white"/>
        </w:rPr>
        <w:t xml:space="preserve">заявку, но не позднее даты окончания приема заявок. В указа</w:t>
      </w:r>
      <w:r>
        <w:rPr>
          <w:sz w:val="28"/>
          <w:szCs w:val="28"/>
          <w:highlight w:val="white"/>
        </w:rPr>
        <w:t xml:space="preserve">нном случае датой и временем представления заявки будет считаться дата и время ее повторного представления.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 случае непредставления доработанной заявки в системе «Электронный бюджет» </w:t>
      </w:r>
      <w:r>
        <w:rPr>
          <w:sz w:val="28"/>
          <w:szCs w:val="28"/>
          <w:highlight w:val="white"/>
        </w:rPr>
        <w:t xml:space="preserve">до</w:t>
      </w:r>
      <w:r>
        <w:rPr>
          <w:sz w:val="28"/>
          <w:szCs w:val="28"/>
          <w:highlight w:val="white"/>
        </w:rPr>
        <w:t xml:space="preserve"> даты окончания приема заявок, заявка считается непредставленной в мин</w:t>
      </w:r>
      <w:r>
        <w:rPr>
          <w:sz w:val="28"/>
          <w:szCs w:val="28"/>
          <w:highlight w:val="white"/>
        </w:rPr>
        <w:t xml:space="preserve">истерство.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выявления в доработанных заявках оснований, предусмотренных </w:t>
      </w:r>
      <w:commentRangeStart w:id="5"/>
      <w:r>
        <w:rPr>
          <w:sz w:val="28"/>
          <w:szCs w:val="28"/>
          <w:highlight w:val="white"/>
        </w:rPr>
        <w:t xml:space="preserve">пунктом 23 н</w:t>
      </w:r>
      <w:commentRangeEnd w:id="5"/>
      <w:r>
        <w:commentReference w:id="5"/>
      </w:r>
      <w:r>
        <w:rPr>
          <w:sz w:val="28"/>
          <w:szCs w:val="28"/>
          <w:highlight w:val="white"/>
        </w:rPr>
        <w:t xml:space="preserve">астоящего Порядка, министерство отклоняет такие заявки в соответствии с </w:t>
      </w:r>
      <w:commentRangeStart w:id="6"/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none"/>
        </w:rPr>
        <w:t xml:space="preserve">23</w:t>
      </w:r>
      <w:commentRangeEnd w:id="6"/>
      <w:r>
        <w:commentReference w:id="6"/>
      </w:r>
      <w:r>
        <w:rPr>
          <w:sz w:val="28"/>
          <w:szCs w:val="28"/>
          <w:highlight w:val="white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20</w:t>
      </w:r>
      <w:r>
        <w:rPr>
          <w:sz w:val="28"/>
          <w:szCs w:val="28"/>
        </w:rPr>
        <w:t xml:space="preserve">. Протокол вскрытия заявок формируется на едином порт</w:t>
      </w:r>
      <w:r>
        <w:rPr>
          <w:sz w:val="28"/>
          <w:szCs w:val="28"/>
        </w:rPr>
        <w:t xml:space="preserve">але автоматически, подписывается усиленной квалифицированной электронной подписью руководителя министерства (уполномоченного им лица)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</w:rPr>
        <w:t xml:space="preserve"> и размещается на едином портале не позднее рабочего дня, следующего за днем его подписания.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Протокол вскрытия заявок содержит следующую информацию о поступивших для участия в отборе заявках: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регистрационный номер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дата и время поступления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адрес юридического лица, адрес регистрации (для физических лиц, в том числе индивидуальных предпринимателей);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запрашиваемый участником отбора размер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После открытия министерству доступа в си</w:t>
      </w:r>
      <w:r>
        <w:rPr>
          <w:sz w:val="28"/>
          <w:szCs w:val="28"/>
        </w:rPr>
        <w:t xml:space="preserve">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</w:rPr>
        <w:t xml:space="preserve">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одобрении заявки и предоставлении субсидии;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отклонении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отказе в предоставлении субсидии.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Рассмотрение и оценка заявок осуществляется в следующем порядке: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определяется соответствие даты подачи заявки сроку, установленному для подачи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заявки и представленных документов требованиям к заявкам, установленным в объявлении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категориям, установленным пунктом 4</w:t>
      </w:r>
      <w:r>
        <w:rPr>
          <w:sz w:val="28"/>
          <w:szCs w:val="28"/>
          <w:highlight w:val="white"/>
        </w:rPr>
        <w:t xml:space="preserve"> настоящего  </w:t>
      </w:r>
      <w:r>
        <w:rPr>
          <w:sz w:val="28"/>
          <w:szCs w:val="28"/>
          <w:highlight w:val="white"/>
        </w:rPr>
        <w:t xml:space="preserve">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требованиям, установленным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настоящего 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5)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условиям, установленными пунктами 5, 6, 7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Основаниями для отклонения заявки на стадии рассмотрения являются: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получателя субсидии (участника отбора) категориям, установленным пунктом 4 настоящего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получателя субсидии (участника отбора) требованиям, установленным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представленных получателем субсидии (участником отбора) заявки и документов требованиям, установленным в объявлении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 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правовым актом требованиям;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5)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подача получателем субсидии (участником отбора) заявки после даты и (или) времени, определенных для подачи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6)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непредставление (представление не в полном объеме) получателем субсидии (участником отбора) документов, указанных в объявлении о проведении отбора, предусмотренных правовым актом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7) 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аличие исправлений, приписок, подчисток, зачеркнутых слов, нечитаемых электронных образов документов, а также повреждений, не позволяющих однозначно истолковать содержание документов, арифметических ошибок, допущенных в документах в составе заявки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Министерство проверяет поступившие заявки на наличие оснований для отклонения заявок, установленных настоящим пунктом,</w:t>
      </w:r>
      <w:r>
        <w:rPr>
          <w:sz w:val="28"/>
          <w:szCs w:val="28"/>
          <w:highlight w:val="white"/>
        </w:rPr>
        <w:t xml:space="preserve">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>
        <w:rPr>
          <w:sz w:val="28"/>
          <w:szCs w:val="28"/>
          <w:highlight w:val="white"/>
        </w:rPr>
        <w:t xml:space="preserve">, и информации, содержащейся в заявке.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Основаниями для отказа в предоставлении субсидии являются: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отсутствие в документах, предусмотренных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настоящего Порядка, информации в полном объеме либо установление факта недостоверности представленной получателем субсидии (участником отбора) информации;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представленных получателем субсидии (участником отбора) документов требованиям, определенным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объявлении о провед</w:t>
      </w:r>
      <w:r>
        <w:rPr>
          <w:sz w:val="28"/>
          <w:szCs w:val="28"/>
          <w:highlight w:val="white"/>
        </w:rPr>
        <w:t xml:space="preserve">ении отбора в соответствии с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которые получатель субсидии (участник отбора) вправе представить по собственной инициативе);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отсутствие нераспределенных лимитов бюджетных обязательств на предоставление субсидии;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заявление </w:t>
      </w:r>
      <w:r>
        <w:rPr>
          <w:sz w:val="28"/>
          <w:szCs w:val="28"/>
          <w:highlight w:val="white"/>
        </w:rPr>
        <w:t xml:space="preserve">получателя субсидии (участника отбора) </w:t>
      </w:r>
      <w:r>
        <w:rPr>
          <w:sz w:val="28"/>
          <w:szCs w:val="28"/>
          <w:highlight w:val="white"/>
        </w:rPr>
        <w:t xml:space="preserve">об отказе в предоставлении субсидии, направленное лично, через представителя, полномочия которого подтверждены доверенностью, посредством электронной почты или почтового отправления и поступившее в министерство д</w:t>
      </w:r>
      <w:r>
        <w:rPr>
          <w:sz w:val="28"/>
          <w:szCs w:val="28"/>
          <w:highlight w:val="white"/>
        </w:rPr>
        <w:t xml:space="preserve">о заключения с субъектом государственной поддержки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Протокол подведени</w:t>
      </w:r>
      <w:r>
        <w:rPr>
          <w:sz w:val="28"/>
          <w:szCs w:val="28"/>
          <w:highlight w:val="white"/>
        </w:rPr>
        <w:t xml:space="preserve">я итогов отбора формируется на едином портале автоматически на основании результатов рассмотрения заявок и определения победителя (победителей) отбор</w:t>
      </w:r>
      <w:r>
        <w:rPr>
          <w:sz w:val="28"/>
          <w:szCs w:val="28"/>
          <w:highlight w:val="white"/>
        </w:rPr>
        <w:t xml:space="preserve">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министерства (уполномоче</w:t>
      </w:r>
      <w:r>
        <w:rPr>
          <w:sz w:val="28"/>
          <w:szCs w:val="28"/>
          <w:highlight w:val="white"/>
        </w:rPr>
        <w:t xml:space="preserve">нного им лица) не позднее одного рабочего дня, следующего за днем завершения рассмотрения заявок, в системе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и размещается на едином портале и на официальном сайте министерства не позднее рабочего дня, следующего за днем его подписания.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Протокол подведения итогов отбора включает следующие сведения: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дату, время и место проведения рассмотрения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 информацию о субъектах государственной поддержки, заявки которых были рассмотрены;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информацию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Уведомление о результ</w:t>
      </w:r>
      <w:r>
        <w:rPr>
          <w:sz w:val="28"/>
          <w:szCs w:val="28"/>
          <w:highlight w:val="white"/>
        </w:rPr>
        <w:t xml:space="preserve">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заявки. Уведомление об отклонении заявки должно содержать основания отклонения заявки.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уменьше</w:t>
      </w:r>
      <w:r>
        <w:rPr>
          <w:sz w:val="28"/>
          <w:szCs w:val="28"/>
          <w:highlight w:val="white"/>
        </w:rPr>
        <w:t xml:space="preserve">ния ранее доведенных лимитов бюджетных обязательств на предоставление субсидии,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отбора. В случае при</w:t>
      </w:r>
      <w:r>
        <w:rPr>
          <w:sz w:val="28"/>
          <w:szCs w:val="28"/>
          <w:highlight w:val="white"/>
        </w:rPr>
        <w:t xml:space="preserve">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отбора, содержащее информацию о причинах отмены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Отбор считается отмененным со дня размещения объявления о его отмене.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непост</w:t>
      </w:r>
      <w:r>
        <w:rPr>
          <w:sz w:val="28"/>
          <w:szCs w:val="28"/>
          <w:highlight w:val="white"/>
        </w:rPr>
        <w:t xml:space="preserve">упления заявок в период их приема либо если по результатам рассмотрения заявок отклонены все заявки, отбор признается несостоявшимся.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6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III.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Условия и порядок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</w:p>
    <w:p>
      <w:pPr>
        <w:pStyle w:val="1016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направлениям государственной поддержки, предусмотренным</w:t>
      </w:r>
      <w:r>
        <w:rPr>
          <w:sz w:val="28"/>
          <w:szCs w:val="28"/>
          <w:highlight w:val="white"/>
        </w:rPr>
        <w:t xml:space="preserve"> пунктом 5 настоящего</w:t>
      </w:r>
      <w:r>
        <w:rPr>
          <w:sz w:val="28"/>
          <w:szCs w:val="28"/>
          <w:highlight w:val="white"/>
        </w:rPr>
        <w:t xml:space="preserve"> Порядка, размер субсидии (Ср) определяется по следующим формулам: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 по </w:t>
      </w:r>
      <w:commentRangeStart w:id="7"/>
      <w:r>
        <w:rPr>
          <w:sz w:val="28"/>
          <w:szCs w:val="28"/>
          <w:highlight w:val="white"/>
        </w:rPr>
        <w:t xml:space="preserve">видам затрат</w:t>
      </w:r>
      <w:commentRangeEnd w:id="7"/>
      <w:r>
        <w:commentReference w:id="7"/>
      </w:r>
      <w:r>
        <w:rPr>
          <w:sz w:val="28"/>
          <w:szCs w:val="28"/>
          <w:highlight w:val="white"/>
        </w:rPr>
        <w:t xml:space="preserve">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пункта 5 настоящего 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commentRangeStart w:id="8"/>
      <w:r>
        <w:rPr>
          <w:sz w:val="28"/>
          <w:szCs w:val="28"/>
          <w:highlight w:val="white"/>
        </w:rPr>
        <w:t xml:space="preserve">а) на возмещение фактически понесенных в году пред</w:t>
      </w:r>
      <w:r>
        <w:rPr>
          <w:sz w:val="28"/>
          <w:szCs w:val="28"/>
          <w:highlight w:val="white"/>
        </w:rPr>
        <w:t xml:space="preserve">оставления субсидии и (или) в году, предшествующем году предоставления субсидии,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Федерации:</w:t>
      </w:r>
      <w:r>
        <w:rPr>
          <w:sz w:val="28"/>
          <w:szCs w:val="28"/>
          <w:highlight w:val="white"/>
          <w14:ligatures w14:val="none"/>
        </w:rPr>
      </w:r>
      <w:commentRangeEnd w:id="8"/>
      <w:r>
        <w:commentReference w:id="8"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commentRangeStart w:id="9"/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возмещение фактически понесенных в году предоставления субсидии и (или) в году, предшествующем году предоставления субсидии, затрат по заключенным ученическим договорам и договорам о целевом обучении с обучающимися в иных образовательных организациях:</w:t>
      </w:r>
      <w:r>
        <w:rPr>
          <w:sz w:val="28"/>
          <w:szCs w:val="28"/>
          <w:highlight w:val="white"/>
          <w14:ligatures w14:val="none"/>
        </w:rPr>
      </w:r>
      <w:commentRangeEnd w:id="9"/>
      <w:r>
        <w:commentReference w:id="9"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видам затрат,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пункта 5 настоящего 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 возмещение фак</w:t>
      </w:r>
      <w:r>
        <w:rPr>
          <w:sz w:val="28"/>
          <w:szCs w:val="28"/>
          <w:highlight w:val="white"/>
        </w:rPr>
        <w:t xml:space="preserve">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возмещение фактически понесенных в году предоставлени</w:t>
      </w:r>
      <w:r>
        <w:rPr>
          <w:sz w:val="28"/>
          <w:szCs w:val="28"/>
          <w:highlight w:val="white"/>
        </w:rPr>
        <w:t xml:space="preserve">я субсидии и (или) в году, предшествующем году предоставления субсидии, затрат, связанных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видам</w:t>
      </w:r>
      <w:r>
        <w:rPr>
          <w:sz w:val="28"/>
          <w:szCs w:val="28"/>
          <w:highlight w:val="white"/>
        </w:rPr>
        <w:t xml:space="preserve"> по видам затрат,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пу</w:t>
      </w:r>
      <w:r>
        <w:rPr>
          <w:sz w:val="28"/>
          <w:szCs w:val="28"/>
          <w:highlight w:val="white"/>
        </w:rPr>
        <w:t xml:space="preserve">нк</w:t>
      </w:r>
      <w:r>
        <w:rPr>
          <w:sz w:val="28"/>
          <w:szCs w:val="28"/>
          <w:highlight w:val="white"/>
        </w:rPr>
        <w:t xml:space="preserve">та 5 настоящего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возмещение получателю субси</w:t>
      </w:r>
      <w:r>
        <w:rPr>
          <w:sz w:val="28"/>
          <w:szCs w:val="28"/>
          <w:highlight w:val="white"/>
        </w:rPr>
        <w:t xml:space="preserve">дии (участнику отбора) в году предоставления субсидии, а с 2026 года – в году, предшествующем году предоставления субсидии, заказчикам ключевых проектов 90 процентов фактически понесенных затрат на выплаты стимулирующего характера специалистам по зак</w:t>
      </w:r>
      <w:r>
        <w:rPr>
          <w:sz w:val="28"/>
          <w:szCs w:val="28"/>
          <w:highlight w:val="white"/>
        </w:rPr>
        <w:t xml:space="preserve">люченным контрактам с агоровузами и (или) профильными научными учреждениями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возмещение получателю субси</w:t>
      </w:r>
      <w:r>
        <w:rPr>
          <w:sz w:val="28"/>
          <w:szCs w:val="28"/>
          <w:highlight w:val="white"/>
        </w:rPr>
        <w:t xml:space="preserve">дии (участнику отбора) в году предоставления субсидии, а также с 2026 года – в году, предшествующем году предоставления субсидии, заказчикам ключевых проектов</w:t>
      </w:r>
      <w:r>
        <w:rPr>
          <w:sz w:val="28"/>
          <w:szCs w:val="28"/>
          <w:highlight w:val="white"/>
        </w:rPr>
        <w:t xml:space="preserve"> 30 процентов фактически понесенных затрат на выплаты стимулирующего характера специалистам по заключенным контрактам с иными вузами и (или) иными научными учреждениями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30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Устанавлива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тся следующи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результаты предоставления субсидии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пункта 5 настоящего Порядка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численность обучающихся по ученическим дого</w:t>
      </w:r>
      <w:r>
        <w:rPr>
          <w:sz w:val="28"/>
          <w:szCs w:val="28"/>
          <w:highlight w:val="white"/>
        </w:rPr>
        <w:t xml:space="preserve">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(участников отбора), человек;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пункта 5 настоящего Порядка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организациях, привлеченных для прохождения практики, в том числе производственной практики, и практической под</w:t>
      </w:r>
      <w:r>
        <w:rPr>
          <w:sz w:val="28"/>
          <w:szCs w:val="28"/>
          <w:highlight w:val="white"/>
        </w:rPr>
        <w:t xml:space="preserve">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программы, человек;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пункта 5 настоящего Порядка – численность  специалистов по заключенным контрактам с агровузами и (или)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профильными научными учреждениями,</w:t>
      </w:r>
      <w:r>
        <w:rPr>
          <w:sz w:val="28"/>
          <w:szCs w:val="28"/>
          <w:highlight w:val="white"/>
        </w:rPr>
        <w:t xml:space="preserve"> а так же</w:t>
      </w:r>
      <w:r>
        <w:rPr>
          <w:sz w:val="28"/>
          <w:szCs w:val="28"/>
          <w:highlight w:val="white"/>
        </w:rPr>
        <w:t xml:space="preserve"> иными вузами и (или) иными научными учреждениями для реализации ключевых проектов в сфере агропромышленного комплекса</w:t>
      </w:r>
      <w:r>
        <w:rPr>
          <w:sz w:val="28"/>
          <w:szCs w:val="28"/>
          <w:highlight w:val="white"/>
        </w:rPr>
        <w:t xml:space="preserve">, человек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Значение</w:t>
      </w:r>
      <w:r>
        <w:rPr>
          <w:sz w:val="28"/>
          <w:szCs w:val="28"/>
          <w:highlight w:val="white"/>
        </w:rPr>
        <w:t xml:space="preserve"> результата предоставления субсидии, предусмотренного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настояще</w:t>
      </w:r>
      <w:r>
        <w:rPr>
          <w:sz w:val="28"/>
          <w:szCs w:val="28"/>
          <w:highlight w:val="white"/>
        </w:rPr>
        <w:t xml:space="preserve">го Порядка, устанавливается министерством в соглашении.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del w:id="0" w:author="ksa@NSO.LOC" w:date="2025-02-24T10:20:32Z" oouserid="ksa@NSO.LOC">
        <w:r>
          <w:rPr>
            <w:sz w:val="28"/>
            <w:szCs w:val="28"/>
            <w:highlight w:val="white"/>
            <w14:ligatures w14:val="none"/>
          </w:rPr>
        </w:r>
      </w:del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принятия решения о предоставлении субсидии, министерство формирует проект соглашения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Заключение соглашения осуществляется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течение пяти рабочих дней со дня, следующего за днем принятия решения о предоставлении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Соглашени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дополнительные соглашения о внесении в них изменений, а также дополнительные соглашения о расторжении соглашения</w:t>
      </w:r>
      <w:r>
        <w:rPr>
          <w:sz w:val="28"/>
          <w:szCs w:val="28"/>
          <w:highlight w:val="white"/>
        </w:rPr>
        <w:t xml:space="preserve"> заключа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</w:t>
      </w:r>
      <w:r>
        <w:rPr>
          <w:sz w:val="28"/>
          <w:szCs w:val="28"/>
          <w:highlight w:val="white"/>
        </w:rPr>
        <w:t xml:space="preserve">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8" w:tooltip="https://login.consultant.ru/link/?req=doc&amp;base=LAW&amp;n=485669&amp;dst=100044" w:history="1">
        <w:r>
          <w:rPr>
            <w:sz w:val="28"/>
            <w:szCs w:val="28"/>
            <w:highlight w:val="white"/>
          </w:rPr>
          <w:t xml:space="preserve">пунктом 10</w:t>
        </w:r>
      </w:hyperlink>
      <w:r>
        <w:rPr>
          <w:sz w:val="28"/>
          <w:szCs w:val="28"/>
          <w:highlight w:val="white"/>
        </w:rPr>
        <w:t xml:space="preserve"> Правил формирования, предоставления и распределения субсидий из федеральног</w:t>
      </w:r>
      <w:r>
        <w:rPr>
          <w:sz w:val="28"/>
          <w:szCs w:val="28"/>
          <w:highlight w:val="white"/>
        </w:rPr>
        <w:t xml:space="preserve">о бюджета бюджетам субъектов Российской Федерации, утвержденных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30.09.2014 № 999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поступления в министерство отказа победителя отбора от подписания соглашения или нарушения им срока его подписания, победитель отбора считается уклонившимся от заключения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соглашение включается согласие субъекта государственной поддержки, лиц</w:t>
      </w:r>
      <w:r>
        <w:rPr>
          <w:sz w:val="28"/>
          <w:szCs w:val="28"/>
          <w:highlight w:val="white"/>
        </w:rPr>
        <w:t xml:space="preserve">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</w:t>
      </w:r>
      <w:r>
        <w:rPr>
          <w:sz w:val="28"/>
          <w:szCs w:val="28"/>
          <w:highlight w:val="white"/>
        </w:rPr>
        <w:t xml:space="preserve">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</w:t>
      </w:r>
      <w:r>
        <w:rPr>
          <w:sz w:val="28"/>
          <w:szCs w:val="28"/>
          <w:highlight w:val="white"/>
        </w:rPr>
        <w:t xml:space="preserve">вления субсидии, в том числе в части достижения результатов предоставления субсидии, а также проверки органами государственного </w:t>
      </w:r>
      <w:r>
        <w:rPr>
          <w:sz w:val="28"/>
          <w:szCs w:val="28"/>
          <w:highlight w:val="white"/>
        </w:rPr>
        <w:t xml:space="preserve">финансового контроля соблюдения субъектом государственной поддержки порядка и условий предоставления субсидии в соответствии со </w:t>
      </w:r>
      <w:hyperlink r:id="rId19" w:tooltip="https://login.consultant.ru/link/?req=doc&amp;base=LAW&amp;n=466790&amp;dst=3704" w:history="1">
        <w:r>
          <w:rPr>
            <w:sz w:val="28"/>
            <w:szCs w:val="28"/>
            <w:highlight w:val="white"/>
          </w:rPr>
          <w:t xml:space="preserve">статьями 268.1</w:t>
        </w:r>
      </w:hyperlink>
      <w:r>
        <w:rPr>
          <w:sz w:val="28"/>
          <w:szCs w:val="28"/>
          <w:highlight w:val="white"/>
        </w:rPr>
        <w:t xml:space="preserve"> и </w:t>
      </w:r>
      <w:hyperlink r:id="rId20" w:tooltip="https://login.consultant.ru/link/?req=doc&amp;base=LAW&amp;n=466790&amp;dst=3722" w:history="1">
        <w:r>
          <w:rPr>
            <w:sz w:val="28"/>
            <w:szCs w:val="28"/>
            <w:highlight w:val="white"/>
          </w:rPr>
          <w:t xml:space="preserve">269.2</w:t>
        </w:r>
      </w:hyperlink>
      <w:r>
        <w:rPr>
          <w:sz w:val="28"/>
          <w:szCs w:val="28"/>
          <w:highlight w:val="white"/>
        </w:rPr>
        <w:t xml:space="preserve"> Бюджетного кодекса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соглашение включается обязательство субъекта государственной подд</w:t>
      </w:r>
      <w:r>
        <w:rPr>
          <w:sz w:val="28"/>
          <w:szCs w:val="28"/>
          <w:highlight w:val="white"/>
        </w:rPr>
        <w:t xml:space="preserve">ержки о представлении в министерство дополнительного 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соглашении устанавливается условие о согласовании новых условий соглашения или о расторжении соглашения при недостижен</w:t>
      </w:r>
      <w:r>
        <w:rPr>
          <w:sz w:val="28"/>
          <w:szCs w:val="28"/>
          <w:highlight w:val="white"/>
        </w:rPr>
        <w:t xml:space="preserve">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 Порядке,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соглашении министерство устанавливает значения результатов предоставления субсидии в соответствии с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реорганизации субъекта государственной поддержки, являющегося юридическим </w:t>
      </w:r>
      <w:r>
        <w:rPr>
          <w:sz w:val="28"/>
          <w:szCs w:val="28"/>
          <w:highlight w:val="white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</w:t>
      </w:r>
      <w:r>
        <w:rPr>
          <w:sz w:val="28"/>
          <w:szCs w:val="28"/>
          <w:highlight w:val="white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>
        <w:rPr>
          <w:sz w:val="28"/>
          <w:szCs w:val="28"/>
          <w:highlight w:val="white"/>
        </w:rPr>
        <w:t xml:space="preserve">с </w:t>
      </w:r>
      <w:hyperlink r:id="rId21" w:tooltip="https://login.consultant.ru/link/?req=doc&amp;base=LAW&amp;n=482692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sz w:val="28"/>
          <w:szCs w:val="28"/>
          <w:highlight w:val="white"/>
        </w:rPr>
        <w:t xml:space="preserve">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2" w:tooltip="https://login.consultant.ru/link/?req=doc&amp;base=LAW&amp;n=482692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3" w:tooltip="https://login.consultant.ru/link/?req=doc&amp;base=LAW&amp;n=479333&amp;dst=100104" w:history="1">
        <w:r>
          <w:rPr>
            <w:sz w:val="28"/>
            <w:szCs w:val="28"/>
            <w:highlight w:val="white"/>
          </w:rPr>
          <w:t xml:space="preserve">статьей 18</w:t>
        </w:r>
      </w:hyperlink>
      <w:r>
        <w:rPr>
          <w:sz w:val="28"/>
          <w:szCs w:val="28"/>
          <w:highlight w:val="white"/>
        </w:rPr>
        <w:t xml:space="preserve"> Федерального закона от 11.0</w:t>
      </w:r>
      <w:r>
        <w:rPr>
          <w:sz w:val="28"/>
          <w:szCs w:val="28"/>
          <w:highlight w:val="white"/>
        </w:rPr>
        <w:t xml:space="preserve">6.2003 № 74-ФЗ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 крестьянском (фермерском) хозяйстве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Перечисление субсидии осуществляется министерством путем перечисления денежных средств с лицевого счет</w:t>
      </w:r>
      <w:r>
        <w:rPr>
          <w:sz w:val="28"/>
          <w:szCs w:val="28"/>
          <w:highlight w:val="white"/>
        </w:rPr>
        <w:t xml:space="preserve">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V.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Требования к отчетности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</w:p>
    <w:p>
      <w:pPr>
        <w:pStyle w:val="1016"/>
        <w:contextualSpacing w:val="0"/>
        <w:ind w:left="0" w:firstLine="54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none"/>
        </w:rPr>
        <w:t xml:space="preserve">3</w:t>
      </w:r>
      <w:r>
        <w:rPr>
          <w:sz w:val="28"/>
          <w:szCs w:val="22"/>
          <w:highlight w:val="none"/>
        </w:rPr>
        <w:t xml:space="preserve">5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Получатель субсидии (участник отбора) представляет в минист</w:t>
      </w:r>
      <w:r>
        <w:rPr>
          <w:sz w:val="28"/>
          <w:szCs w:val="22"/>
          <w:highlight w:val="white"/>
        </w:rPr>
        <w:t xml:space="preserve">ерство отчет о достижении результата и показателей предоставления субсидии по форме, определенной типовой формой соглашения, установленной Министерством финансов Российской Федерации, в срок не позднее пятого рабочего дня, следующего за отчетным кварталом.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Министерство осуществляет проверку отчетов в течение 60 рабочих дней со дня их поступления, по результатам которой: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1) принимает отчет;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2) возвращает отчет получате</w:t>
      </w:r>
      <w:r>
        <w:rPr>
          <w:sz w:val="28"/>
          <w:szCs w:val="22"/>
          <w:highlight w:val="white"/>
        </w:rPr>
        <w:t xml:space="preserve">лю субсидии (участнику отбора) на доработку при наличии замечаний. Получатель субсидии (участник отбора)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pStyle w:val="1016"/>
        <w:contextualSpacing w:val="0"/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V.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Контроль (мониторинг) за соблюдением условий и порядка</w:t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</w:p>
    <w:p>
      <w:pPr>
        <w:pStyle w:val="1016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предоставления субсидий и ответственность за их нарушение</w:t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</w:p>
    <w:p>
      <w:pPr>
        <w:pStyle w:val="1016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ос</w:t>
      </w:r>
      <w:r>
        <w:rPr>
          <w:sz w:val="28"/>
          <w:szCs w:val="28"/>
          <w:highlight w:val="white"/>
        </w:rPr>
        <w:t xml:space="preserve">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24" w:tooltip="https://login.consultant.ru/link/?req=doc&amp;base=LAW&amp;n=466790&amp;dst=3704" w:history="1">
        <w:r>
          <w:rPr>
            <w:sz w:val="28"/>
            <w:szCs w:val="28"/>
            <w:highlight w:val="white"/>
          </w:rPr>
          <w:t xml:space="preserve">статьями 268.1</w:t>
        </w:r>
      </w:hyperlink>
      <w:r>
        <w:rPr>
          <w:sz w:val="28"/>
          <w:szCs w:val="28"/>
          <w:highlight w:val="white"/>
        </w:rPr>
        <w:t xml:space="preserve"> и </w:t>
      </w:r>
      <w:hyperlink r:id="rId25" w:tooltip="https://login.consultant.ru/link/?req=doc&amp;base=LAW&amp;n=466790&amp;dst=3722" w:history="1">
        <w:r>
          <w:rPr>
            <w:sz w:val="28"/>
            <w:szCs w:val="28"/>
            <w:highlight w:val="white"/>
          </w:rPr>
          <w:t xml:space="preserve">269.2</w:t>
        </w:r>
      </w:hyperlink>
      <w:r>
        <w:rPr>
          <w:sz w:val="28"/>
          <w:szCs w:val="28"/>
          <w:highlight w:val="white"/>
        </w:rPr>
        <w:t xml:space="preserve"> Бюджетного кодекса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несет ответственность за представление недостоверных сведений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За нарушение условий и порядка предоставления субсидии, выявленное по фактам проверок, к получателю субсидии (участнику отбора) применяются следующие меры ответственности: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</w:t>
      </w:r>
      <w:r>
        <w:rPr>
          <w:sz w:val="28"/>
          <w:szCs w:val="28"/>
          <w:highlight w:val="white"/>
        </w:rPr>
        <w:t xml:space="preserve">лучае нарушения получателем субсидии (участником отбора) условий, установленных при их предоставлении, получатель субсидии (участник отбора) возвращает денежные средства, полученные в счет субсидии, в полном объеме в областной бюджет Новосибирской области;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недостижения значения результата предоставления субсидии, установленного министерством в соглашении, объем средств, подлежащих возврату в бюджет Новосибирской области, рассчитывается по следующей формуле: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V</w:t>
      </w:r>
      <w:r>
        <w:rPr>
          <w:sz w:val="28"/>
          <w:szCs w:val="28"/>
          <w:highlight w:val="white"/>
        </w:rPr>
        <w:t xml:space="preserve">возврата</w:t>
      </w:r>
      <w:r>
        <w:rPr>
          <w:sz w:val="28"/>
          <w:szCs w:val="28"/>
          <w:highlight w:val="white"/>
        </w:rPr>
        <w:t xml:space="preserve"> = V</w:t>
      </w:r>
      <w:r>
        <w:rPr>
          <w:sz w:val="28"/>
          <w:szCs w:val="28"/>
          <w:highlight w:val="white"/>
        </w:rPr>
        <w:t xml:space="preserve">субсидии</w:t>
      </w:r>
      <w:r>
        <w:rPr>
          <w:sz w:val="28"/>
          <w:szCs w:val="28"/>
          <w:highlight w:val="white"/>
        </w:rPr>
        <w:t xml:space="preserve"> x (1 - Тi / Si),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V</w:t>
      </w:r>
      <w:r>
        <w:rPr>
          <w:sz w:val="28"/>
          <w:szCs w:val="28"/>
          <w:highlight w:val="white"/>
        </w:rPr>
        <w:t xml:space="preserve">возврата</w:t>
      </w:r>
      <w:r>
        <w:rPr>
          <w:sz w:val="28"/>
          <w:szCs w:val="28"/>
          <w:highlight w:val="white"/>
        </w:rPr>
        <w:t xml:space="preserve"> - сумма субсидии, подлежащая возврату;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V</w:t>
      </w:r>
      <w:r>
        <w:rPr>
          <w:sz w:val="28"/>
          <w:szCs w:val="28"/>
          <w:highlight w:val="white"/>
        </w:rPr>
        <w:t xml:space="preserve">субсидии</w:t>
      </w:r>
      <w:r>
        <w:rPr>
          <w:sz w:val="28"/>
          <w:szCs w:val="28"/>
          <w:highlight w:val="white"/>
        </w:rPr>
        <w:t xml:space="preserve"> - размер субсидии, предоставленной получателю субсидии (участнику отбора) в отчетном финансовом году;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Тi - фактически достигнутое значение i-го результата предоставления субсидии на отчетную дату;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Si - плановое значение i-го результата предоставления субсидии, установленное соглашением на текущий год;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в течение десяти рабочих дней со дня выявления указанных в  Порядке нарушений направляет получателю субсидии (участнику отбора) уведомление о возврате полученных денежных средств.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40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yellow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и Министерство финансов Российской Федерации проводят мониторинг достижения результатов</w:t>
      </w:r>
      <w:r>
        <w:rPr>
          <w:sz w:val="28"/>
          <w:szCs w:val="28"/>
          <w:highlight w:val="white"/>
        </w:rPr>
        <w:t xml:space="preserve">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>
        <w:rPr>
          <w:sz w:val="28"/>
          <w:szCs w:val="28"/>
          <w:highlight w:val="white"/>
        </w:rPr>
        <w:t xml:space="preserve"> в </w:t>
      </w:r>
      <w:hyperlink r:id="rId26" w:tooltip="https://login.consultant.ru/link/?req=doc&amp;base=LAW&amp;n=480322&amp;dst=100011" w:history="1">
        <w:r>
          <w:rPr>
            <w:sz w:val="28"/>
            <w:szCs w:val="28"/>
            <w:highlight w:val="white"/>
          </w:rPr>
          <w:t xml:space="preserve">порядке</w:t>
        </w:r>
      </w:hyperlink>
      <w:r>
        <w:rPr>
          <w:sz w:val="28"/>
          <w:szCs w:val="28"/>
          <w:highlight w:val="white"/>
        </w:rPr>
        <w:t xml:space="preserve"> и по формам, которые уста</w:t>
      </w:r>
      <w:r>
        <w:rPr>
          <w:sz w:val="28"/>
          <w:szCs w:val="28"/>
          <w:highlight w:val="white"/>
        </w:rPr>
        <w:t xml:space="preserve">новлены приказом Министерства финансов Российской Федерации от 27.</w:t>
      </w:r>
      <w:r>
        <w:rPr>
          <w:sz w:val="28"/>
          <w:szCs w:val="28"/>
          <w:highlight w:val="white"/>
        </w:rPr>
        <w:t xml:space="preserve">04.2024 № 53н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производителям товаров, работ, услуг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contextualSpacing w:val="0"/>
        <w:jc w:val="left"/>
        <w:spacing w:before="0" w:beforeAutospacing="0" w:after="0" w:afterAutospacing="0"/>
        <w:rPr>
          <w:rFonts w:eastAsia="Calibri"/>
          <w:sz w:val="28"/>
          <w:szCs w:val="28"/>
          <w:highlight w:val="yellow"/>
        </w:rPr>
        <w:sectPr>
          <w:footnotePr/>
          <w:endnotePr/>
          <w:type w:val="nextPage"/>
          <w:pgSz w:w="11900" w:h="16880" w:orient="portrait"/>
          <w:pgMar w:top="1134" w:right="567" w:bottom="1134" w:left="1417" w:header="709" w:footer="709" w:gutter="0"/>
          <w:pgNumType w:start="1"/>
          <w:cols w:num="1" w:sep="0" w:space="1701" w:equalWidth="1"/>
          <w:docGrid w:linePitch="360"/>
          <w:titlePg/>
        </w:sectPr>
        <w:suppressLineNumbers w:val="0"/>
      </w:pPr>
      <w:r>
        <w:rPr>
          <w:rFonts w:eastAsia="Calibri"/>
          <w:sz w:val="28"/>
          <w:szCs w:val="28"/>
          <w:highlight w:val="yellow"/>
        </w:rPr>
      </w:r>
      <w:r>
        <w:rPr>
          <w:rFonts w:eastAsia="Calibri"/>
          <w:sz w:val="28"/>
          <w:szCs w:val="28"/>
          <w:highlight w:val="yellow"/>
        </w:rPr>
      </w:r>
      <w:r>
        <w:rPr>
          <w:rFonts w:eastAsia="Calibri"/>
          <w:sz w:val="28"/>
          <w:szCs w:val="28"/>
          <w:highlight w:val="yellow"/>
        </w:rPr>
      </w:r>
    </w:p>
    <w:p>
      <w:pPr>
        <w:contextualSpacing w:val="0"/>
        <w:jc w:val="both"/>
        <w:spacing w:before="0" w:beforeAutospacing="0" w:after="0" w:afterAutospacing="0" w:line="240" w:lineRule="auto"/>
        <w:rPr>
          <w:rFonts w:eastAsia="Calibri" w:cs="Times New Roman"/>
          <w:sz w:val="28"/>
          <w:szCs w:val="28"/>
        </w:rPr>
        <w:suppressLineNumbers w:val="0"/>
      </w:pP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contextualSpacing w:val="0"/>
        <w:ind w:left="0" w:right="102" w:firstLine="0"/>
        <w:jc w:val="both"/>
        <w:spacing w:before="0" w:beforeAutospacing="0" w:after="0" w:afterAutospacing="0" w:line="240" w:lineRule="auto"/>
        <w:tabs>
          <w:tab w:val="left" w:pos="1730" w:leader="none"/>
        </w:tabs>
        <w:rPr>
          <w:sz w:val="29"/>
        </w:rPr>
        <w:suppressLineNumbers w:val="0"/>
      </w:pPr>
      <w:r>
        <w:rPr>
          <w:sz w:val="29"/>
        </w:rPr>
        <w:t xml:space="preserve">      </w:t>
      </w:r>
      <w:r>
        <w:rPr>
          <w:sz w:val="29"/>
        </w:rPr>
      </w:r>
      <w:r>
        <w:rPr>
          <w:sz w:val="29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suhev" w:date="2025-02-24T14:14:15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соотнести со 121-па</w:t>
      </w:r>
    </w:p>
  </w:comment>
  <w:comment w:id="8" w:author="suhev" w:date="2025-02-24T14:13:43Z" w:initials="s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соотнести с 121-па</w:t>
      </w:r>
    </w:p>
  </w:comment>
  <w:comment w:id="7" w:author="suhev" w:date="2025-02-24T14:12:51Z" w:initials="s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Виды затрвт или направления государственной поддержки?</w:t>
      </w:r>
    </w:p>
  </w:comment>
  <w:comment w:id="6" w:author="suhev" w:date="2025-02-24T14:04:07Z" w:initials="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</w:t>
      </w:r>
    </w:p>
  </w:comment>
  <w:comment w:id="5" w:author="suhev" w:date="2025-02-24T14:03:51Z" w:initials="s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</w:t>
      </w:r>
    </w:p>
  </w:comment>
  <w:comment w:id="4" w:author="suhev" w:date="2025-02-24T14:03:30Z" w:initials="s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</w:t>
      </w:r>
    </w:p>
  </w:comment>
  <w:comment w:id="3" w:author="suhev" w:date="2025-02-24T14:03:02Z" w:initials="s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ссылку</w:t>
      </w:r>
    </w:p>
  </w:comment>
  <w:comment w:id="2" w:author="suhev" w:date="2025-02-24T13:47:16Z" w:initials="s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и далее исправитьнумерацию и ссылки на пункты</w:t>
      </w:r>
    </w:p>
  </w:comment>
  <w:comment w:id="1" w:author="suhev" w:date="2025-02-24T12:43:20Z" w:initials="s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у финансистов</w:t>
      </w:r>
    </w:p>
  </w:comment>
  <w:comment w:id="0" w:author="suhev" w:date="2025-02-24T12:38:30Z" w:initials="s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наименования государственной поддержки у финансистов, в 121-па наименования прописаны по иному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  <w15:commentEx w15:paraId="00000008" w15:done="1"/>
  <w15:commentEx w15:paraId="00000009" w15:done="1"/>
  <w15:commentEx w15:paraId="000000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6285D0" w16cex:dateUtc="2025-02-24T07:14:15Z"/>
  <w16cex:commentExtensible w16cex:durableId="76A85DCE" w16cex:dateUtc="2025-02-24T07:13:43Z"/>
  <w16cex:commentExtensible w16cex:durableId="23FE587B" w16cex:dateUtc="2025-02-24T07:12:51Z"/>
  <w16cex:commentExtensible w16cex:durableId="320963ED" w16cex:dateUtc="2025-02-24T07:04:07Z"/>
  <w16cex:commentExtensible w16cex:durableId="2C46338C" w16cex:dateUtc="2025-02-24T07:03:51Z"/>
  <w16cex:commentExtensible w16cex:durableId="68F809FA" w16cex:dateUtc="2025-02-24T07:03:30Z"/>
  <w16cex:commentExtensible w16cex:durableId="0291CD7C" w16cex:dateUtc="2025-02-24T07:03:02Z"/>
  <w16cex:commentExtensible w16cex:durableId="17473958" w16cex:dateUtc="2025-02-24T06:47:16Z"/>
  <w16cex:commentExtensible w16cex:durableId="2BF47C49" w16cex:dateUtc="2025-02-24T05:43:20Z"/>
  <w16cex:commentExtensible w16cex:durableId="1081F3D4" w16cex:dateUtc="2025-02-24T05:38:3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6285D0"/>
  <w16cid:commentId w16cid:paraId="00000002" w16cid:durableId="76A85DCE"/>
  <w16cid:commentId w16cid:paraId="00000003" w16cid:durableId="23FE587B"/>
  <w16cid:commentId w16cid:paraId="00000004" w16cid:durableId="320963ED"/>
  <w16cid:commentId w16cid:paraId="00000005" w16cid:durableId="2C46338C"/>
  <w16cid:commentId w16cid:paraId="00000006" w16cid:durableId="68F809FA"/>
  <w16cid:commentId w16cid:paraId="00000007" w16cid:durableId="0291CD7C"/>
  <w16cid:commentId w16cid:paraId="00000008" w16cid:durableId="17473958"/>
  <w16cid:commentId w16cid:paraId="00000009" w16cid:durableId="2BF47C49"/>
  <w16cid:commentId w16cid:paraId="0000000A" w16cid:durableId="1081F3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hev">
    <w15:presenceInfo w15:providerId="Teamlab" w15:userId="suh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pPr>
      <w:spacing w:before="100" w:after="100"/>
    </w:pPr>
    <w:rPr>
      <w:sz w:val="24"/>
      <w:lang w:val="ru-RU" w:eastAsia="ru-RU" w:bidi="ar-SA"/>
    </w:rPr>
  </w:style>
  <w:style w:type="paragraph" w:styleId="895">
    <w:name w:val="Заголовок 1"/>
    <w:basedOn w:val="894"/>
    <w:next w:val="894"/>
    <w:link w:val="90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96">
    <w:name w:val="Заголовок 2"/>
    <w:basedOn w:val="894"/>
    <w:next w:val="894"/>
    <w:link w:val="908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97">
    <w:name w:val="Заголовок 3"/>
    <w:basedOn w:val="894"/>
    <w:next w:val="894"/>
    <w:link w:val="909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98">
    <w:name w:val="Заголовок 4"/>
    <w:basedOn w:val="894"/>
    <w:next w:val="894"/>
    <w:link w:val="91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99">
    <w:name w:val="Заголовок 5"/>
    <w:basedOn w:val="894"/>
    <w:next w:val="894"/>
    <w:link w:val="91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900">
    <w:name w:val="Заголовок 6"/>
    <w:basedOn w:val="894"/>
    <w:next w:val="894"/>
    <w:link w:val="912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901">
    <w:name w:val="Заголовок 7"/>
    <w:basedOn w:val="894"/>
    <w:next w:val="894"/>
    <w:link w:val="913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902">
    <w:name w:val="Заголовок 8"/>
    <w:basedOn w:val="894"/>
    <w:next w:val="894"/>
    <w:link w:val="914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903">
    <w:name w:val="Заголовок 9"/>
    <w:basedOn w:val="894"/>
    <w:next w:val="894"/>
    <w:link w:val="915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904">
    <w:name w:val="Основной шрифт абзаца"/>
    <w:next w:val="904"/>
    <w:link w:val="894"/>
    <w:uiPriority w:val="1"/>
    <w:unhideWhenUsed/>
  </w:style>
  <w:style w:type="table" w:styleId="905">
    <w:name w:val="Обычная таблица"/>
    <w:next w:val="905"/>
    <w:link w:val="894"/>
    <w:uiPriority w:val="99"/>
    <w:semiHidden/>
    <w:unhideWhenUsed/>
    <w:tblPr/>
  </w:style>
  <w:style w:type="numbering" w:styleId="906">
    <w:name w:val="Нет списка"/>
    <w:next w:val="906"/>
    <w:link w:val="894"/>
    <w:uiPriority w:val="99"/>
    <w:semiHidden/>
    <w:unhideWhenUsed/>
  </w:style>
  <w:style w:type="character" w:styleId="907">
    <w:name w:val="Заголовок 1 Знак"/>
    <w:next w:val="907"/>
    <w:link w:val="895"/>
    <w:uiPriority w:val="99"/>
    <w:rPr>
      <w:rFonts w:ascii="Cambria" w:hAnsi="Cambria" w:cs="Times New Roman"/>
      <w:b/>
      <w:sz w:val="32"/>
    </w:rPr>
  </w:style>
  <w:style w:type="character" w:styleId="908">
    <w:name w:val="Заголовок 2 Знак"/>
    <w:next w:val="908"/>
    <w:link w:val="896"/>
    <w:uiPriority w:val="99"/>
    <w:semiHidden/>
    <w:rPr>
      <w:rFonts w:ascii="Cambria" w:hAnsi="Cambria" w:cs="Times New Roman"/>
      <w:b/>
      <w:i/>
      <w:sz w:val="28"/>
    </w:rPr>
  </w:style>
  <w:style w:type="character" w:styleId="909">
    <w:name w:val="Заголовок 3 Знак"/>
    <w:next w:val="909"/>
    <w:link w:val="897"/>
    <w:uiPriority w:val="99"/>
    <w:semiHidden/>
    <w:rPr>
      <w:rFonts w:ascii="Cambria" w:hAnsi="Cambria" w:cs="Times New Roman"/>
      <w:b/>
      <w:sz w:val="26"/>
    </w:rPr>
  </w:style>
  <w:style w:type="character" w:styleId="910">
    <w:name w:val="Заголовок 4 Знак"/>
    <w:next w:val="910"/>
    <w:link w:val="898"/>
    <w:uiPriority w:val="99"/>
    <w:semiHidden/>
    <w:rPr>
      <w:rFonts w:ascii="Calibri" w:hAnsi="Calibri" w:cs="Times New Roman"/>
      <w:b/>
      <w:sz w:val="28"/>
    </w:rPr>
  </w:style>
  <w:style w:type="character" w:styleId="911">
    <w:name w:val="Заголовок 5 Знак"/>
    <w:next w:val="911"/>
    <w:link w:val="899"/>
    <w:uiPriority w:val="99"/>
    <w:semiHidden/>
    <w:rPr>
      <w:rFonts w:ascii="Calibri" w:hAnsi="Calibri" w:cs="Times New Roman"/>
      <w:b/>
      <w:i/>
      <w:sz w:val="26"/>
    </w:rPr>
  </w:style>
  <w:style w:type="character" w:styleId="912">
    <w:name w:val="Заголовок 6 Знак"/>
    <w:next w:val="912"/>
    <w:link w:val="900"/>
    <w:uiPriority w:val="99"/>
    <w:semiHidden/>
    <w:rPr>
      <w:rFonts w:ascii="Calibri" w:hAnsi="Calibri" w:cs="Times New Roman"/>
      <w:b/>
    </w:rPr>
  </w:style>
  <w:style w:type="character" w:styleId="913">
    <w:name w:val="Заголовок 7 Знак"/>
    <w:next w:val="913"/>
    <w:link w:val="901"/>
    <w:uiPriority w:val="99"/>
    <w:semiHidden/>
    <w:rPr>
      <w:rFonts w:ascii="Calibri" w:hAnsi="Calibri" w:cs="Times New Roman"/>
      <w:sz w:val="24"/>
    </w:rPr>
  </w:style>
  <w:style w:type="character" w:styleId="914">
    <w:name w:val="Заголовок 8 Знак"/>
    <w:next w:val="914"/>
    <w:link w:val="902"/>
    <w:uiPriority w:val="99"/>
    <w:semiHidden/>
    <w:rPr>
      <w:rFonts w:ascii="Calibri" w:hAnsi="Calibri" w:cs="Times New Roman"/>
      <w:i/>
      <w:sz w:val="24"/>
    </w:rPr>
  </w:style>
  <w:style w:type="character" w:styleId="915">
    <w:name w:val="Заголовок 9 Знак"/>
    <w:next w:val="915"/>
    <w:link w:val="903"/>
    <w:uiPriority w:val="99"/>
    <w:semiHidden/>
    <w:rPr>
      <w:rFonts w:ascii="Cambria" w:hAnsi="Cambria" w:cs="Times New Roman"/>
    </w:rPr>
  </w:style>
  <w:style w:type="paragraph" w:styleId="916">
    <w:name w:val="Текст выноски"/>
    <w:basedOn w:val="894"/>
    <w:next w:val="916"/>
    <w:link w:val="917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imes New Roman"/>
      <w:sz w:val="16"/>
    </w:rPr>
  </w:style>
  <w:style w:type="paragraph" w:styleId="918">
    <w:name w:val="Основной текст"/>
    <w:basedOn w:val="894"/>
    <w:next w:val="918"/>
    <w:link w:val="919"/>
    <w:uiPriority w:val="99"/>
    <w:pPr>
      <w:jc w:val="both"/>
      <w:spacing w:before="0" w:after="0"/>
    </w:pPr>
    <w:rPr>
      <w:sz w:val="28"/>
      <w:szCs w:val="28"/>
    </w:rPr>
  </w:style>
  <w:style w:type="character" w:styleId="919">
    <w:name w:val="Основной текст Знак"/>
    <w:next w:val="919"/>
    <w:link w:val="918"/>
    <w:uiPriority w:val="99"/>
    <w:rPr>
      <w:rFonts w:cs="Times New Roman"/>
      <w:sz w:val="20"/>
    </w:rPr>
  </w:style>
  <w:style w:type="paragraph" w:styleId="920">
    <w:name w:val="Верхний колонтитул"/>
    <w:basedOn w:val="894"/>
    <w:next w:val="920"/>
    <w:link w:val="92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1">
    <w:name w:val="Верхний колонтитул Знак"/>
    <w:next w:val="921"/>
    <w:link w:val="920"/>
    <w:uiPriority w:val="99"/>
    <w:rPr>
      <w:rFonts w:cs="Times New Roman"/>
      <w:sz w:val="28"/>
      <w:lang w:val="ru-RU" w:eastAsia="ru-RU"/>
    </w:rPr>
  </w:style>
  <w:style w:type="paragraph" w:styleId="922">
    <w:name w:val="Нижний колонтитул"/>
    <w:basedOn w:val="894"/>
    <w:next w:val="922"/>
    <w:link w:val="92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3">
    <w:name w:val="Нижний колонтитул Знак"/>
    <w:next w:val="923"/>
    <w:link w:val="922"/>
    <w:uiPriority w:val="99"/>
    <w:rPr>
      <w:rFonts w:cs="Times New Roman"/>
      <w:sz w:val="28"/>
      <w:lang w:val="ru-RU" w:eastAsia="ru-RU"/>
    </w:rPr>
  </w:style>
  <w:style w:type="paragraph" w:styleId="924">
    <w:name w:val="Основной текст 2"/>
    <w:basedOn w:val="894"/>
    <w:next w:val="924"/>
    <w:link w:val="925"/>
    <w:uiPriority w:val="99"/>
    <w:pPr>
      <w:jc w:val="center"/>
      <w:spacing w:before="0" w:after="0"/>
    </w:pPr>
    <w:rPr>
      <w:sz w:val="28"/>
      <w:szCs w:val="28"/>
    </w:rPr>
  </w:style>
  <w:style w:type="character" w:styleId="925">
    <w:name w:val="Основной текст 2 Знак"/>
    <w:next w:val="925"/>
    <w:link w:val="924"/>
    <w:uiPriority w:val="99"/>
    <w:semiHidden/>
    <w:rPr>
      <w:rFonts w:cs="Times New Roman"/>
      <w:sz w:val="20"/>
    </w:rPr>
  </w:style>
  <w:style w:type="paragraph" w:styleId="926">
    <w:name w:val="Основной текст с отступом 2"/>
    <w:basedOn w:val="894"/>
    <w:next w:val="926"/>
    <w:link w:val="92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27">
    <w:name w:val="Основной текст с отступом 2 Знак"/>
    <w:next w:val="927"/>
    <w:link w:val="926"/>
    <w:uiPriority w:val="99"/>
    <w:semiHidden/>
    <w:rPr>
      <w:rFonts w:cs="Times New Roman"/>
      <w:sz w:val="20"/>
    </w:rPr>
  </w:style>
  <w:style w:type="character" w:styleId="928">
    <w:name w:val="Номер страницы"/>
    <w:next w:val="928"/>
    <w:link w:val="894"/>
    <w:uiPriority w:val="99"/>
    <w:rPr>
      <w:rFonts w:cs="Times New Roman"/>
    </w:rPr>
  </w:style>
  <w:style w:type="paragraph" w:styleId="929">
    <w:name w:val="Основной текст с отступом 3"/>
    <w:basedOn w:val="894"/>
    <w:next w:val="929"/>
    <w:link w:val="93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30">
    <w:name w:val="Основной текст с отступом 3 Знак"/>
    <w:next w:val="930"/>
    <w:link w:val="929"/>
    <w:uiPriority w:val="99"/>
    <w:semiHidden/>
    <w:rPr>
      <w:rFonts w:cs="Times New Roman"/>
      <w:sz w:val="16"/>
    </w:rPr>
  </w:style>
  <w:style w:type="paragraph" w:styleId="931">
    <w:name w:val="ConsNormal"/>
    <w:next w:val="931"/>
    <w:link w:val="894"/>
    <w:pPr>
      <w:ind w:firstLine="720"/>
    </w:pPr>
    <w:rPr>
      <w:rFonts w:ascii="Arial" w:hAnsi="Arial" w:cs="Arial"/>
      <w:lang w:val="ru-RU" w:eastAsia="ru-RU" w:bidi="ar-SA"/>
    </w:rPr>
  </w:style>
  <w:style w:type="paragraph" w:styleId="932">
    <w:name w:val="ConsNonformat"/>
    <w:next w:val="932"/>
    <w:link w:val="894"/>
    <w:rPr>
      <w:rFonts w:ascii="Courier New" w:hAnsi="Courier New" w:cs="Courier New"/>
      <w:lang w:val="ru-RU" w:eastAsia="ru-RU" w:bidi="ar-SA"/>
    </w:rPr>
  </w:style>
  <w:style w:type="paragraph" w:styleId="933">
    <w:name w:val="ConsTitle"/>
    <w:next w:val="933"/>
    <w:link w:val="894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34">
    <w:name w:val="Основной текст 3"/>
    <w:basedOn w:val="894"/>
    <w:next w:val="934"/>
    <w:link w:val="935"/>
    <w:uiPriority w:val="99"/>
    <w:pPr>
      <w:jc w:val="both"/>
      <w:spacing w:before="0" w:after="0"/>
      <w:widowControl w:val="off"/>
    </w:pPr>
    <w:rPr>
      <w:szCs w:val="24"/>
    </w:rPr>
  </w:style>
  <w:style w:type="character" w:styleId="935">
    <w:name w:val="Основной текст 3 Знак"/>
    <w:next w:val="935"/>
    <w:link w:val="934"/>
    <w:uiPriority w:val="99"/>
    <w:semiHidden/>
    <w:rPr>
      <w:rFonts w:cs="Times New Roman"/>
      <w:sz w:val="16"/>
    </w:rPr>
  </w:style>
  <w:style w:type="paragraph" w:styleId="936">
    <w:name w:val="Заголовок4"/>
    <w:basedOn w:val="895"/>
    <w:next w:val="899"/>
    <w:link w:val="89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7">
    <w:name w:val="ConsPlusNormal"/>
    <w:next w:val="937"/>
    <w:link w:val="894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8">
    <w:name w:val="ConsCell"/>
    <w:next w:val="938"/>
    <w:link w:val="89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9">
    <w:name w:val="FR1"/>
    <w:next w:val="939"/>
    <w:link w:val="89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40">
    <w:name w:val="Обычный (веб)"/>
    <w:basedOn w:val="894"/>
    <w:next w:val="940"/>
    <w:link w:val="894"/>
    <w:uiPriority w:val="99"/>
    <w:pPr>
      <w:spacing w:beforeAutospacing="1" w:afterAutospacing="1"/>
    </w:pPr>
    <w:rPr>
      <w:color w:val="000000"/>
      <w:szCs w:val="24"/>
    </w:rPr>
  </w:style>
  <w:style w:type="paragraph" w:styleId="941">
    <w:name w:val="ConsPlusTitle"/>
    <w:next w:val="941"/>
    <w:link w:val="894"/>
    <w:rPr>
      <w:b/>
      <w:bCs/>
      <w:sz w:val="28"/>
      <w:szCs w:val="28"/>
      <w:lang w:val="ru-RU" w:eastAsia="ru-RU" w:bidi="ar-SA"/>
    </w:rPr>
  </w:style>
  <w:style w:type="paragraph" w:styleId="942">
    <w:name w:val="Заголовок"/>
    <w:basedOn w:val="894"/>
    <w:next w:val="942"/>
    <w:link w:val="943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43">
    <w:name w:val="Заголовок Знак"/>
    <w:next w:val="943"/>
    <w:link w:val="942"/>
    <w:uiPriority w:val="99"/>
    <w:rPr>
      <w:rFonts w:ascii="Cambria" w:hAnsi="Cambria" w:cs="Times New Roman"/>
      <w:b/>
      <w:sz w:val="32"/>
    </w:rPr>
  </w:style>
  <w:style w:type="paragraph" w:styleId="944">
    <w:name w:val="Термин"/>
    <w:basedOn w:val="894"/>
    <w:next w:val="894"/>
    <w:link w:val="894"/>
    <w:uiPriority w:val="99"/>
    <w:pPr>
      <w:spacing w:before="0" w:after="0"/>
    </w:pPr>
    <w:rPr>
      <w:szCs w:val="24"/>
      <w:lang w:val="pl-PL"/>
    </w:rPr>
  </w:style>
  <w:style w:type="paragraph" w:styleId="945">
    <w:name w:val="H1"/>
    <w:basedOn w:val="894"/>
    <w:next w:val="894"/>
    <w:link w:val="89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46">
    <w:name w:val="Список определений"/>
    <w:basedOn w:val="894"/>
    <w:next w:val="944"/>
    <w:link w:val="894"/>
    <w:uiPriority w:val="99"/>
    <w:pPr>
      <w:ind w:left="360"/>
      <w:spacing w:before="0" w:after="0"/>
    </w:pPr>
    <w:rPr>
      <w:szCs w:val="24"/>
      <w:lang w:val="pl-PL"/>
    </w:rPr>
  </w:style>
  <w:style w:type="paragraph" w:styleId="947">
    <w:name w:val="Heading"/>
    <w:next w:val="947"/>
    <w:link w:val="89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48">
    <w:name w:val="Preformat"/>
    <w:next w:val="948"/>
    <w:link w:val="894"/>
    <w:uiPriority w:val="99"/>
    <w:rPr>
      <w:rFonts w:ascii="Courier New" w:hAnsi="Courier New" w:cs="Courier New"/>
      <w:lang w:val="ru-RU" w:eastAsia="ru-RU" w:bidi="ar-SA"/>
    </w:rPr>
  </w:style>
  <w:style w:type="paragraph" w:styleId="949">
    <w:name w:val="Цитата"/>
    <w:basedOn w:val="894"/>
    <w:next w:val="949"/>
    <w:link w:val="89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50">
    <w:name w:val="Цветовое выделение"/>
    <w:next w:val="950"/>
    <w:link w:val="894"/>
    <w:uiPriority w:val="99"/>
    <w:rPr>
      <w:b/>
      <w:color w:val="000080"/>
      <w:sz w:val="20"/>
    </w:rPr>
  </w:style>
  <w:style w:type="character" w:styleId="951">
    <w:name w:val="Не вступил в силу"/>
    <w:next w:val="951"/>
    <w:link w:val="894"/>
    <w:uiPriority w:val="99"/>
    <w:rPr>
      <w:color w:val="008080"/>
      <w:sz w:val="20"/>
    </w:rPr>
  </w:style>
  <w:style w:type="paragraph" w:styleId="952">
    <w:name w:val="Таблицы (моноширинный)"/>
    <w:basedOn w:val="894"/>
    <w:next w:val="894"/>
    <w:link w:val="89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53">
    <w:name w:val="Текст"/>
    <w:basedOn w:val="894"/>
    <w:next w:val="953"/>
    <w:link w:val="95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54">
    <w:name w:val="Текст Знак"/>
    <w:next w:val="954"/>
    <w:link w:val="953"/>
    <w:uiPriority w:val="99"/>
    <w:semiHidden/>
    <w:rPr>
      <w:rFonts w:ascii="Courier New" w:hAnsi="Courier New" w:cs="Times New Roman"/>
      <w:sz w:val="20"/>
    </w:rPr>
  </w:style>
  <w:style w:type="paragraph" w:styleId="955">
    <w:name w:val="Текст сноски"/>
    <w:basedOn w:val="894"/>
    <w:next w:val="955"/>
    <w:link w:val="956"/>
    <w:uiPriority w:val="99"/>
    <w:semiHidden/>
    <w:pPr>
      <w:spacing w:before="0" w:after="0"/>
    </w:pPr>
    <w:rPr>
      <w:sz w:val="20"/>
    </w:rPr>
  </w:style>
  <w:style w:type="character" w:styleId="956">
    <w:name w:val="Текст сноски Знак"/>
    <w:next w:val="956"/>
    <w:link w:val="955"/>
    <w:uiPriority w:val="99"/>
    <w:semiHidden/>
    <w:rPr>
      <w:rFonts w:cs="Times New Roman"/>
      <w:sz w:val="20"/>
    </w:rPr>
  </w:style>
  <w:style w:type="paragraph" w:styleId="957">
    <w:name w:val="ConsPlusNonformat"/>
    <w:next w:val="957"/>
    <w:link w:val="89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58">
    <w:name w:val="Основной шрифт абзаца1"/>
    <w:next w:val="958"/>
    <w:link w:val="894"/>
    <w:uiPriority w:val="99"/>
    <w:rPr>
      <w:sz w:val="20"/>
    </w:rPr>
  </w:style>
  <w:style w:type="paragraph" w:styleId="959">
    <w:name w:val="Îñíîâíîé òåêñò"/>
    <w:basedOn w:val="960"/>
    <w:next w:val="959"/>
    <w:link w:val="894"/>
    <w:uiPriority w:val="99"/>
    <w:rPr>
      <w:sz w:val="28"/>
      <w:szCs w:val="28"/>
    </w:rPr>
  </w:style>
  <w:style w:type="paragraph" w:styleId="960">
    <w:name w:val="Îáû÷íûé"/>
    <w:next w:val="960"/>
    <w:link w:val="894"/>
    <w:uiPriority w:val="99"/>
    <w:rPr>
      <w:lang w:val="ru-RU" w:eastAsia="ar-SA" w:bidi="ar-SA"/>
    </w:rPr>
  </w:style>
  <w:style w:type="character" w:styleId="961">
    <w:name w:val="Стиль полужирный"/>
    <w:next w:val="961"/>
    <w:link w:val="894"/>
    <w:uiPriority w:val="99"/>
    <w:rPr>
      <w:rFonts w:ascii="Times New Roman" w:hAnsi="Times New Roman"/>
      <w:sz w:val="24"/>
    </w:rPr>
  </w:style>
  <w:style w:type="paragraph" w:styleId="962">
    <w:name w:val="Основной текст с отступом"/>
    <w:basedOn w:val="894"/>
    <w:next w:val="962"/>
    <w:link w:val="963"/>
    <w:uiPriority w:val="99"/>
    <w:pPr>
      <w:ind w:left="283"/>
      <w:spacing w:before="0" w:after="120"/>
    </w:pPr>
    <w:rPr>
      <w:sz w:val="28"/>
      <w:szCs w:val="28"/>
    </w:rPr>
  </w:style>
  <w:style w:type="character" w:styleId="963">
    <w:name w:val="Основной текст с отступом Знак"/>
    <w:next w:val="963"/>
    <w:link w:val="962"/>
    <w:uiPriority w:val="99"/>
    <w:semiHidden/>
    <w:rPr>
      <w:rFonts w:cs="Times New Roman"/>
      <w:sz w:val="20"/>
    </w:rPr>
  </w:style>
  <w:style w:type="table" w:styleId="964">
    <w:name w:val="Сетка таблицы"/>
    <w:basedOn w:val="905"/>
    <w:next w:val="964"/>
    <w:link w:val="894"/>
    <w:uiPriority w:val="59"/>
    <w:tblPr/>
  </w:style>
  <w:style w:type="character" w:styleId="965">
    <w:name w:val="Знак сноски"/>
    <w:next w:val="965"/>
    <w:link w:val="894"/>
    <w:uiPriority w:val="99"/>
    <w:semiHidden/>
    <w:rPr>
      <w:rFonts w:cs="Times New Roman"/>
      <w:vertAlign w:val="superscript"/>
    </w:rPr>
  </w:style>
  <w:style w:type="paragraph" w:styleId="966">
    <w:name w:val="Прижатый влево"/>
    <w:basedOn w:val="894"/>
    <w:next w:val="894"/>
    <w:link w:val="89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67">
    <w:name w:val="Без интервала"/>
    <w:next w:val="967"/>
    <w:link w:val="89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68">
    <w:name w:val="заголовок 1"/>
    <w:basedOn w:val="894"/>
    <w:next w:val="894"/>
    <w:link w:val="89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69">
    <w:name w:val="Кому"/>
    <w:basedOn w:val="894"/>
    <w:next w:val="969"/>
    <w:link w:val="89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0">
    <w:name w:val="заголовок 2"/>
    <w:basedOn w:val="894"/>
    <w:next w:val="894"/>
    <w:link w:val="89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1">
    <w:name w:val="Цитаты"/>
    <w:basedOn w:val="894"/>
    <w:next w:val="971"/>
    <w:link w:val="894"/>
    <w:uiPriority w:val="99"/>
    <w:pPr>
      <w:ind w:left="360" w:right="360"/>
    </w:pPr>
    <w:rPr>
      <w:szCs w:val="24"/>
    </w:rPr>
  </w:style>
  <w:style w:type="character" w:styleId="972">
    <w:name w:val="Гиперссылка"/>
    <w:next w:val="972"/>
    <w:link w:val="894"/>
    <w:uiPriority w:val="99"/>
    <w:rPr>
      <w:rFonts w:cs="Times New Roman"/>
      <w:color w:val="0000ff"/>
      <w:u w:val="single"/>
    </w:rPr>
  </w:style>
  <w:style w:type="paragraph" w:styleId="973">
    <w:name w:val="заголовок 3"/>
    <w:basedOn w:val="894"/>
    <w:next w:val="894"/>
    <w:link w:val="89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74">
    <w:name w:val="Строгий"/>
    <w:next w:val="974"/>
    <w:link w:val="894"/>
    <w:uiPriority w:val="99"/>
    <w:qFormat/>
    <w:rPr>
      <w:rFonts w:cs="Times New Roman"/>
      <w:b/>
    </w:rPr>
  </w:style>
  <w:style w:type="paragraph" w:styleId="975">
    <w:name w:val="Подзаголовок"/>
    <w:basedOn w:val="894"/>
    <w:next w:val="975"/>
    <w:link w:val="976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76">
    <w:name w:val="Подзаголовок Знак"/>
    <w:next w:val="976"/>
    <w:link w:val="975"/>
    <w:uiPriority w:val="99"/>
    <w:rPr>
      <w:rFonts w:ascii="Cambria" w:hAnsi="Cambria" w:cs="Times New Roman"/>
      <w:sz w:val="24"/>
    </w:rPr>
  </w:style>
  <w:style w:type="paragraph" w:styleId="977">
    <w:name w:val="заголовок 6"/>
    <w:basedOn w:val="894"/>
    <w:next w:val="894"/>
    <w:link w:val="89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78">
    <w:name w:val="Гиперссылка1"/>
    <w:next w:val="978"/>
    <w:link w:val="894"/>
    <w:uiPriority w:val="99"/>
    <w:rPr>
      <w:color w:val="0000ff"/>
      <w:u w:val="none"/>
    </w:rPr>
  </w:style>
  <w:style w:type="paragraph" w:styleId="979">
    <w:name w:val="Обратный адрес 2"/>
    <w:basedOn w:val="894"/>
    <w:next w:val="979"/>
    <w:link w:val="894"/>
    <w:uiPriority w:val="99"/>
    <w:pPr>
      <w:ind w:right="57"/>
      <w:jc w:val="both"/>
      <w:spacing w:before="0" w:after="0"/>
    </w:pPr>
    <w:rPr>
      <w:szCs w:val="24"/>
    </w:rPr>
  </w:style>
  <w:style w:type="character" w:styleId="980">
    <w:name w:val="text11"/>
    <w:next w:val="980"/>
    <w:link w:val="894"/>
    <w:uiPriority w:val="99"/>
    <w:rPr>
      <w:rFonts w:ascii="Arial" w:hAnsi="Arial"/>
      <w:color w:val="000000"/>
      <w:sz w:val="20"/>
    </w:rPr>
  </w:style>
  <w:style w:type="paragraph" w:styleId="981">
    <w:name w:val="заголовок 5"/>
    <w:basedOn w:val="894"/>
    <w:next w:val="894"/>
    <w:link w:val="89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82">
    <w:name w:val="Знак Знак Знак Знак"/>
    <w:basedOn w:val="894"/>
    <w:next w:val="982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3">
    <w:name w:val="Знак Знак Знак Знак Знак Знак Знак Знак Знак Знак"/>
    <w:basedOn w:val="894"/>
    <w:next w:val="983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4">
    <w:name w:val="Об"/>
    <w:next w:val="984"/>
    <w:link w:val="894"/>
    <w:uiPriority w:val="99"/>
    <w:pPr>
      <w:widowControl w:val="off"/>
    </w:pPr>
    <w:rPr>
      <w:lang w:val="ru-RU" w:eastAsia="ru-RU" w:bidi="ar-SA"/>
    </w:rPr>
  </w:style>
  <w:style w:type="paragraph" w:styleId="985">
    <w:name w:val="Прикольный"/>
    <w:basedOn w:val="984"/>
    <w:next w:val="985"/>
    <w:link w:val="894"/>
    <w:uiPriority w:val="99"/>
  </w:style>
  <w:style w:type="paragraph" w:styleId="986">
    <w:name w:val="Знак Знак Знак Знак1 Знак Знак"/>
    <w:basedOn w:val="894"/>
    <w:next w:val="986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>
    <w:name w:val="Знак"/>
    <w:basedOn w:val="894"/>
    <w:next w:val="987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>
    <w:name w:val="Знак Знак Знак"/>
    <w:basedOn w:val="894"/>
    <w:next w:val="988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>
    <w:name w:val="Знак Знак Знак Знак2"/>
    <w:basedOn w:val="894"/>
    <w:next w:val="989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>
    <w:name w:val="Знак Знак Знак Знак1"/>
    <w:basedOn w:val="894"/>
    <w:next w:val="990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Знак1 Знак Знак Знак"/>
    <w:basedOn w:val="894"/>
    <w:next w:val="991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>
    <w:name w:val="Знак Знак"/>
    <w:basedOn w:val="894"/>
    <w:next w:val="992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Знак Знак Знак Знак1 Знак Знак Знак"/>
    <w:basedOn w:val="894"/>
    <w:next w:val="993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4">
    <w:name w:val="Знак Знак Знак1 Знак"/>
    <w:basedOn w:val="894"/>
    <w:next w:val="994"/>
    <w:link w:val="8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95">
    <w:name w:val="Гипертекстовая ссылка"/>
    <w:next w:val="995"/>
    <w:link w:val="894"/>
    <w:uiPriority w:val="99"/>
    <w:rPr>
      <w:color w:val="008000"/>
      <w:sz w:val="20"/>
      <w:u w:val="single"/>
    </w:rPr>
  </w:style>
  <w:style w:type="paragraph" w:styleId="996">
    <w:name w:val="????????"/>
    <w:basedOn w:val="894"/>
    <w:next w:val="996"/>
    <w:link w:val="89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97">
    <w:name w:val="ConsPlusCell"/>
    <w:next w:val="997"/>
    <w:link w:val="89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8">
    <w:name w:val="Основной текст (4)"/>
    <w:next w:val="998"/>
    <w:link w:val="999"/>
    <w:uiPriority w:val="99"/>
    <w:rPr>
      <w:b/>
      <w:sz w:val="18"/>
    </w:rPr>
  </w:style>
  <w:style w:type="paragraph" w:styleId="999">
    <w:name w:val="Основной текст (4)1"/>
    <w:basedOn w:val="894"/>
    <w:next w:val="999"/>
    <w:link w:val="99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1000">
    <w:name w:val="Основной текст (3)"/>
    <w:next w:val="1000"/>
    <w:link w:val="1001"/>
    <w:uiPriority w:val="99"/>
    <w:rPr>
      <w:sz w:val="28"/>
    </w:rPr>
  </w:style>
  <w:style w:type="paragraph" w:styleId="1001">
    <w:name w:val="Основной текст (3)1"/>
    <w:basedOn w:val="894"/>
    <w:next w:val="1001"/>
    <w:link w:val="100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1002">
    <w:name w:val="Текст (лев. подпись)"/>
    <w:basedOn w:val="894"/>
    <w:next w:val="894"/>
    <w:link w:val="89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1003">
    <w:name w:val="Текст (прав. подпись)"/>
    <w:basedOn w:val="894"/>
    <w:next w:val="894"/>
    <w:link w:val="89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1004">
    <w:name w:val="Font Style12"/>
    <w:next w:val="1004"/>
    <w:link w:val="894"/>
    <w:rPr>
      <w:rFonts w:ascii="Times New Roman" w:hAnsi="Times New Roman"/>
      <w:sz w:val="18"/>
    </w:rPr>
  </w:style>
  <w:style w:type="character" w:styleId="1005">
    <w:name w:val="Замещающий текст"/>
    <w:next w:val="1005"/>
    <w:link w:val="894"/>
    <w:uiPriority w:val="99"/>
    <w:semiHidden/>
    <w:rPr>
      <w:color w:val="808080"/>
    </w:rPr>
  </w:style>
  <w:style w:type="character" w:styleId="1006">
    <w:name w:val="Текст примечания Знак"/>
    <w:basedOn w:val="904"/>
    <w:next w:val="1006"/>
    <w:link w:val="1007"/>
    <w:uiPriority w:val="99"/>
    <w:semiHidden/>
  </w:style>
  <w:style w:type="paragraph" w:styleId="1007">
    <w:name w:val="Текст примечания"/>
    <w:basedOn w:val="894"/>
    <w:next w:val="1007"/>
    <w:link w:val="1006"/>
    <w:uiPriority w:val="99"/>
    <w:semiHidden/>
    <w:unhideWhenUsed/>
    <w:rPr>
      <w:sz w:val="20"/>
    </w:rPr>
  </w:style>
  <w:style w:type="character" w:styleId="1008">
    <w:name w:val="Тема примечания Знак"/>
    <w:next w:val="1008"/>
    <w:link w:val="1009"/>
    <w:uiPriority w:val="99"/>
    <w:semiHidden/>
    <w:rPr>
      <w:b/>
      <w:bCs/>
    </w:rPr>
  </w:style>
  <w:style w:type="paragraph" w:styleId="1009">
    <w:name w:val="Тема примечания"/>
    <w:basedOn w:val="1007"/>
    <w:next w:val="1007"/>
    <w:link w:val="1008"/>
    <w:uiPriority w:val="99"/>
    <w:semiHidden/>
    <w:unhideWhenUsed/>
    <w:rPr>
      <w:b/>
      <w:bCs/>
    </w:rPr>
  </w:style>
  <w:style w:type="table" w:styleId="1010">
    <w:name w:val="Сетка таблицы1"/>
    <w:next w:val="1010"/>
    <w:link w:val="894"/>
    <w:uiPriority w:val="99"/>
    <w:rPr>
      <w:lang w:val="ru-RU" w:eastAsia="ru-RU" w:bidi="ar-SA"/>
    </w:rPr>
    <w:tblPr/>
  </w:style>
  <w:style w:type="table" w:styleId="1011">
    <w:name w:val="Сетка таблицы светлая"/>
    <w:basedOn w:val="905"/>
    <w:next w:val="1011"/>
    <w:link w:val="894"/>
    <w:uiPriority w:val="40"/>
    <w:tblPr/>
  </w:style>
  <w:style w:type="character" w:styleId="1012">
    <w:name w:val="Знак примечания"/>
    <w:next w:val="1012"/>
    <w:link w:val="894"/>
    <w:uiPriority w:val="99"/>
    <w:semiHidden/>
    <w:unhideWhenUsed/>
    <w:rPr>
      <w:sz w:val="16"/>
      <w:szCs w:val="16"/>
    </w:rPr>
  </w:style>
  <w:style w:type="character" w:styleId="1013" w:default="1">
    <w:name w:val="Default Paragraph Font"/>
    <w:uiPriority w:val="1"/>
    <w:semiHidden/>
    <w:unhideWhenUsed/>
  </w:style>
  <w:style w:type="numbering" w:styleId="1014" w:default="1">
    <w:name w:val="No List"/>
    <w:uiPriority w:val="99"/>
    <w:semiHidden/>
    <w:unhideWhenUsed/>
  </w:style>
  <w:style w:type="table" w:styleId="1015" w:default="1">
    <w:name w:val="Normal Table"/>
    <w:uiPriority w:val="99"/>
    <w:semiHidden/>
    <w:unhideWhenUsed/>
    <w:tblPr/>
  </w:style>
  <w:style w:type="paragraph" w:styleId="101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7" w:customStyle="1">
    <w:name w:val="Body Text"/>
    <w:basedOn w:val="786"/>
    <w:uiPriority w:val="1"/>
    <w:qFormat/>
    <w:pPr>
      <w:contextualSpacing w:val="0"/>
      <w:ind w:left="16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8" w:customStyle="1">
    <w:name w:val="apple-style-span"/>
    <w:basedOn w:val="735"/>
  </w:style>
  <w:style w:type="table" w:styleId="1019" w:customStyle="1">
    <w:name w:val="Сетка таблицы6"/>
    <w:basedOn w:val="736"/>
    <w:next w:val="9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https://login.consultant.ru/link/?req=doc&amp;base=LAW&amp;n=448881&amp;dst=100142" TargetMode="External"/><Relationship Id="rId14" Type="http://schemas.openxmlformats.org/officeDocument/2006/relationships/hyperlink" Target="https://login.consultant.ru/link/?req=doc&amp;base=LAW&amp;n=466838&amp;dst=5769" TargetMode="External"/><Relationship Id="rId15" Type="http://schemas.openxmlformats.org/officeDocument/2006/relationships/hyperlink" Target="https://login.consultant.ru/link/?req=doc&amp;base=LAW&amp;n=121087&amp;dst=100142" TargetMode="External"/><Relationship Id="rId16" Type="http://schemas.openxmlformats.org/officeDocument/2006/relationships/hyperlink" Target="https://login.consultant.ru/link/?req=doc&amp;base=LAW&amp;n=493204" TargetMode="External"/><Relationship Id="rId17" Type="http://schemas.openxmlformats.org/officeDocument/2006/relationships/hyperlink" Target="https://login.consultant.ru/link/?req=doc&amp;base=LAW&amp;n=466838&amp;dst=5769" TargetMode="External"/><Relationship Id="rId18" Type="http://schemas.openxmlformats.org/officeDocument/2006/relationships/hyperlink" Target="https://login.consultant.ru/link/?req=doc&amp;base=LAW&amp;n=485669&amp;dst=100044" TargetMode="External"/><Relationship Id="rId19" Type="http://schemas.openxmlformats.org/officeDocument/2006/relationships/hyperlink" Target="https://login.consultant.ru/link/?req=doc&amp;base=LAW&amp;n=466790&amp;dst=3704" TargetMode="External"/><Relationship Id="rId20" Type="http://schemas.openxmlformats.org/officeDocument/2006/relationships/hyperlink" Target="https://login.consultant.ru/link/?req=doc&amp;base=LAW&amp;n=466790&amp;dst=3722" TargetMode="External"/><Relationship Id="rId21" Type="http://schemas.openxmlformats.org/officeDocument/2006/relationships/hyperlink" Target="https://login.consultant.ru/link/?req=doc&amp;base=LAW&amp;n=482692&amp;dst=217" TargetMode="External"/><Relationship Id="rId22" Type="http://schemas.openxmlformats.org/officeDocument/2006/relationships/hyperlink" Target="https://login.consultant.ru/link/?req=doc&amp;base=LAW&amp;n=482692&amp;dst=217" TargetMode="External"/><Relationship Id="rId23" Type="http://schemas.openxmlformats.org/officeDocument/2006/relationships/hyperlink" Target="https://login.consultant.ru/link/?req=doc&amp;base=LAW&amp;n=479333&amp;dst=100104" TargetMode="External"/><Relationship Id="rId24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hyperlink" Target="https://login.consultant.ru/link/?req=doc&amp;base=LAW&amp;n=466790&amp;dst=3722" TargetMode="External"/><Relationship Id="rId26" Type="http://schemas.openxmlformats.org/officeDocument/2006/relationships/hyperlink" Target="https://login.consultant.ru/link/?req=doc&amp;base=LAW&amp;n=480322&amp;dst=100011" TargetMode="External"/><Relationship Id="rId27" Type="http://schemas.openxmlformats.org/officeDocument/2006/relationships/comments" Target="comments.xml" /><Relationship Id="rId28" Type="http://schemas.microsoft.com/office/2011/relationships/commentsExtended" Target="commentsExtended.xml" /><Relationship Id="rId29" Type="http://schemas.microsoft.com/office/2018/08/relationships/commentsExtensible" Target="commentsExtensible.xml" /><Relationship Id="rId30" Type="http://schemas.microsoft.com/office/2016/09/relationships/commentsIds" Target="commentsIds.xml" /><Relationship Id="rId31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2021-07-14T09:58:00Z</dcterms:created>
  <dcterms:modified xsi:type="dcterms:W3CDTF">2025-02-26T01:19:02Z</dcterms:modified>
  <cp:version>1048576</cp:version>
</cp:coreProperties>
</file>