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954"/>
        <w:jc w:val="center"/>
        <w:rPr>
          <w:sz w:val="28"/>
          <w:szCs w:val="28"/>
        </w:rPr>
      </w:pPr>
      <w:r>
        <w:rPr>
          <w:sz w:val="28"/>
          <w:szCs w:val="28"/>
        </w:rPr>
        <w:t xml:space="preserve">УТВЕРЖДЕНО</w:t>
      </w:r>
      <w:r>
        <w:rPr>
          <w:sz w:val="28"/>
          <w:szCs w:val="28"/>
        </w:rPr>
      </w:r>
      <w:r>
        <w:rPr>
          <w:sz w:val="28"/>
          <w:szCs w:val="28"/>
        </w:rPr>
      </w:r>
    </w:p>
    <w:p>
      <w:pPr>
        <w:ind w:left="5954"/>
        <w:jc w:val="center"/>
        <w:rPr>
          <w:sz w:val="28"/>
          <w:szCs w:val="28"/>
        </w:rPr>
      </w:pPr>
      <w:r>
        <w:rPr>
          <w:sz w:val="28"/>
          <w:szCs w:val="28"/>
        </w:rPr>
        <w:t xml:space="preserve">постановлением Правительства Новосибирской области</w:t>
      </w:r>
      <w:r>
        <w:rPr>
          <w:sz w:val="28"/>
          <w:szCs w:val="28"/>
        </w:rPr>
      </w:r>
      <w:r>
        <w:rPr>
          <w:sz w:val="28"/>
          <w:szCs w:val="28"/>
        </w:rPr>
      </w:r>
    </w:p>
    <w:p>
      <w:pPr>
        <w:ind w:left="5954"/>
        <w:jc w:val="center"/>
        <w:rPr>
          <w:sz w:val="28"/>
          <w:szCs w:val="28"/>
        </w:rPr>
      </w:pPr>
      <w:r>
        <w:rPr>
          <w:sz w:val="28"/>
          <w:szCs w:val="28"/>
        </w:rPr>
      </w:r>
      <w:r>
        <w:rPr>
          <w:sz w:val="28"/>
          <w:szCs w:val="28"/>
        </w:rPr>
      </w:r>
      <w:r>
        <w:rPr>
          <w:sz w:val="28"/>
          <w:szCs w:val="28"/>
        </w:rPr>
      </w:r>
    </w:p>
    <w:p>
      <w:pPr>
        <w:ind w:left="5954"/>
        <w:jc w:val="center"/>
        <w:rPr>
          <w:sz w:val="28"/>
          <w:szCs w:val="28"/>
        </w:rPr>
      </w:pPr>
      <w:r>
        <w:rPr>
          <w:sz w:val="28"/>
          <w:szCs w:val="28"/>
        </w:rPr>
      </w:r>
      <w:r>
        <w:rPr>
          <w:sz w:val="28"/>
          <w:szCs w:val="28"/>
        </w:rPr>
      </w:r>
      <w:r>
        <w:rPr>
          <w:sz w:val="28"/>
          <w:szCs w:val="28"/>
        </w:rPr>
      </w:r>
    </w:p>
    <w:p>
      <w:pPr>
        <w:jc w:val="center"/>
        <w:widowControl w:val="off"/>
        <w:rPr>
          <w:b/>
          <w:sz w:val="28"/>
          <w:szCs w:val="28"/>
        </w:rPr>
      </w:pPr>
      <w:r>
        <w:rPr>
          <w:b/>
          <w:sz w:val="28"/>
          <w:szCs w:val="28"/>
        </w:rPr>
        <w:t xml:space="preserve">ПОЛОЖЕНИЕ</w:t>
      </w:r>
      <w:r>
        <w:rPr>
          <w:b/>
          <w:sz w:val="28"/>
          <w:szCs w:val="28"/>
        </w:rPr>
      </w:r>
      <w:r>
        <w:rPr>
          <w:b/>
          <w:sz w:val="28"/>
          <w:szCs w:val="28"/>
        </w:rPr>
      </w:r>
    </w:p>
    <w:p>
      <w:pPr>
        <w:jc w:val="center"/>
        <w:widowControl w:val="off"/>
        <w:rPr>
          <w:b/>
          <w:sz w:val="28"/>
          <w:szCs w:val="28"/>
        </w:rPr>
      </w:pPr>
      <w:r>
        <w:rPr>
          <w:b/>
          <w:sz w:val="28"/>
          <w:szCs w:val="28"/>
        </w:rPr>
        <w:t xml:space="preserve">о трудовом соревновании в агропромышленном комплексе Новосибирской области в 2025 году среди ученических бригад общеобразовательных организаций; звеньев работников, занятых в производстве сельскохозяйственной продукции; работников растениеводства, </w:t>
      </w:r>
      <w:r>
        <w:rPr>
          <w:b/>
          <w:sz w:val="28"/>
          <w:szCs w:val="28"/>
        </w:rPr>
      </w:r>
      <w:r>
        <w:rPr>
          <w:b/>
          <w:sz w:val="28"/>
          <w:szCs w:val="28"/>
        </w:rPr>
      </w:r>
    </w:p>
    <w:p>
      <w:pPr>
        <w:jc w:val="center"/>
        <w:widowControl w:val="off"/>
        <w:rPr>
          <w:b/>
          <w:sz w:val="28"/>
          <w:szCs w:val="28"/>
        </w:rPr>
      </w:pPr>
      <w:r>
        <w:rPr>
          <w:b/>
          <w:sz w:val="28"/>
          <w:szCs w:val="28"/>
        </w:rPr>
        <w:t xml:space="preserve">животноводства, занятых в сельскохозяйственном производстве; работников организаций агропромышленного комплекса и индивидуальных предпринимателей, осуществляющих производство </w:t>
      </w:r>
      <w:r>
        <w:rPr>
          <w:b/>
          <w:sz w:val="28"/>
          <w:szCs w:val="28"/>
        </w:rPr>
        <w:t xml:space="preserve">и (или)</w:t>
      </w:r>
      <w:r>
        <w:rPr>
          <w:b/>
          <w:sz w:val="28"/>
          <w:szCs w:val="28"/>
        </w:rPr>
        <w:t xml:space="preserve"> переработку сельскохозяйственной продукции</w:t>
      </w:r>
      <w:r>
        <w:rPr>
          <w:b/>
          <w:sz w:val="28"/>
          <w:szCs w:val="28"/>
        </w:rPr>
      </w:r>
      <w:r>
        <w:rPr>
          <w:b/>
          <w:sz w:val="28"/>
          <w:szCs w:val="28"/>
        </w:rPr>
      </w:r>
    </w:p>
    <w:p>
      <w:pPr>
        <w:jc w:val="center"/>
        <w:widowControl w:val="off"/>
        <w:rPr>
          <w:sz w:val="28"/>
          <w:szCs w:val="28"/>
        </w:rPr>
      </w:pPr>
      <w:r>
        <w:rPr>
          <w:sz w:val="28"/>
          <w:szCs w:val="28"/>
        </w:rPr>
      </w:r>
      <w:r>
        <w:rPr>
          <w:sz w:val="28"/>
          <w:szCs w:val="28"/>
        </w:rPr>
      </w:r>
      <w:r>
        <w:rPr>
          <w:sz w:val="28"/>
          <w:szCs w:val="28"/>
        </w:rPr>
      </w:r>
    </w:p>
    <w:p>
      <w:pPr>
        <w:jc w:val="center"/>
        <w:widowControl w:val="off"/>
        <w:rPr>
          <w:sz w:val="28"/>
          <w:szCs w:val="28"/>
        </w:rPr>
      </w:pPr>
      <w:r>
        <w:rPr>
          <w:sz w:val="28"/>
          <w:szCs w:val="28"/>
        </w:rPr>
      </w:r>
      <w:r>
        <w:rPr>
          <w:sz w:val="28"/>
          <w:szCs w:val="28"/>
        </w:rPr>
      </w:r>
      <w:r>
        <w:rPr>
          <w:sz w:val="28"/>
          <w:szCs w:val="28"/>
        </w:rPr>
      </w:r>
    </w:p>
    <w:p>
      <w:pPr>
        <w:jc w:val="center"/>
        <w:widowControl w:val="off"/>
        <w:rPr>
          <w:b/>
          <w:sz w:val="28"/>
          <w:szCs w:val="28"/>
        </w:rPr>
      </w:pPr>
      <w:r>
        <w:rPr>
          <w:b/>
          <w:sz w:val="28"/>
          <w:szCs w:val="28"/>
        </w:rPr>
        <w:t xml:space="preserve">I. Общие положения</w:t>
      </w:r>
      <w:r>
        <w:rPr>
          <w:b/>
          <w:sz w:val="28"/>
          <w:szCs w:val="28"/>
        </w:rPr>
      </w:r>
      <w:r>
        <w:rPr>
          <w:b/>
          <w:sz w:val="28"/>
          <w:szCs w:val="28"/>
        </w:rPr>
      </w:r>
    </w:p>
    <w:p>
      <w:pPr>
        <w:jc w:val="center"/>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rPr>
          <w:sz w:val="28"/>
          <w:szCs w:val="28"/>
        </w:rPr>
        <w:t xml:space="preserve">1. Настоящее Положение определяет порядок проведения трудового соревнования в агропромышленном комплексе Новосибирской области в 2025 году (далее – соревнование) по достижению высоких производственных показателей работы среди:</w:t>
      </w:r>
      <w:r>
        <w:rPr>
          <w:sz w:val="28"/>
          <w:szCs w:val="28"/>
        </w:rPr>
      </w:r>
      <w:r>
        <w:rPr>
          <w:sz w:val="28"/>
          <w:szCs w:val="28"/>
        </w:rPr>
      </w:r>
    </w:p>
    <w:p>
      <w:pPr>
        <w:ind w:firstLine="709"/>
        <w:jc w:val="both"/>
        <w:widowControl w:val="off"/>
        <w:rPr>
          <w:sz w:val="28"/>
          <w:szCs w:val="28"/>
        </w:rPr>
      </w:pPr>
      <w:r>
        <w:rPr>
          <w:sz w:val="28"/>
          <w:szCs w:val="28"/>
        </w:rPr>
        <w:t xml:space="preserve">ученических бригад общеобразовательных организаций;</w:t>
      </w:r>
      <w:r>
        <w:rPr>
          <w:sz w:val="28"/>
          <w:szCs w:val="28"/>
        </w:rPr>
      </w:r>
      <w:r>
        <w:rPr>
          <w:sz w:val="28"/>
          <w:szCs w:val="28"/>
        </w:rPr>
      </w:r>
    </w:p>
    <w:p>
      <w:pPr>
        <w:ind w:firstLine="709"/>
        <w:jc w:val="both"/>
        <w:widowControl w:val="off"/>
        <w:rPr>
          <w:sz w:val="28"/>
          <w:szCs w:val="28"/>
        </w:rPr>
      </w:pPr>
      <w:r>
        <w:rPr>
          <w:sz w:val="28"/>
          <w:szCs w:val="28"/>
        </w:rPr>
        <w:t xml:space="preserve">звеньев работников, занятых в производстве </w:t>
      </w:r>
      <w:r>
        <w:rPr>
          <w:sz w:val="28"/>
          <w:szCs w:val="28"/>
        </w:rPr>
        <w:t xml:space="preserve">сельскохозяйственной продукции;</w:t>
      </w:r>
      <w:r>
        <w:rPr>
          <w:sz w:val="28"/>
          <w:szCs w:val="28"/>
        </w:rPr>
      </w:r>
      <w:r>
        <w:rPr>
          <w:sz w:val="28"/>
          <w:szCs w:val="28"/>
        </w:rPr>
      </w:r>
    </w:p>
    <w:p>
      <w:pPr>
        <w:ind w:firstLine="709"/>
        <w:jc w:val="both"/>
        <w:widowControl w:val="off"/>
        <w:rPr>
          <w:sz w:val="28"/>
          <w:szCs w:val="28"/>
        </w:rPr>
      </w:pPr>
      <w:r>
        <w:rPr>
          <w:sz w:val="28"/>
          <w:szCs w:val="28"/>
        </w:rPr>
        <w:t xml:space="preserve">работников растениеводства, животноводства, занятых в</w:t>
      </w:r>
      <w:r>
        <w:rPr>
          <w:sz w:val="28"/>
          <w:szCs w:val="28"/>
          <w:lang w:val="en-US"/>
        </w:rPr>
        <w:t xml:space="preserve"> </w:t>
      </w:r>
      <w:r>
        <w:rPr>
          <w:sz w:val="28"/>
          <w:szCs w:val="28"/>
        </w:rPr>
        <w:t xml:space="preserve">сельскохозяйственном производстве;</w:t>
      </w:r>
      <w:r>
        <w:rPr>
          <w:sz w:val="28"/>
          <w:szCs w:val="28"/>
        </w:rPr>
      </w:r>
      <w:r>
        <w:rPr>
          <w:sz w:val="28"/>
          <w:szCs w:val="28"/>
        </w:rPr>
      </w:r>
    </w:p>
    <w:p>
      <w:pPr>
        <w:ind w:firstLine="709"/>
        <w:jc w:val="both"/>
        <w:widowControl w:val="off"/>
        <w:rPr>
          <w:sz w:val="28"/>
          <w:szCs w:val="28"/>
        </w:rPr>
      </w:pPr>
      <w:r>
        <w:rPr>
          <w:sz w:val="28"/>
          <w:szCs w:val="28"/>
        </w:rPr>
        <w:t xml:space="preserve">работников организаций агропромышленного комплекса и индивидуальных предпринимателей, осуществляющих производство </w:t>
      </w:r>
      <w:r>
        <w:rPr>
          <w:sz w:val="28"/>
          <w:szCs w:val="28"/>
        </w:rPr>
        <w:t xml:space="preserve">и (или)</w:t>
      </w:r>
      <w:r>
        <w:rPr>
          <w:sz w:val="28"/>
          <w:szCs w:val="28"/>
        </w:rPr>
        <w:t xml:space="preserve"> переработку сельскохозяйственной продукции.</w:t>
      </w:r>
      <w:r>
        <w:rPr>
          <w:sz w:val="28"/>
          <w:szCs w:val="28"/>
        </w:rPr>
      </w:r>
      <w:r>
        <w:rPr>
          <w:sz w:val="28"/>
          <w:szCs w:val="28"/>
        </w:rPr>
      </w:r>
    </w:p>
    <w:p>
      <w:pPr>
        <w:ind w:firstLine="709"/>
        <w:jc w:val="both"/>
        <w:widowControl w:val="off"/>
        <w:rPr>
          <w:sz w:val="28"/>
          <w:szCs w:val="28"/>
        </w:rPr>
      </w:pPr>
      <w:r>
        <w:rPr>
          <w:sz w:val="28"/>
          <w:szCs w:val="28"/>
        </w:rPr>
        <w:t xml:space="preserve">2. Целью проведения соревнования является стимулирование ученических бригад общеобразовательных организаций, звеньев работников, занятых в производстве сельскохозяйственной продукции, а также работников, занятых в сельскохозяйственном производстве </w:t>
      </w:r>
      <w:r>
        <w:rPr>
          <w:sz w:val="28"/>
          <w:szCs w:val="28"/>
        </w:rPr>
        <w:t xml:space="preserve">и (или)</w:t>
      </w:r>
      <w:r>
        <w:rPr>
          <w:sz w:val="28"/>
          <w:szCs w:val="28"/>
        </w:rPr>
        <w:t xml:space="preserve"> переработке сельскохозяйственной продукции на территории Новосибирской области, для достижения высоких производственных показателей.</w:t>
      </w:r>
      <w:r>
        <w:rPr>
          <w:sz w:val="28"/>
          <w:szCs w:val="28"/>
        </w:rPr>
      </w:r>
      <w:r>
        <w:rPr>
          <w:sz w:val="28"/>
          <w:szCs w:val="28"/>
        </w:rPr>
      </w:r>
    </w:p>
    <w:p>
      <w:pPr>
        <w:ind w:firstLine="709"/>
        <w:jc w:val="both"/>
        <w:widowControl w:val="off"/>
        <w:rPr>
          <w:sz w:val="28"/>
          <w:szCs w:val="28"/>
        </w:rPr>
      </w:pPr>
      <w:r>
        <w:rPr>
          <w:sz w:val="28"/>
          <w:szCs w:val="28"/>
        </w:rPr>
        <w:t xml:space="preserve">3. Объявление о проведении соревнования размещается на официальном сайте министерства сельского хозяйства Новосибирской области (далее</w:t>
      </w:r>
      <w:r>
        <w:rPr>
          <w:sz w:val="28"/>
          <w:szCs w:val="28"/>
          <w:lang w:val="en-US"/>
        </w:rPr>
        <w:t xml:space="preserve"> </w:t>
      </w:r>
      <w:r>
        <w:rPr>
          <w:sz w:val="28"/>
          <w:szCs w:val="28"/>
        </w:rPr>
        <w:t xml:space="preserve">– Министерство) в информационно-телекоммуникационной сети «Интерне</w:t>
      </w:r>
      <w:r>
        <w:rPr>
          <w:sz w:val="28"/>
          <w:szCs w:val="28"/>
        </w:rPr>
        <w:t xml:space="preserve">т» (www.mcx.nso.ru) не позднее 10 июл</w:t>
      </w:r>
      <w:r>
        <w:rPr>
          <w:sz w:val="28"/>
          <w:szCs w:val="28"/>
        </w:rPr>
        <w:t xml:space="preserve">я текущего года.</w:t>
      </w:r>
      <w:r>
        <w:rPr>
          <w:sz w:val="28"/>
          <w:szCs w:val="28"/>
        </w:rPr>
      </w:r>
      <w:r>
        <w:rPr>
          <w:sz w:val="28"/>
          <w:szCs w:val="28"/>
        </w:rPr>
      </w:r>
    </w:p>
    <w:p>
      <w:pPr>
        <w:ind w:firstLine="709"/>
        <w:jc w:val="both"/>
        <w:widowControl w:val="off"/>
        <w:rPr>
          <w:sz w:val="28"/>
          <w:szCs w:val="28"/>
        </w:rPr>
      </w:pPr>
      <w:r/>
      <w:bookmarkStart w:id="1" w:name="P1385"/>
      <w:r/>
      <w:bookmarkEnd w:id="1"/>
      <w:r>
        <w:rPr>
          <w:sz w:val="28"/>
          <w:szCs w:val="28"/>
        </w:rPr>
        <w:t xml:space="preserve">4. Дата подведения итогов соревнования определяется Министерством, итоги соревнования подводятся не позднее 13 ноября текущего года.</w:t>
      </w:r>
      <w:r>
        <w:rPr>
          <w:sz w:val="28"/>
          <w:szCs w:val="28"/>
        </w:rPr>
      </w:r>
      <w:r>
        <w:rPr>
          <w:sz w:val="28"/>
          <w:szCs w:val="28"/>
        </w:rPr>
      </w:r>
    </w:p>
    <w:p>
      <w:pPr>
        <w:ind w:firstLine="709"/>
        <w:jc w:val="both"/>
        <w:widowControl w:val="off"/>
        <w:rPr>
          <w:sz w:val="28"/>
          <w:szCs w:val="28"/>
        </w:rPr>
      </w:pPr>
      <w:r>
        <w:rPr>
          <w:sz w:val="28"/>
          <w:szCs w:val="28"/>
        </w:rPr>
        <w:t xml:space="preserve">Документы для подведения итогов соревнования принимаются Министерством с 1 по 31 октября текущего года.</w:t>
      </w:r>
      <w:r>
        <w:rPr>
          <w:sz w:val="28"/>
          <w:szCs w:val="28"/>
        </w:rPr>
      </w:r>
      <w:r>
        <w:rPr>
          <w:sz w:val="28"/>
          <w:szCs w:val="28"/>
        </w:rPr>
      </w:r>
    </w:p>
    <w:p>
      <w:pPr>
        <w:ind w:firstLine="709"/>
        <w:jc w:val="both"/>
        <w:widowControl w:val="off"/>
        <w:rPr>
          <w:sz w:val="28"/>
          <w:szCs w:val="28"/>
        </w:rPr>
      </w:pPr>
      <w:r>
        <w:rPr>
          <w:sz w:val="28"/>
          <w:szCs w:val="28"/>
        </w:rPr>
        <w:t xml:space="preserve">5. Для участия в подведении итогов соревнования в срок, опре</w:t>
      </w:r>
      <w:r>
        <w:rPr>
          <w:sz w:val="28"/>
          <w:szCs w:val="28"/>
        </w:rPr>
        <w:t xml:space="preserve">деленный пунктом </w:t>
      </w:r>
      <w:r>
        <w:rPr>
          <w:sz w:val="28"/>
          <w:szCs w:val="28"/>
        </w:rPr>
        <w:t xml:space="preserve">4 настоящего Положения, руководителями организации, профессиональной образовательной организации, индивидуальным предпринимателем (либо представителем по</w:t>
      </w:r>
      <w:r>
        <w:rPr>
          <w:sz w:val="28"/>
          <w:szCs w:val="28"/>
        </w:rPr>
        <w:t xml:space="preserve"> доверенности) представляются в </w:t>
      </w:r>
      <w:r>
        <w:rPr>
          <w:sz w:val="28"/>
          <w:szCs w:val="28"/>
        </w:rPr>
        <w:t xml:space="preserve">Министерство:</w:t>
      </w:r>
      <w:r>
        <w:rPr>
          <w:sz w:val="28"/>
          <w:szCs w:val="28"/>
        </w:rPr>
      </w:r>
      <w:r>
        <w:rPr>
          <w:sz w:val="28"/>
          <w:szCs w:val="28"/>
        </w:rPr>
      </w:r>
    </w:p>
    <w:p>
      <w:pPr>
        <w:ind w:firstLine="709"/>
        <w:jc w:val="both"/>
        <w:widowControl w:val="off"/>
        <w:rPr>
          <w:sz w:val="28"/>
          <w:szCs w:val="28"/>
          <w14:ligatures w14:val="none"/>
        </w:rPr>
      </w:pPr>
      <w:r>
        <w:rPr>
          <w:sz w:val="28"/>
          <w:szCs w:val="28"/>
        </w:rPr>
        <w:t xml:space="preserve">1) заявка на участие в подведении итогов соревнования в 2025 году ученической бригад</w:t>
      </w:r>
      <w:r>
        <w:rPr>
          <w:sz w:val="28"/>
          <w:szCs w:val="28"/>
        </w:rPr>
        <w:t xml:space="preserve">ы общеобразовательной организации, звена работников, работников растениеводства, животноводства, занятых в сельскохозяйственном производстве, работников организаций агропромышленного комплекса и индивидуальных предпринимателей, осуществляющих производство </w:t>
      </w:r>
      <w:r>
        <w:rPr>
          <w:sz w:val="28"/>
          <w:szCs w:val="28"/>
        </w:rPr>
        <w:t xml:space="preserve">и (или)</w:t>
      </w:r>
      <w:r>
        <w:rPr>
          <w:sz w:val="28"/>
          <w:szCs w:val="28"/>
        </w:rPr>
        <w:t xml:space="preserve"> </w:t>
      </w:r>
      <w:r>
        <w:rPr>
          <w:sz w:val="28"/>
          <w:szCs w:val="28"/>
        </w:rPr>
        <w:t xml:space="preserve">переработку сельскохозяйственной продукции (далее – заявка), по форме согласно приложению № 1 к настоящему Положению, </w:t>
      </w:r>
      <w:r>
        <w:rPr>
          <w:rFonts w:eastAsiaTheme="minorHAnsi"/>
          <w:sz w:val="28"/>
          <w:szCs w:val="28"/>
          <w:lang w:eastAsia="en-US"/>
        </w:rPr>
        <w:t xml:space="preserve">подписанная </w:t>
      </w:r>
      <w:r>
        <w:rPr>
          <w:sz w:val="28"/>
          <w:szCs w:val="28"/>
        </w:rPr>
        <w:t xml:space="preserve">руководителем организации, индивидуальным предпринимателем (либо представи</w:t>
      </w:r>
      <w:r>
        <w:rPr>
          <w:sz w:val="28"/>
          <w:szCs w:val="28"/>
        </w:rPr>
        <w:t xml:space="preserve">телем по </w:t>
      </w:r>
      <w:r>
        <w:rPr>
          <w:sz w:val="28"/>
          <w:szCs w:val="28"/>
        </w:rPr>
        <w:t xml:space="preserve">доверенности)</w:t>
      </w:r>
      <w:r>
        <w:rPr>
          <w:rFonts w:eastAsiaTheme="minorHAnsi"/>
          <w:sz w:val="28"/>
          <w:szCs w:val="28"/>
          <w:lang w:eastAsia="en-US"/>
        </w:rPr>
        <w:t xml:space="preserve">. </w:t>
      </w:r>
      <w:r>
        <w:rPr>
          <w:sz w:val="28"/>
          <w:szCs w:val="28"/>
        </w:rPr>
        <w:t xml:space="preserve">Участником представляется не более одной заявки по каждой но</w:t>
      </w:r>
      <w:r>
        <w:rPr>
          <w:sz w:val="28"/>
          <w:szCs w:val="28"/>
        </w:rPr>
        <w:t xml:space="preserve">минации;</w:t>
      </w:r>
      <w:r>
        <w:rPr>
          <w:sz w:val="28"/>
          <w:szCs w:val="28"/>
          <w14:ligatures w14:val="none"/>
        </w:rPr>
      </w:r>
      <w:r>
        <w:rPr>
          <w:sz w:val="28"/>
          <w:szCs w:val="28"/>
          <w14:ligatures w14:val="none"/>
        </w:rPr>
      </w:r>
    </w:p>
    <w:p>
      <w:pPr>
        <w:ind w:firstLine="709"/>
        <w:jc w:val="both"/>
        <w:widowControl w:val="off"/>
        <w:rPr>
          <w:color w:val="000000" w:themeColor="text1"/>
          <w:sz w:val="20"/>
          <w:szCs w:val="20"/>
          <w:highlight w:val="white"/>
          <w14:ligatures w14:val="none"/>
        </w:rPr>
      </w:pPr>
      <w:r>
        <w:rPr>
          <w:sz w:val="28"/>
          <w:szCs w:val="28"/>
          <w:highlight w:val="white"/>
        </w:rPr>
        <w:t xml:space="preserve">В случае подачи более одной заявки по отдельной номинации</w:t>
      </w:r>
      <w:r>
        <w:rPr>
          <w:sz w:val="28"/>
          <w:szCs w:val="28"/>
          <w:highlight w:val="white"/>
        </w:rPr>
        <w:t xml:space="preserve"> </w:t>
      </w:r>
      <w:r>
        <w:rPr>
          <w:sz w:val="28"/>
          <w:szCs w:val="28"/>
          <w:highlight w:val="white"/>
        </w:rPr>
        <w:t xml:space="preserve">к рассмотрению принимается заявка, которая поступила ранее;</w:t>
      </w:r>
      <w:r>
        <w:rPr>
          <w:color w:val="000000" w:themeColor="text1"/>
          <w:sz w:val="20"/>
          <w:szCs w:val="20"/>
          <w:highlight w:val="white"/>
          <w14:ligatures w14:val="none"/>
        </w:rPr>
      </w:r>
      <w:r>
        <w:rPr>
          <w:sz w:val="28"/>
          <w:szCs w:val="28"/>
          <w:highlight w:val="white"/>
          <w14:ligatures w14:val="none"/>
        </w:rPr>
      </w:r>
    </w:p>
    <w:p>
      <w:pPr>
        <w:ind w:firstLine="709"/>
        <w:jc w:val="both"/>
        <w:widowControl w:val="off"/>
        <w:rPr>
          <w:sz w:val="28"/>
          <w:szCs w:val="28"/>
          <w:highlight w:val="none"/>
        </w:rPr>
      </w:pPr>
      <w:r>
        <w:rPr>
          <w:sz w:val="28"/>
          <w:szCs w:val="28"/>
        </w:rPr>
        <w:t xml:space="preserve">2) </w:t>
      </w:r>
      <w:r>
        <w:rPr>
          <w:sz w:val="28"/>
          <w:szCs w:val="28"/>
          <w:lang w:eastAsia="en-US"/>
        </w:rPr>
        <w:t xml:space="preserve">копии второй и третьей страниц паспорта гражданина Р</w:t>
      </w:r>
      <w:r>
        <w:rPr>
          <w:rFonts w:eastAsiaTheme="minorHAnsi"/>
          <w:sz w:val="28"/>
          <w:szCs w:val="28"/>
          <w:lang w:eastAsia="en-US"/>
        </w:rPr>
        <w:t xml:space="preserve">оссийской Федерации, а также копии страниц, содержащих сведения о месте жительства </w:t>
      </w:r>
      <w:r>
        <w:rPr>
          <w:sz w:val="28"/>
          <w:szCs w:val="28"/>
        </w:rPr>
        <w:t xml:space="preserve">работника, члена ученической бригады;</w:t>
      </w:r>
      <w:r>
        <w:rPr>
          <w:sz w:val="28"/>
          <w:szCs w:val="28"/>
          <w:highlight w:val="none"/>
        </w:rPr>
      </w:r>
      <w:r>
        <w:rPr>
          <w:sz w:val="28"/>
          <w:szCs w:val="28"/>
          <w:highlight w:val="none"/>
        </w:rPr>
      </w:r>
    </w:p>
    <w:p>
      <w:pPr>
        <w:ind w:firstLine="709"/>
        <w:jc w:val="both"/>
        <w:widowControl w:val="off"/>
        <w:rPr>
          <w:sz w:val="28"/>
          <w:szCs w:val="28"/>
        </w:rPr>
      </w:pPr>
      <w:r>
        <w:rPr>
          <w:sz w:val="28"/>
          <w:szCs w:val="28"/>
        </w:rPr>
        <w:t xml:space="preserve">3) копия трудового договора или трудовой книжки работника, заверенная работодателем, либо справка общеобразовательной организации об обучении члена ученической бригады;</w:t>
      </w:r>
      <w:r>
        <w:rPr>
          <w:sz w:val="28"/>
          <w:szCs w:val="28"/>
        </w:rPr>
      </w:r>
      <w:r>
        <w:rPr>
          <w:sz w:val="28"/>
          <w:szCs w:val="28"/>
        </w:rPr>
      </w:r>
    </w:p>
    <w:p>
      <w:pPr>
        <w:ind w:firstLine="709"/>
        <w:jc w:val="both"/>
        <w:widowControl w:val="off"/>
        <w:rPr>
          <w:sz w:val="28"/>
          <w:szCs w:val="28"/>
        </w:rPr>
      </w:pPr>
      <w:r>
        <w:rPr>
          <w:sz w:val="28"/>
          <w:szCs w:val="28"/>
        </w:rPr>
        <w:t xml:space="preserve">4) согласие на передачу и обработку персональных данных участника соревнования в соответствии с законодательством Российской Федерации по</w:t>
      </w:r>
      <w:r>
        <w:rPr>
          <w:sz w:val="28"/>
          <w:szCs w:val="28"/>
          <w:lang w:val="en-US"/>
        </w:rPr>
        <w:t xml:space="preserve"> </w:t>
      </w:r>
      <w:r>
        <w:rPr>
          <w:sz w:val="28"/>
          <w:szCs w:val="28"/>
        </w:rPr>
        <w:t xml:space="preserve">форме согласно приложению № 2 к настоящему Положению;</w:t>
      </w:r>
      <w:r>
        <w:rPr>
          <w:sz w:val="28"/>
          <w:szCs w:val="28"/>
        </w:rPr>
      </w:r>
      <w:r>
        <w:rPr>
          <w:sz w:val="28"/>
          <w:szCs w:val="28"/>
        </w:rPr>
      </w:r>
    </w:p>
    <w:p>
      <w:pPr>
        <w:ind w:firstLine="709"/>
        <w:jc w:val="both"/>
        <w:widowControl w:val="off"/>
        <w:rPr>
          <w:sz w:val="28"/>
          <w:szCs w:val="28"/>
          <w:highlight w:val="white"/>
        </w:rPr>
      </w:pPr>
      <w:r>
        <w:rPr>
          <w:sz w:val="28"/>
          <w:szCs w:val="28"/>
        </w:rPr>
        <w:t xml:space="preserve">5) показатели</w:t>
      </w:r>
      <w:r>
        <w:rPr>
          <w:sz w:val="28"/>
          <w:szCs w:val="28"/>
          <w:highlight w:val="white"/>
        </w:rPr>
        <w:t xml:space="preserve"> работы,</w:t>
      </w:r>
      <w:r>
        <w:rPr>
          <w:rFonts w:eastAsiaTheme="minorHAnsi"/>
          <w:sz w:val="28"/>
          <w:szCs w:val="28"/>
          <w:highlight w:val="white"/>
          <w:lang w:eastAsia="en-US"/>
        </w:rPr>
        <w:t xml:space="preserve"> подписанные </w:t>
      </w:r>
      <w:r>
        <w:rPr>
          <w:sz w:val="28"/>
          <w:szCs w:val="28"/>
          <w:highlight w:val="white"/>
        </w:rPr>
        <w:t xml:space="preserve">руководителем организации, индивидуальным предпринимателем (либо представителем по доверенности):</w:t>
      </w:r>
      <w:r>
        <w:rPr>
          <w:sz w:val="28"/>
          <w:szCs w:val="28"/>
          <w:highlight w:val="white"/>
        </w:rPr>
      </w:r>
      <w:r>
        <w:rPr>
          <w:sz w:val="28"/>
          <w:szCs w:val="28"/>
          <w:highlight w:val="white"/>
        </w:rPr>
      </w:r>
    </w:p>
    <w:p>
      <w:pPr>
        <w:ind w:firstLine="709"/>
        <w:jc w:val="both"/>
        <w:widowControl w:val="off"/>
        <w:rPr>
          <w:sz w:val="28"/>
          <w:szCs w:val="28"/>
          <w:highlight w:val="white"/>
        </w:rPr>
      </w:pPr>
      <w:r>
        <w:rPr>
          <w:sz w:val="28"/>
          <w:szCs w:val="28"/>
          <w:highlight w:val="white"/>
        </w:rPr>
        <w:t xml:space="preserve">работников отрасли растениеводства, занятых в сельскохозяйственном производстве, по формам согласно приложению № </w:t>
      </w:r>
      <w:r>
        <w:rPr>
          <w:rStyle w:val="869"/>
          <w:color w:val="auto"/>
          <w:sz w:val="28"/>
          <w:szCs w:val="28"/>
          <w:highlight w:val="white"/>
          <w:u w:val="none"/>
        </w:rPr>
        <w:t xml:space="preserve">3</w:t>
      </w:r>
      <w:r>
        <w:rPr>
          <w:sz w:val="28"/>
          <w:szCs w:val="28"/>
          <w:highlight w:val="white"/>
        </w:rPr>
        <w:t xml:space="preserve"> к настоящему Положению,</w:t>
      </w:r>
      <w:r>
        <w:rPr>
          <w:sz w:val="28"/>
          <w:szCs w:val="28"/>
          <w:highlight w:val="white"/>
        </w:rPr>
        <w:t xml:space="preserve"> согласованным с руководителем органа управления АПК соответствующего муниципального </w:t>
      </w:r>
      <w:r>
        <w:rPr>
          <w:sz w:val="28"/>
          <w:szCs w:val="28"/>
          <w:highlight w:val="white"/>
        </w:rPr>
        <w:t xml:space="preserve">района, муниципального </w:t>
      </w:r>
      <w:r>
        <w:rPr>
          <w:sz w:val="28"/>
          <w:szCs w:val="28"/>
          <w:highlight w:val="white"/>
        </w:rPr>
        <w:t xml:space="preserve">округа </w:t>
      </w:r>
      <w:r>
        <w:rPr>
          <w:sz w:val="28"/>
          <w:szCs w:val="28"/>
          <w:highlight w:val="white"/>
        </w:rPr>
        <w:t xml:space="preserve">Новосибирской области</w:t>
      </w:r>
      <w:r>
        <w:rPr>
          <w:sz w:val="28"/>
          <w:szCs w:val="28"/>
          <w:highlight w:val="white"/>
        </w:rPr>
        <w:t xml:space="preserve">;</w:t>
      </w:r>
      <w:r>
        <w:rPr>
          <w:sz w:val="28"/>
          <w:szCs w:val="28"/>
          <w:highlight w:val="white"/>
        </w:rPr>
      </w:r>
      <w:r>
        <w:rPr>
          <w:sz w:val="28"/>
          <w:szCs w:val="28"/>
          <w:highlight w:val="white"/>
        </w:rPr>
      </w:r>
    </w:p>
    <w:p>
      <w:pPr>
        <w:ind w:firstLine="709"/>
        <w:jc w:val="both"/>
        <w:widowControl w:val="off"/>
        <w:rPr>
          <w:sz w:val="28"/>
          <w:szCs w:val="28"/>
        </w:rPr>
      </w:pPr>
      <w:r>
        <w:rPr>
          <w:sz w:val="28"/>
          <w:szCs w:val="28"/>
        </w:rPr>
        <w:t xml:space="preserve">работников отрасли животноводства, занятых в сельскохозяйственном производстве, по формам согласно приложению № </w:t>
      </w:r>
      <w:r>
        <w:rPr>
          <w:rStyle w:val="869"/>
          <w:color w:val="auto"/>
          <w:sz w:val="28"/>
          <w:szCs w:val="28"/>
          <w:u w:val="none"/>
        </w:rPr>
        <w:t xml:space="preserve">4</w:t>
      </w:r>
      <w:r>
        <w:rPr>
          <w:sz w:val="28"/>
          <w:szCs w:val="28"/>
        </w:rPr>
        <w:t xml:space="preserve"> к настоящему Положению;</w:t>
      </w:r>
      <w:r>
        <w:rPr>
          <w:sz w:val="28"/>
          <w:szCs w:val="28"/>
        </w:rPr>
      </w:r>
      <w:r>
        <w:rPr>
          <w:sz w:val="28"/>
          <w:szCs w:val="28"/>
        </w:rPr>
      </w:r>
    </w:p>
    <w:p>
      <w:pPr>
        <w:ind w:firstLine="709"/>
        <w:jc w:val="both"/>
        <w:widowControl w:val="off"/>
        <w:rPr>
          <w:sz w:val="28"/>
          <w:szCs w:val="28"/>
        </w:rPr>
      </w:pPr>
      <w:r>
        <w:rPr>
          <w:sz w:val="28"/>
          <w:szCs w:val="28"/>
        </w:rPr>
        <w:t xml:space="preserve">работников организаций агропромышленного комплекса и индивидуальных предпринимателей, осуществляющих производство </w:t>
      </w:r>
      <w:r>
        <w:rPr>
          <w:sz w:val="28"/>
          <w:szCs w:val="28"/>
        </w:rPr>
        <w:t xml:space="preserve">и (или)</w:t>
      </w:r>
      <w:r>
        <w:rPr>
          <w:sz w:val="28"/>
          <w:szCs w:val="28"/>
        </w:rPr>
        <w:t xml:space="preserve"> переработку </w:t>
      </w:r>
      <w:r>
        <w:rPr>
          <w:sz w:val="28"/>
          <w:szCs w:val="28"/>
        </w:rPr>
        <w:t xml:space="preserve">сельскохозяйственной продукции, по формам согласно приложению № 5 к настоящему Положению.</w:t>
      </w:r>
      <w:r>
        <w:rPr>
          <w:sz w:val="28"/>
          <w:szCs w:val="28"/>
        </w:rPr>
      </w:r>
      <w:r>
        <w:rPr>
          <w:sz w:val="28"/>
          <w:szCs w:val="28"/>
        </w:rPr>
      </w:r>
    </w:p>
    <w:p>
      <w:pPr>
        <w:ind w:firstLine="709"/>
        <w:jc w:val="both"/>
        <w:widowControl w:val="off"/>
        <w:rPr>
          <w:sz w:val="28"/>
          <w:szCs w:val="28"/>
        </w:rPr>
      </w:pPr>
      <w:r>
        <w:rPr>
          <w:sz w:val="28"/>
          <w:szCs w:val="28"/>
        </w:rPr>
        <w:t xml:space="preserve">6.</w:t>
      </w:r>
      <w:r>
        <w:rPr>
          <w:sz w:val="28"/>
          <w:szCs w:val="28"/>
          <w:lang w:val="en-US"/>
        </w:rPr>
        <w:t xml:space="preserve"> </w:t>
      </w:r>
      <w:r>
        <w:rPr>
          <w:sz w:val="28"/>
          <w:szCs w:val="28"/>
        </w:rPr>
        <w:t xml:space="preserve">Участники соревнования на дату подачи заявки должны соответствовать следующим требованиям:</w:t>
      </w:r>
      <w:r>
        <w:rPr>
          <w:sz w:val="28"/>
          <w:szCs w:val="28"/>
        </w:rPr>
      </w:r>
      <w:r>
        <w:rPr>
          <w:sz w:val="28"/>
          <w:szCs w:val="28"/>
        </w:rPr>
      </w:r>
    </w:p>
    <w:p>
      <w:pPr>
        <w:ind w:firstLine="709"/>
        <w:jc w:val="both"/>
        <w:rPr>
          <w:sz w:val="28"/>
          <w:szCs w:val="28"/>
        </w:rPr>
      </w:pPr>
      <w:r>
        <w:rPr>
          <w:sz w:val="28"/>
          <w:szCs w:val="28"/>
        </w:rPr>
        <w:t xml:space="preserve">1) участник соревнования не находится в перечне организаций и физических лиц, в отношении которых имеются сведения</w:t>
      </w:r>
      <w:r>
        <w:rPr>
          <w:sz w:val="28"/>
          <w:szCs w:val="28"/>
        </w:rPr>
        <w:t xml:space="preserve"> об их причастности к экстремистской деятельности или терроризму;</w:t>
      </w:r>
      <w:r>
        <w:rPr>
          <w:sz w:val="28"/>
          <w:szCs w:val="28"/>
        </w:rPr>
      </w:r>
      <w:r>
        <w:rPr>
          <w:sz w:val="28"/>
          <w:szCs w:val="28"/>
        </w:rPr>
      </w:r>
    </w:p>
    <w:p>
      <w:pPr>
        <w:ind w:firstLine="709"/>
        <w:jc w:val="both"/>
        <w:rPr>
          <w:sz w:val="28"/>
          <w:szCs w:val="28"/>
        </w:rPr>
      </w:pPr>
      <w:r>
        <w:rPr>
          <w:sz w:val="28"/>
          <w:szCs w:val="28"/>
        </w:rPr>
        <w:t xml:space="preserve">2) участник соревнования не находится в составляемых в рамках реализации полномочий, предусмотренных главой VII Ус</w:t>
      </w:r>
      <w:r>
        <w:rPr>
          <w:sz w:val="28"/>
          <w:szCs w:val="28"/>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sz w:val="28"/>
          <w:szCs w:val="28"/>
        </w:rPr>
      </w:r>
      <w:r>
        <w:rPr>
          <w:sz w:val="28"/>
          <w:szCs w:val="28"/>
        </w:rPr>
      </w:r>
    </w:p>
    <w:p>
      <w:pPr>
        <w:ind w:firstLine="709"/>
        <w:jc w:val="both"/>
        <w:rPr>
          <w:sz w:val="28"/>
          <w:szCs w:val="28"/>
        </w:rPr>
      </w:pPr>
      <w:r>
        <w:rPr>
          <w:sz w:val="28"/>
          <w:szCs w:val="28"/>
        </w:rPr>
        <w:t xml:space="preserve">3) участник соревнования не является иност</w:t>
      </w:r>
      <w:r>
        <w:rPr>
          <w:sz w:val="28"/>
          <w:szCs w:val="28"/>
        </w:rPr>
        <w:t xml:space="preserve">ранным агентом в соответствии с </w:t>
      </w:r>
      <w:r>
        <w:rPr>
          <w:sz w:val="28"/>
          <w:szCs w:val="28"/>
        </w:rPr>
        <w:t xml:space="preserve">Федеральным законом от</w:t>
      </w:r>
      <w:r>
        <w:rPr>
          <w:sz w:val="28"/>
          <w:szCs w:val="28"/>
        </w:rPr>
        <w:t xml:space="preserve"> 14.07.2022 № </w:t>
      </w:r>
      <w:r>
        <w:rPr>
          <w:sz w:val="28"/>
          <w:szCs w:val="28"/>
        </w:rPr>
        <w:t xml:space="preserve">255-ФЗ «О контроле за деятельностью лиц, находящихся под иностранным влиянием».</w:t>
      </w:r>
      <w:r>
        <w:rPr>
          <w:sz w:val="28"/>
          <w:szCs w:val="28"/>
        </w:rPr>
      </w:r>
      <w:r>
        <w:rPr>
          <w:sz w:val="28"/>
          <w:szCs w:val="28"/>
        </w:rPr>
      </w:r>
    </w:p>
    <w:p>
      <w:pPr>
        <w:ind w:firstLine="709"/>
        <w:jc w:val="both"/>
        <w:widowControl w:val="off"/>
        <w:rPr>
          <w:sz w:val="28"/>
          <w:szCs w:val="28"/>
        </w:rPr>
      </w:pPr>
      <w:r/>
      <w:bookmarkStart w:id="2" w:name="P1394"/>
      <w:r/>
      <w:bookmarkEnd w:id="2"/>
      <w:r>
        <w:rPr>
          <w:sz w:val="28"/>
          <w:szCs w:val="28"/>
        </w:rPr>
        <w:t xml:space="preserve">7. Основаниями для отклонения заявки являются:</w:t>
      </w:r>
      <w:r>
        <w:rPr>
          <w:sz w:val="28"/>
          <w:szCs w:val="28"/>
        </w:rPr>
      </w:r>
      <w:r>
        <w:rPr>
          <w:sz w:val="28"/>
          <w:szCs w:val="28"/>
        </w:rPr>
      </w:r>
    </w:p>
    <w:p>
      <w:pPr>
        <w:ind w:firstLine="709"/>
        <w:jc w:val="both"/>
        <w:widowControl w:val="off"/>
        <w:rPr>
          <w:sz w:val="28"/>
          <w:szCs w:val="28"/>
        </w:rPr>
      </w:pPr>
      <w:r>
        <w:rPr>
          <w:sz w:val="28"/>
          <w:szCs w:val="28"/>
        </w:rPr>
        <w:t xml:space="preserve">1) представление неполного пакета документов (за исключением документов, которые руководители организации, професс</w:t>
      </w:r>
      <w:r>
        <w:rPr>
          <w:sz w:val="28"/>
          <w:szCs w:val="28"/>
        </w:rPr>
        <w:t xml:space="preserve">иональной образовательной организации, индивидуальные предприниматели (либо представители по доверенности) вправе представить по собственной инициативе), предусмотренных настоящим Положением, либо наличие в представленных докуме</w:t>
      </w:r>
      <w:r>
        <w:rPr>
          <w:sz w:val="28"/>
          <w:szCs w:val="28"/>
          <w:highlight w:val="white"/>
        </w:rPr>
        <w:t xml:space="preserve">нтах</w:t>
      </w:r>
      <w:r>
        <w:rPr>
          <w:sz w:val="28"/>
          <w:szCs w:val="28"/>
          <w:highlight w:val="white"/>
        </w:rPr>
        <w:t xml:space="preserve"> </w:t>
      </w:r>
      <w:r>
        <w:rPr>
          <w:sz w:val="28"/>
          <w:szCs w:val="28"/>
          <w:highlight w:val="white"/>
        </w:rPr>
        <w:t xml:space="preserve">неполных и (или)</w:t>
      </w:r>
      <w:r>
        <w:rPr>
          <w:sz w:val="28"/>
          <w:szCs w:val="28"/>
          <w:highlight w:val="white"/>
        </w:rPr>
        <w:t xml:space="preserve"> недостоверных с</w:t>
      </w:r>
      <w:r>
        <w:rPr>
          <w:sz w:val="28"/>
          <w:szCs w:val="28"/>
          <w:highlight w:val="white"/>
        </w:rPr>
        <w:t xml:space="preserve">вед</w:t>
      </w:r>
      <w:r>
        <w:rPr>
          <w:sz w:val="28"/>
          <w:szCs w:val="28"/>
        </w:rPr>
        <w:t xml:space="preserve">ений;</w:t>
      </w:r>
      <w:r>
        <w:rPr>
          <w:sz w:val="28"/>
          <w:szCs w:val="28"/>
        </w:rPr>
      </w:r>
      <w:r>
        <w:rPr>
          <w:sz w:val="28"/>
          <w:szCs w:val="28"/>
        </w:rPr>
      </w:r>
    </w:p>
    <w:p>
      <w:pPr>
        <w:ind w:firstLine="709"/>
        <w:jc w:val="both"/>
        <w:rPr>
          <w:sz w:val="28"/>
          <w:szCs w:val="28"/>
        </w:rPr>
      </w:pPr>
      <w:r>
        <w:rPr>
          <w:sz w:val="28"/>
          <w:szCs w:val="28"/>
        </w:rPr>
        <w:t xml:space="preserve">2) представление участником соревнования пакета документов с нарушением сроков, предусмотренных пунктом 4 настоящего Положения.</w:t>
      </w:r>
      <w:r>
        <w:rPr>
          <w:sz w:val="28"/>
          <w:szCs w:val="28"/>
        </w:rPr>
      </w:r>
      <w:r>
        <w:rPr>
          <w:sz w:val="28"/>
          <w:szCs w:val="28"/>
        </w:rPr>
      </w:r>
    </w:p>
    <w:p>
      <w:pPr>
        <w:ind w:firstLine="709"/>
        <w:jc w:val="both"/>
        <w:widowControl w:val="off"/>
        <w:rPr>
          <w:sz w:val="28"/>
          <w:szCs w:val="28"/>
        </w:rPr>
      </w:pPr>
      <w:r>
        <w:rPr>
          <w:sz w:val="28"/>
          <w:szCs w:val="28"/>
        </w:rPr>
        <w:t xml:space="preserve">8. Министерство в срок до 13 ноября текущего года осуществляет проверку представленных документов на предмет их соответствия настоящему Положению.</w:t>
      </w:r>
      <w:r>
        <w:rPr>
          <w:sz w:val="28"/>
          <w:szCs w:val="28"/>
        </w:rPr>
      </w:r>
      <w:r>
        <w:rPr>
          <w:sz w:val="28"/>
          <w:szCs w:val="28"/>
        </w:rPr>
      </w:r>
    </w:p>
    <w:p>
      <w:pPr>
        <w:ind w:firstLine="709"/>
        <w:jc w:val="both"/>
        <w:widowControl w:val="off"/>
        <w:rPr>
          <w:sz w:val="28"/>
          <w:szCs w:val="28"/>
        </w:rPr>
      </w:pPr>
      <w:r>
        <w:rPr>
          <w:sz w:val="28"/>
          <w:szCs w:val="28"/>
        </w:rPr>
        <w:t xml:space="preserve">При наличии оснований для отклонения заявки, указанных в пункте</w:t>
      </w:r>
      <w:r>
        <w:rPr>
          <w:sz w:val="28"/>
          <w:szCs w:val="28"/>
        </w:rPr>
        <w:t xml:space="preserve"> </w:t>
      </w:r>
      <w:r>
        <w:rPr>
          <w:sz w:val="28"/>
          <w:szCs w:val="28"/>
        </w:rPr>
        <w:t xml:space="preserve">7 настоящего Поло</w:t>
      </w:r>
      <w:r>
        <w:rPr>
          <w:sz w:val="28"/>
          <w:szCs w:val="28"/>
        </w:rPr>
        <w:t xml:space="preserve">жения, участник соревнования не </w:t>
      </w:r>
      <w:r>
        <w:rPr>
          <w:sz w:val="28"/>
          <w:szCs w:val="28"/>
        </w:rPr>
        <w:t xml:space="preserve">допускается к подведению итогов соревнования. Министерство в течение 10</w:t>
      </w:r>
      <w:r>
        <w:rPr>
          <w:sz w:val="28"/>
          <w:szCs w:val="28"/>
        </w:rPr>
        <w:t xml:space="preserve"> </w:t>
      </w:r>
      <w:r>
        <w:rPr>
          <w:sz w:val="28"/>
          <w:szCs w:val="28"/>
        </w:rPr>
        <w:t xml:space="preserve">рабочих дней с момента принятия заявки принимает решение об отклонении заявки и в </w:t>
      </w:r>
      <w:r>
        <w:rPr>
          <w:sz w:val="28"/>
          <w:szCs w:val="28"/>
        </w:rPr>
        <w:t xml:space="preserve">течение 4 рабочих дней с </w:t>
      </w:r>
      <w:r>
        <w:rPr>
          <w:sz w:val="28"/>
          <w:szCs w:val="28"/>
        </w:rPr>
        <w:t xml:space="preserve">момента принятия решения об отклонении заявки направляет лицу, представившему в Министерство заявку, уведомление об</w:t>
      </w:r>
      <w:r>
        <w:rPr>
          <w:sz w:val="28"/>
          <w:szCs w:val="28"/>
        </w:rPr>
        <w:t xml:space="preserve"> отклонении заявки с </w:t>
      </w:r>
      <w:r>
        <w:rPr>
          <w:sz w:val="28"/>
          <w:szCs w:val="28"/>
        </w:rPr>
        <w:t xml:space="preserve">указанием причины отклонения на</w:t>
      </w:r>
      <w:r>
        <w:rPr>
          <w:sz w:val="28"/>
          <w:szCs w:val="28"/>
        </w:rPr>
        <w:t xml:space="preserve"> </w:t>
      </w:r>
      <w:r>
        <w:rPr>
          <w:sz w:val="28"/>
          <w:szCs w:val="28"/>
        </w:rPr>
        <w:t xml:space="preserve">адрес электронной почты или почтовый адрес, указанный в заявке по выбору лица, представившего заявку в Министерство.</w:t>
      </w:r>
      <w:r>
        <w:rPr>
          <w:sz w:val="28"/>
          <w:szCs w:val="28"/>
        </w:rPr>
      </w:r>
      <w:r>
        <w:rPr>
          <w:sz w:val="28"/>
          <w:szCs w:val="28"/>
        </w:rPr>
      </w:r>
    </w:p>
    <w:p>
      <w:pPr>
        <w:ind w:firstLine="709"/>
        <w:jc w:val="both"/>
        <w:widowControl w:val="off"/>
        <w:rPr>
          <w:sz w:val="28"/>
          <w:szCs w:val="28"/>
        </w:rPr>
      </w:pPr>
      <w:r>
        <w:rPr>
          <w:sz w:val="28"/>
          <w:szCs w:val="28"/>
        </w:rPr>
        <w:t xml:space="preserve">В случае отсутствия оснований для отклонения заявки, указанных в пункте 7 настоящего Положения, документы, представленные участниками соревнования, направляются Министерством на рассмотрение комиссии по подведению итогов соревнования (далее – Комиссия).</w:t>
      </w:r>
      <w:r>
        <w:rPr>
          <w:sz w:val="28"/>
          <w:szCs w:val="28"/>
        </w:rPr>
      </w:r>
      <w:r>
        <w:rPr>
          <w:sz w:val="28"/>
          <w:szCs w:val="28"/>
        </w:rPr>
      </w:r>
    </w:p>
    <w:p>
      <w:pPr>
        <w:ind w:firstLine="709"/>
        <w:jc w:val="both"/>
        <w:widowControl w:val="off"/>
        <w:rPr>
          <w:sz w:val="28"/>
          <w:szCs w:val="28"/>
        </w:rPr>
      </w:pPr>
      <w:r>
        <w:rPr>
          <w:sz w:val="28"/>
          <w:szCs w:val="28"/>
        </w:rPr>
        <w:t xml:space="preserve">9. Комиссия в определенный Министерством день в соответствии с пунктом 4 настоящего Положения определяет победителей соревнования в соответствии с перечнями показателей и критериями оценки участников соревнования, установленными настоящим Положением.</w:t>
      </w:r>
      <w:r>
        <w:rPr>
          <w:sz w:val="28"/>
          <w:szCs w:val="28"/>
        </w:rPr>
      </w:r>
      <w:r>
        <w:rPr>
          <w:sz w:val="28"/>
          <w:szCs w:val="28"/>
        </w:rPr>
      </w:r>
    </w:p>
    <w:p>
      <w:pPr>
        <w:ind w:firstLine="709"/>
        <w:jc w:val="both"/>
        <w:widowControl w:val="off"/>
        <w:rPr>
          <w:sz w:val="28"/>
          <w:szCs w:val="28"/>
        </w:rPr>
      </w:pPr>
      <w:r>
        <w:rPr>
          <w:sz w:val="28"/>
          <w:szCs w:val="28"/>
        </w:rPr>
        <w:t xml:space="preserve">10. Решение Комиссии оформляется протоколом. На основании протокола Комиссии М</w:t>
      </w:r>
      <w:r>
        <w:rPr>
          <w:sz w:val="28"/>
          <w:szCs w:val="28"/>
        </w:rPr>
        <w:t xml:space="preserve">инистерство в срок не позднее 20 ноября текущего года готовит приказ Министерства о награждении победителей соревнования и представляет в установленном порядке победителей соревнования к поощрению Благодарственным письмом Губернатора Новосибирской области.</w:t>
      </w:r>
      <w:r>
        <w:rPr>
          <w:sz w:val="28"/>
          <w:szCs w:val="28"/>
        </w:rPr>
      </w:r>
      <w:r>
        <w:rPr>
          <w:sz w:val="28"/>
          <w:szCs w:val="28"/>
        </w:rPr>
      </w:r>
    </w:p>
    <w:p>
      <w:pPr>
        <w:ind w:firstLine="709"/>
        <w:jc w:val="both"/>
        <w:rPr>
          <w:sz w:val="28"/>
          <w:szCs w:val="28"/>
        </w:rPr>
      </w:pPr>
      <w:r>
        <w:rPr>
          <w:sz w:val="28"/>
          <w:szCs w:val="28"/>
        </w:rPr>
        <w:t xml:space="preserve">11. В течении 5 рабочих дней </w:t>
      </w:r>
      <w:r>
        <w:rPr>
          <w:sz w:val="28"/>
          <w:szCs w:val="28"/>
          <w:lang w:val="en-US"/>
        </w:rPr>
        <w:t xml:space="preserve">c</w:t>
      </w:r>
      <w:r>
        <w:rPr>
          <w:sz w:val="28"/>
          <w:szCs w:val="28"/>
        </w:rPr>
        <w:t xml:space="preserve"> момента принятия Комиссией решения, руководитель организации, профессиональной образовательной организации, индивидуальный предприниматель (либо представитель по доверенности) на</w:t>
      </w:r>
      <w:r>
        <w:rPr>
          <w:sz w:val="28"/>
          <w:szCs w:val="28"/>
        </w:rPr>
        <w:t xml:space="preserve"> </w:t>
      </w:r>
      <w:r>
        <w:rPr>
          <w:sz w:val="28"/>
          <w:szCs w:val="28"/>
        </w:rPr>
        <w:t xml:space="preserve">каждого участника соревнования, признанн</w:t>
      </w:r>
      <w:r>
        <w:rPr>
          <w:sz w:val="28"/>
          <w:szCs w:val="28"/>
        </w:rPr>
        <w:t xml:space="preserve">ого победителем, представляют в </w:t>
      </w:r>
      <w:r>
        <w:rPr>
          <w:sz w:val="28"/>
          <w:szCs w:val="28"/>
        </w:rPr>
        <w:t xml:space="preserve">Министерство представление к поощрению Благодарственным письмом Губернатора Новосибирской области по фор</w:t>
      </w:r>
      <w:r>
        <w:rPr>
          <w:sz w:val="28"/>
          <w:szCs w:val="28"/>
        </w:rPr>
        <w:t xml:space="preserve">ме согласно приложению № 6 к </w:t>
      </w:r>
      <w:r>
        <w:rPr>
          <w:sz w:val="28"/>
          <w:szCs w:val="28"/>
        </w:rPr>
        <w:t xml:space="preserve">настоящему Положению, копию свидетел</w:t>
      </w:r>
      <w:r>
        <w:rPr>
          <w:sz w:val="28"/>
          <w:szCs w:val="28"/>
        </w:rPr>
        <w:t xml:space="preserve">ьства о постановке работника на </w:t>
      </w:r>
      <w:r>
        <w:rPr>
          <w:sz w:val="28"/>
          <w:szCs w:val="28"/>
        </w:rPr>
        <w:t xml:space="preserve">налоговый учет (при наличии), копию страхового свидетельства обязательного пенсионного страхования работника.</w:t>
      </w:r>
      <w:r>
        <w:rPr>
          <w:sz w:val="28"/>
          <w:szCs w:val="28"/>
        </w:rPr>
      </w:r>
      <w:r>
        <w:rPr>
          <w:sz w:val="28"/>
          <w:szCs w:val="28"/>
        </w:rPr>
      </w:r>
    </w:p>
    <w:p>
      <w:pPr>
        <w:jc w:val="center"/>
        <w:widowControl w:val="off"/>
        <w:rPr>
          <w:sz w:val="28"/>
          <w:szCs w:val="28"/>
        </w:rPr>
      </w:pPr>
      <w:r>
        <w:rPr>
          <w:sz w:val="28"/>
          <w:szCs w:val="28"/>
        </w:rPr>
      </w:r>
      <w:r>
        <w:rPr>
          <w:sz w:val="28"/>
          <w:szCs w:val="28"/>
        </w:rPr>
      </w:r>
      <w:r>
        <w:rPr>
          <w:sz w:val="28"/>
          <w:szCs w:val="28"/>
        </w:rPr>
      </w:r>
    </w:p>
    <w:p>
      <w:pPr>
        <w:jc w:val="center"/>
        <w:widowControl w:val="off"/>
        <w:rPr>
          <w:b/>
          <w:sz w:val="28"/>
          <w:szCs w:val="28"/>
        </w:rPr>
      </w:pPr>
      <w:r/>
      <w:bookmarkStart w:id="3" w:name="P1402"/>
      <w:r/>
      <w:bookmarkEnd w:id="3"/>
      <w:r>
        <w:rPr>
          <w:b/>
          <w:sz w:val="28"/>
          <w:szCs w:val="28"/>
        </w:rPr>
        <w:t xml:space="preserve">II. Порядок подведения итогов соревнования среди ученических бригад общеобразовательных организаций, занятых на уборке урожая зерновых</w:t>
      </w:r>
      <w:r>
        <w:rPr>
          <w:b/>
          <w:sz w:val="28"/>
          <w:szCs w:val="28"/>
        </w:rPr>
        <w:t xml:space="preserve"> </w:t>
      </w:r>
      <w:r>
        <w:rPr>
          <w:b/>
          <w:sz w:val="28"/>
          <w:szCs w:val="28"/>
        </w:rPr>
        <w:t xml:space="preserve">и</w:t>
      </w:r>
      <w:r>
        <w:rPr>
          <w:b/>
          <w:sz w:val="28"/>
          <w:szCs w:val="28"/>
        </w:rPr>
        <w:t xml:space="preserve"> </w:t>
      </w:r>
      <w:r>
        <w:rPr>
          <w:b/>
          <w:sz w:val="28"/>
          <w:szCs w:val="28"/>
        </w:rPr>
        <w:t xml:space="preserve">зернобобовых культур, овощей и картофеля</w:t>
      </w:r>
      <w:r>
        <w:rPr>
          <w:b/>
          <w:sz w:val="28"/>
          <w:szCs w:val="28"/>
        </w:rPr>
      </w:r>
      <w:r>
        <w:rPr>
          <w:b/>
          <w:sz w:val="28"/>
          <w:szCs w:val="28"/>
        </w:rPr>
      </w:r>
    </w:p>
    <w:p>
      <w:pPr>
        <w:jc w:val="center"/>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bookmarkStart w:id="4" w:name="P221"/>
      <w:r/>
      <w:bookmarkEnd w:id="4"/>
      <w:r>
        <w:rPr>
          <w:sz w:val="28"/>
          <w:szCs w:val="28"/>
        </w:rPr>
        <w:t xml:space="preserve">12. Подведение ито</w:t>
      </w:r>
      <w:r>
        <w:rPr>
          <w:sz w:val="28"/>
          <w:szCs w:val="28"/>
        </w:rPr>
        <w:t xml:space="preserve">гов и определение победителей соревнования среди ученических бригад общеобразовательных организаций, занятых на уборке урожая зерновых и зернобобовых культур, овощей и картофеля, проводится по состоянию на 25 октября текущего года по следующим показателям:</w:t>
      </w:r>
      <w:r>
        <w:rPr>
          <w:sz w:val="28"/>
          <w:szCs w:val="28"/>
        </w:rPr>
      </w:r>
      <w:r>
        <w:rPr>
          <w:sz w:val="28"/>
          <w:szCs w:val="28"/>
        </w:rPr>
      </w:r>
    </w:p>
    <w:p>
      <w:pPr>
        <w:ind w:firstLine="709"/>
        <w:jc w:val="both"/>
        <w:widowControl w:val="off"/>
        <w:rPr>
          <w:spacing w:val="-4"/>
          <w:sz w:val="28"/>
          <w:szCs w:val="28"/>
        </w:rPr>
      </w:pPr>
      <w:r>
        <w:rPr>
          <w:spacing w:val="-4"/>
          <w:sz w:val="28"/>
          <w:szCs w:val="28"/>
        </w:rPr>
        <w:t xml:space="preserve">уборочная площадь зерновых и зернобобовых культур, овощей, картофеля (га);</w:t>
      </w:r>
      <w:r>
        <w:rPr>
          <w:spacing w:val="-4"/>
          <w:sz w:val="28"/>
          <w:szCs w:val="28"/>
        </w:rPr>
      </w:r>
      <w:r>
        <w:rPr>
          <w:spacing w:val="-4"/>
          <w:sz w:val="28"/>
          <w:szCs w:val="28"/>
        </w:rPr>
      </w:r>
    </w:p>
    <w:p>
      <w:pPr>
        <w:ind w:firstLine="709"/>
        <w:jc w:val="both"/>
        <w:widowControl w:val="off"/>
        <w:rPr>
          <w:sz w:val="28"/>
          <w:szCs w:val="28"/>
        </w:rPr>
      </w:pPr>
      <w:r>
        <w:rPr>
          <w:sz w:val="28"/>
          <w:szCs w:val="28"/>
        </w:rPr>
        <w:t xml:space="preserve">урожайность зерновых и зернобобовых культур, овощей, картофеля (ц/га).</w:t>
      </w:r>
      <w:r>
        <w:rPr>
          <w:sz w:val="28"/>
          <w:szCs w:val="28"/>
        </w:rPr>
      </w:r>
      <w:r>
        <w:rPr>
          <w:sz w:val="28"/>
          <w:szCs w:val="28"/>
        </w:rPr>
      </w:r>
    </w:p>
    <w:p>
      <w:pPr>
        <w:ind w:firstLine="709"/>
        <w:jc w:val="both"/>
        <w:widowControl w:val="off"/>
        <w:rPr>
          <w:sz w:val="28"/>
          <w:szCs w:val="28"/>
        </w:rPr>
      </w:pPr>
      <w:r>
        <w:rPr>
          <w:sz w:val="28"/>
          <w:szCs w:val="28"/>
        </w:rPr>
        <w:t xml:space="preserve">13. Победителем соревнования признается одна ученическая бригада общеобразовательной организации, набравшая максимальное количество баллов, которое определяется по сумме баллов по</w:t>
      </w:r>
      <w:r>
        <w:rPr>
          <w:sz w:val="28"/>
          <w:szCs w:val="28"/>
        </w:rPr>
        <w:t xml:space="preserve">казателей, определенных пунктом </w:t>
      </w:r>
      <w:r>
        <w:rPr>
          <w:sz w:val="28"/>
          <w:szCs w:val="28"/>
        </w:rPr>
        <w:t xml:space="preserve">12 настоящего Положения.</w:t>
      </w:r>
      <w:r>
        <w:rPr>
          <w:sz w:val="28"/>
          <w:szCs w:val="28"/>
        </w:rPr>
      </w:r>
      <w:r>
        <w:rPr>
          <w:sz w:val="28"/>
          <w:szCs w:val="28"/>
        </w:rPr>
      </w:r>
    </w:p>
    <w:p>
      <w:pPr>
        <w:ind w:firstLine="709"/>
        <w:jc w:val="both"/>
        <w:widowControl w:val="off"/>
        <w:rPr>
          <w:sz w:val="28"/>
          <w:szCs w:val="28"/>
        </w:rPr>
      </w:pPr>
      <w:r>
        <w:rPr>
          <w:sz w:val="28"/>
          <w:szCs w:val="28"/>
        </w:rPr>
        <w:t xml:space="preserve">Расчет баллов по показателям </w:t>
      </w:r>
      <w:r>
        <w:rPr>
          <w:sz w:val="28"/>
          <w:szCs w:val="28"/>
        </w:rPr>
        <w:t xml:space="preserve">осуществляется в соответствии с </w:t>
      </w:r>
      <w:r>
        <w:rPr>
          <w:sz w:val="28"/>
          <w:szCs w:val="28"/>
        </w:rPr>
        <w:t xml:space="preserve">приложением № 3 к настоящему Положению.</w:t>
      </w:r>
      <w:r>
        <w:rPr>
          <w:sz w:val="28"/>
          <w:szCs w:val="28"/>
        </w:rPr>
      </w:r>
      <w:r>
        <w:rPr>
          <w:sz w:val="28"/>
          <w:szCs w:val="28"/>
        </w:rPr>
      </w:r>
    </w:p>
    <w:p>
      <w:pPr>
        <w:ind w:firstLine="709"/>
        <w:jc w:val="both"/>
        <w:widowControl w:val="off"/>
        <w:rPr>
          <w:sz w:val="28"/>
          <w:szCs w:val="28"/>
        </w:rPr>
      </w:pPr>
      <w:r>
        <w:rPr>
          <w:sz w:val="28"/>
          <w:szCs w:val="28"/>
        </w:rPr>
        <w:t xml:space="preserve">14. Члены ученической бригады </w:t>
      </w:r>
      <w:r>
        <w:rPr>
          <w:sz w:val="28"/>
          <w:szCs w:val="28"/>
        </w:rPr>
        <w:t xml:space="preserve">общеобразовательной организации </w:t>
      </w:r>
      <w:r>
        <w:rPr>
          <w:sz w:val="28"/>
          <w:szCs w:val="28"/>
        </w:rPr>
        <w:t xml:space="preserve">– победителя соревнования поощряются Благодарственными письмами Губернатора Новосибирской области и денежной премией в размере 80 тыс. рублей, распределяемой пропорционально между ее членами.</w:t>
      </w:r>
      <w:r>
        <w:rPr>
          <w:sz w:val="28"/>
          <w:szCs w:val="28"/>
        </w:rPr>
      </w:r>
      <w:r>
        <w:rPr>
          <w:sz w:val="28"/>
          <w:szCs w:val="28"/>
        </w:rPr>
      </w:r>
    </w:p>
    <w:p>
      <w:pPr>
        <w:jc w:val="center"/>
        <w:widowControl w:val="off"/>
        <w:rPr>
          <w:sz w:val="28"/>
          <w:szCs w:val="28"/>
        </w:rPr>
      </w:pPr>
      <w:r>
        <w:rPr>
          <w:sz w:val="28"/>
          <w:szCs w:val="28"/>
        </w:rPr>
      </w:r>
      <w:r>
        <w:rPr>
          <w:sz w:val="28"/>
          <w:szCs w:val="28"/>
        </w:rPr>
      </w:r>
      <w:r>
        <w:rPr>
          <w:sz w:val="28"/>
          <w:szCs w:val="28"/>
        </w:rPr>
      </w:r>
    </w:p>
    <w:p>
      <w:pPr>
        <w:jc w:val="center"/>
        <w:widowControl w:val="off"/>
        <w:rPr>
          <w:sz w:val="28"/>
          <w:szCs w:val="28"/>
        </w:rPr>
      </w:pPr>
      <w:r>
        <w:rPr>
          <w:sz w:val="28"/>
          <w:szCs w:val="28"/>
        </w:rPr>
      </w:r>
      <w:r>
        <w:rPr>
          <w:sz w:val="28"/>
          <w:szCs w:val="28"/>
        </w:rPr>
      </w:r>
      <w:r>
        <w:rPr>
          <w:sz w:val="28"/>
          <w:szCs w:val="28"/>
        </w:rPr>
      </w:r>
    </w:p>
    <w:p>
      <w:pPr>
        <w:jc w:val="center"/>
        <w:widowControl w:val="off"/>
        <w:rPr>
          <w:b/>
          <w:sz w:val="28"/>
          <w:szCs w:val="28"/>
        </w:rPr>
      </w:pPr>
      <w:r>
        <w:rPr>
          <w:b/>
          <w:sz w:val="28"/>
          <w:szCs w:val="28"/>
        </w:rPr>
        <w:t xml:space="preserve">III. Порядок подведения итогов соревнования среди звеньев работников, занятых в производстве сельскохозяйственной продукции</w:t>
      </w:r>
      <w:r>
        <w:rPr>
          <w:b/>
          <w:sz w:val="28"/>
          <w:szCs w:val="28"/>
        </w:rPr>
      </w:r>
      <w:r>
        <w:rPr>
          <w:b/>
          <w:sz w:val="28"/>
          <w:szCs w:val="28"/>
        </w:rPr>
      </w:r>
    </w:p>
    <w:p>
      <w:pPr>
        <w:jc w:val="center"/>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bookmarkStart w:id="5" w:name="P232"/>
      <w:r/>
      <w:bookmarkEnd w:id="5"/>
      <w:r>
        <w:rPr>
          <w:sz w:val="28"/>
          <w:szCs w:val="28"/>
        </w:rPr>
        <w:t xml:space="preserve">15. Соревнование проводится среди звеньев доярок (дояров), работающих в доильных залах типа «Европараллель», «Елочка», «Карусель», добившихся наивысших объемов валового производства молока (тонн), обеспечивших надой на фуражную корову от закрепле</w:t>
      </w:r>
      <w:r>
        <w:rPr>
          <w:sz w:val="28"/>
          <w:szCs w:val="28"/>
        </w:rPr>
        <w:t xml:space="preserve">нного поголовья не менее девяти тысяч килограммов молока, выход телят на 100 коров по закрепленной группе животных (голов), сохранность поголовья коров по закрепленной группе животных (%) за период с 1 октября предыдущего года по 30 сентября текущего года.</w:t>
      </w:r>
      <w:r>
        <w:rPr>
          <w:sz w:val="28"/>
          <w:szCs w:val="28"/>
        </w:rPr>
      </w:r>
      <w:r>
        <w:rPr>
          <w:sz w:val="28"/>
          <w:szCs w:val="28"/>
        </w:rPr>
      </w:r>
    </w:p>
    <w:p>
      <w:pPr>
        <w:ind w:firstLine="709"/>
        <w:jc w:val="both"/>
        <w:widowControl w:val="off"/>
        <w:rPr>
          <w:sz w:val="28"/>
          <w:szCs w:val="28"/>
        </w:rPr>
      </w:pPr>
      <w:r>
        <w:rPr>
          <w:sz w:val="28"/>
          <w:szCs w:val="28"/>
        </w:rPr>
        <w:t xml:space="preserve">16. Победителями соревнования признаются три лучших звена доярок (дояров): одно звено доярок (дояров), работающее в доильном зале типа «Европараллель»,</w:t>
      </w:r>
      <w:r>
        <w:rPr>
          <w:sz w:val="28"/>
          <w:szCs w:val="28"/>
        </w:rPr>
        <w:t xml:space="preserve"> одно звено доярок (дояров), работающее в доильном зале типа «Елочка», одно звено доярок (дояров), работающее в доильном зале типа «Карусель», набравшие максимальное количество баллов, которое определяется по сумме баллов показателей, определенных пунктом </w:t>
      </w:r>
      <w:r>
        <w:rPr>
          <w:rStyle w:val="869"/>
          <w:color w:val="auto"/>
          <w:sz w:val="28"/>
          <w:szCs w:val="28"/>
          <w:u w:val="none"/>
        </w:rPr>
        <w:t xml:space="preserve">15</w:t>
      </w:r>
      <w:r>
        <w:rPr>
          <w:sz w:val="28"/>
          <w:szCs w:val="28"/>
        </w:rPr>
        <w:t xml:space="preserve"> настоящего Положения. Расчет баллов осуществляется в соответствии с приложением № </w:t>
      </w:r>
      <w:r>
        <w:rPr>
          <w:rStyle w:val="869"/>
          <w:color w:val="auto"/>
          <w:sz w:val="28"/>
          <w:szCs w:val="28"/>
          <w:u w:val="none"/>
        </w:rPr>
        <w:t xml:space="preserve">7</w:t>
      </w:r>
      <w:r>
        <w:rPr>
          <w:sz w:val="28"/>
          <w:szCs w:val="28"/>
        </w:rPr>
        <w:t xml:space="preserve"> к настоящему Положению.</w:t>
      </w:r>
      <w:r>
        <w:rPr>
          <w:sz w:val="28"/>
          <w:szCs w:val="28"/>
        </w:rPr>
      </w:r>
      <w:r>
        <w:rPr>
          <w:sz w:val="28"/>
          <w:szCs w:val="28"/>
        </w:rPr>
      </w:r>
    </w:p>
    <w:p>
      <w:pPr>
        <w:ind w:firstLine="709"/>
        <w:jc w:val="both"/>
        <w:widowControl w:val="off"/>
        <w:rPr>
          <w:sz w:val="28"/>
          <w:szCs w:val="28"/>
        </w:rPr>
      </w:pPr>
      <w:r>
        <w:rPr>
          <w:sz w:val="28"/>
          <w:szCs w:val="28"/>
        </w:rPr>
        <w:t xml:space="preserve">Победители соревнования поощряются Благодарственными письмами </w:t>
      </w:r>
      <w:r>
        <w:rPr>
          <w:spacing w:val="-4"/>
          <w:sz w:val="28"/>
          <w:szCs w:val="28"/>
        </w:rPr>
        <w:t xml:space="preserve">Губернатора Новосибирской области и денежной премией в размере 400 тыс. рублей,</w:t>
      </w:r>
      <w:r>
        <w:rPr>
          <w:sz w:val="28"/>
          <w:szCs w:val="28"/>
        </w:rPr>
        <w:t xml:space="preserve"> распределяемой пропорционально между членами звена доярок (дояров).</w:t>
      </w:r>
      <w:r>
        <w:rPr>
          <w:sz w:val="28"/>
          <w:szCs w:val="28"/>
        </w:rPr>
      </w:r>
      <w:r>
        <w:rPr>
          <w:sz w:val="28"/>
          <w:szCs w:val="28"/>
        </w:rPr>
      </w:r>
    </w:p>
    <w:p>
      <w:pPr>
        <w:ind w:firstLine="709"/>
        <w:jc w:val="both"/>
        <w:widowControl w:val="off"/>
        <w:rPr>
          <w:sz w:val="28"/>
          <w:szCs w:val="28"/>
        </w:rPr>
      </w:pPr>
      <w:r/>
      <w:bookmarkStart w:id="6" w:name="P235"/>
      <w:r/>
      <w:bookmarkEnd w:id="6"/>
      <w:r>
        <w:rPr>
          <w:sz w:val="28"/>
          <w:szCs w:val="28"/>
        </w:rPr>
        <w:t xml:space="preserve">17. Соревнование проводится среди звеньев скотников дойных гуртов, работающих в доильных залах типа «Европараллель», «Елочка», «Карусель», </w:t>
      </w:r>
      <w:r>
        <w:rPr>
          <w:sz w:val="28"/>
          <w:szCs w:val="28"/>
        </w:rPr>
        <w:t xml:space="preserve">добившихся наивысших объемов валов</w:t>
      </w:r>
      <w:r>
        <w:rPr>
          <w:sz w:val="28"/>
          <w:szCs w:val="28"/>
        </w:rPr>
        <w:t xml:space="preserve">ого производства молока (тонн), обеспечивших надой на фуражную корову от закрепленного поголовья не менее девяти тысяч килограммов молока, выход телят на 100 коров по закрепленной группе животных (голов), сохранность поголовья коров по закрепленной группе </w:t>
      </w:r>
      <w:r>
        <w:rPr>
          <w:sz w:val="28"/>
          <w:szCs w:val="28"/>
        </w:rPr>
        <w:t xml:space="preserve">животных (%) за период с 1 октября предыдущего года по 30 сентября текущего года.</w:t>
      </w:r>
      <w:r>
        <w:rPr>
          <w:sz w:val="28"/>
          <w:szCs w:val="28"/>
        </w:rPr>
      </w:r>
      <w:r>
        <w:rPr>
          <w:sz w:val="28"/>
          <w:szCs w:val="28"/>
        </w:rPr>
      </w:r>
    </w:p>
    <w:p>
      <w:pPr>
        <w:ind w:firstLine="709"/>
        <w:jc w:val="both"/>
        <w:widowControl w:val="off"/>
        <w:rPr>
          <w:sz w:val="28"/>
          <w:szCs w:val="28"/>
        </w:rPr>
      </w:pPr>
      <w:r>
        <w:rPr>
          <w:sz w:val="28"/>
          <w:szCs w:val="28"/>
        </w:rPr>
        <w:t xml:space="preserve">18. Победителями соревнования признаются три лучших звена скотников дойных гуртов: одно звено скотников дойных гуртов, работающее в доильном зале типа «Европараллель», одно звено ско</w:t>
      </w:r>
      <w:r>
        <w:rPr>
          <w:sz w:val="28"/>
          <w:szCs w:val="28"/>
        </w:rPr>
        <w:t xml:space="preserve">тников дойных гуртов, работающее в доильном зале типа «Елочка», одно звено скотников дойных гуртов, работающее в доильном зале типа «Карусель», набравшие максимальное количество баллов, которое определяется по сумме баллов показателей, определенных пунктом</w:t>
      </w:r>
      <w:r>
        <w:rPr>
          <w:sz w:val="28"/>
          <w:szCs w:val="28"/>
        </w:rPr>
        <w:t xml:space="preserve"> </w:t>
      </w:r>
      <w:r>
        <w:rPr>
          <w:rStyle w:val="869"/>
          <w:color w:val="auto"/>
          <w:sz w:val="28"/>
          <w:szCs w:val="28"/>
          <w:u w:val="none"/>
        </w:rPr>
        <w:t xml:space="preserve">17</w:t>
      </w:r>
      <w:r>
        <w:rPr>
          <w:sz w:val="28"/>
          <w:szCs w:val="28"/>
        </w:rPr>
        <w:t xml:space="preserve"> настоящего Положения. Расчет баллов </w:t>
      </w:r>
      <w:r>
        <w:rPr>
          <w:sz w:val="28"/>
          <w:szCs w:val="28"/>
        </w:rPr>
        <w:t xml:space="preserve">осуществляется в соответствии с </w:t>
      </w:r>
      <w:r>
        <w:rPr>
          <w:sz w:val="28"/>
          <w:szCs w:val="28"/>
        </w:rPr>
        <w:t xml:space="preserve">приложением № </w:t>
      </w:r>
      <w:r>
        <w:rPr>
          <w:rStyle w:val="869"/>
          <w:color w:val="auto"/>
          <w:sz w:val="28"/>
          <w:szCs w:val="28"/>
          <w:u w:val="none"/>
        </w:rPr>
        <w:t xml:space="preserve">7</w:t>
      </w:r>
      <w:r>
        <w:rPr>
          <w:sz w:val="28"/>
          <w:szCs w:val="28"/>
        </w:rPr>
        <w:t xml:space="preserve"> к настоящему Положению.</w:t>
      </w:r>
      <w:r>
        <w:rPr>
          <w:sz w:val="28"/>
          <w:szCs w:val="28"/>
        </w:rPr>
      </w:r>
      <w:r>
        <w:rPr>
          <w:sz w:val="28"/>
          <w:szCs w:val="28"/>
        </w:rPr>
      </w:r>
    </w:p>
    <w:p>
      <w:pPr>
        <w:ind w:firstLine="709"/>
        <w:jc w:val="both"/>
        <w:widowControl w:val="off"/>
        <w:rPr>
          <w:sz w:val="28"/>
          <w:szCs w:val="28"/>
        </w:rPr>
      </w:pPr>
      <w:r>
        <w:rPr>
          <w:sz w:val="28"/>
          <w:szCs w:val="28"/>
        </w:rPr>
        <w:t xml:space="preserve">Победители поощряются Благодарственными письмами Губернатора Новосибирской области и денежной премией в размере 200 тыс. рублей, распределяемой пропорционально между членами звена скотников дойных гуртов.</w:t>
      </w:r>
      <w:r>
        <w:rPr>
          <w:sz w:val="28"/>
          <w:szCs w:val="28"/>
        </w:rPr>
      </w:r>
      <w:r>
        <w:rPr>
          <w:sz w:val="28"/>
          <w:szCs w:val="28"/>
        </w:rPr>
      </w:r>
    </w:p>
    <w:p>
      <w:pPr>
        <w:ind w:firstLine="709"/>
        <w:jc w:val="both"/>
        <w:widowControl w:val="off"/>
        <w:rPr>
          <w:sz w:val="28"/>
          <w:szCs w:val="28"/>
        </w:rPr>
      </w:pPr>
      <w:r/>
      <w:bookmarkStart w:id="7" w:name="P238"/>
      <w:r/>
      <w:bookmarkEnd w:id="7"/>
      <w:r>
        <w:rPr>
          <w:sz w:val="28"/>
          <w:szCs w:val="28"/>
        </w:rPr>
        <w:t xml:space="preserve">19. Соревнование проводится среди звеньев работников по возделыванию овощных культур, добившихся наивысших </w:t>
      </w:r>
      <w:r>
        <w:rPr>
          <w:sz w:val="28"/>
          <w:szCs w:val="28"/>
        </w:rPr>
        <w:t xml:space="preserve">показателей по убранной площади </w:t>
      </w:r>
      <w:r>
        <w:rPr>
          <w:sz w:val="28"/>
          <w:szCs w:val="28"/>
        </w:rPr>
        <w:t xml:space="preserve">(га), урожайности (ц/га) и произведенной овощной продукции </w:t>
      </w:r>
      <w:r>
        <w:rPr>
          <w:sz w:val="28"/>
          <w:szCs w:val="28"/>
        </w:rPr>
        <w:t xml:space="preserve">(тонн на одного члена звена) по </w:t>
      </w:r>
      <w:r>
        <w:rPr>
          <w:sz w:val="28"/>
          <w:szCs w:val="28"/>
        </w:rPr>
        <w:t xml:space="preserve">состоянию на 25 октября текущего года.</w:t>
      </w:r>
      <w:r>
        <w:rPr>
          <w:sz w:val="28"/>
          <w:szCs w:val="28"/>
        </w:rPr>
      </w:r>
      <w:r>
        <w:rPr>
          <w:sz w:val="28"/>
          <w:szCs w:val="28"/>
        </w:rPr>
      </w:r>
    </w:p>
    <w:p>
      <w:pPr>
        <w:ind w:firstLine="709"/>
        <w:jc w:val="both"/>
        <w:widowControl w:val="off"/>
        <w:rPr>
          <w:sz w:val="28"/>
          <w:szCs w:val="28"/>
        </w:rPr>
      </w:pPr>
      <w:r>
        <w:rPr>
          <w:sz w:val="28"/>
          <w:szCs w:val="28"/>
        </w:rPr>
        <w:t xml:space="preserve">20. Победителем соревнования признается звено работн</w:t>
      </w:r>
      <w:r>
        <w:rPr>
          <w:sz w:val="28"/>
          <w:szCs w:val="28"/>
        </w:rPr>
        <w:t xml:space="preserve">иков по </w:t>
      </w:r>
      <w:r>
        <w:rPr>
          <w:sz w:val="28"/>
          <w:szCs w:val="28"/>
        </w:rPr>
        <w:t xml:space="preserve">возделыванию овощных культур, набравшее максимальное количество баллов, которое определяется по сумме баллов по</w:t>
      </w:r>
      <w:r>
        <w:rPr>
          <w:sz w:val="28"/>
          <w:szCs w:val="28"/>
        </w:rPr>
        <w:t xml:space="preserve">казателей, определенных пунктом 19 настоящего Положения.</w:t>
      </w:r>
      <w:r>
        <w:rPr>
          <w:sz w:val="28"/>
          <w:szCs w:val="28"/>
        </w:rPr>
      </w:r>
      <w:r>
        <w:rPr>
          <w:sz w:val="28"/>
          <w:szCs w:val="28"/>
        </w:rPr>
      </w:r>
    </w:p>
    <w:p>
      <w:pPr>
        <w:ind w:firstLine="709"/>
        <w:jc w:val="both"/>
        <w:widowControl w:val="off"/>
        <w:rPr>
          <w:sz w:val="28"/>
          <w:szCs w:val="28"/>
          <w:highlight w:val="white"/>
        </w:rPr>
      </w:pPr>
      <w:r>
        <w:rPr>
          <w:sz w:val="28"/>
          <w:szCs w:val="28"/>
          <w:highlight w:val="white"/>
          <w:rPrChange w:id="0" w:author="suhev" w:date="2025-03-12T04:59:28Z" oouserid="suhev">
            <w:rPr>
              <w:sz w:val="28"/>
              <w:szCs w:val="28"/>
              <w:highlight w:val="yellow"/>
            </w:rPr>
          </w:rPrChange>
        </w:rPr>
      </w:r>
      <w:r>
        <w:rPr>
          <w:sz w:val="28"/>
          <w:szCs w:val="28"/>
          <w:highlight w:val="white"/>
        </w:rPr>
        <w:t xml:space="preserve">Соревнование проводится среди звеньев работников по возделыванию овощных культур с присуждением трёх призовых мест по двум видам возделывания овощных культур: в открытом грунте и в защищенном грунте, по Новосибирской области, всего шесть призовых мест.</w:t>
      </w:r>
      <w:r>
        <w:rPr>
          <w:sz w:val="28"/>
          <w:szCs w:val="28"/>
          <w:highlight w:val="white"/>
        </w:rPr>
      </w:r>
      <w:r>
        <w:rPr>
          <w:sz w:val="28"/>
          <w:szCs w:val="28"/>
          <w:highlight w:val="white"/>
        </w:rPr>
      </w:r>
    </w:p>
    <w:p>
      <w:pPr>
        <w:ind w:firstLine="709"/>
        <w:jc w:val="both"/>
        <w:widowControl w:val="off"/>
        <w:rPr>
          <w:sz w:val="28"/>
          <w:szCs w:val="28"/>
          <w:highlight w:val="none"/>
        </w:rPr>
      </w:pPr>
      <w:r>
        <w:rPr>
          <w:sz w:val="28"/>
          <w:szCs w:val="28"/>
        </w:rPr>
        <w:t xml:space="preserve">Расчет баллов осуществляется в с</w:t>
      </w:r>
      <w:r>
        <w:rPr>
          <w:sz w:val="28"/>
          <w:szCs w:val="28"/>
        </w:rPr>
        <w:t xml:space="preserve">оответствии с приложением № 3 к </w:t>
      </w:r>
      <w:r>
        <w:rPr>
          <w:sz w:val="28"/>
          <w:szCs w:val="28"/>
        </w:rPr>
        <w:t xml:space="preserve">настоящему Положению.</w:t>
      </w:r>
      <w:r>
        <w:rPr>
          <w:sz w:val="28"/>
          <w:szCs w:val="28"/>
          <w:highlight w:val="none"/>
        </w:rPr>
      </w:r>
      <w:r>
        <w:rPr>
          <w:sz w:val="28"/>
          <w:szCs w:val="28"/>
          <w:highlight w:val="none"/>
        </w:rPr>
      </w:r>
    </w:p>
    <w:p>
      <w:pPr>
        <w:ind w:firstLine="709"/>
        <w:jc w:val="both"/>
        <w:widowControl w:val="off"/>
        <w:rPr>
          <w:strike/>
          <w:sz w:val="28"/>
          <w:szCs w:val="28"/>
          <w:highlight w:val="yellow"/>
        </w:rPr>
      </w:pPr>
      <w:del w:id="1" w:author="suhev" w:date="2025-03-12T04:59:19Z" oouserid="suhev">
        <w:r>
          <w:rPr>
            <w:strike/>
            <w:sz w:val="28"/>
            <w:szCs w:val="28"/>
            <w:highlight w:val="yellow"/>
          </w:rPr>
        </w:r>
      </w:del>
      <w:r>
        <w:rPr>
          <w:sz w:val="28"/>
          <w:szCs w:val="28"/>
        </w:rPr>
        <w:t xml:space="preserve">Победители соревнования награждаются Благодарственными письмами Губернатора Новосибирской области и денежной премией, распределяемой пропорционально между членами звена работников по возделыванию овощных культур, в размере:</w:t>
      </w:r>
      <w:r>
        <w:rPr>
          <w:strike/>
          <w:sz w:val="28"/>
          <w:szCs w:val="28"/>
          <w:highlight w:val="yellow"/>
        </w:rPr>
      </w:r>
      <w:r>
        <w:rPr>
          <w:strike/>
          <w:sz w:val="28"/>
          <w:szCs w:val="28"/>
          <w:highlight w:val="yellow"/>
        </w:rPr>
      </w:r>
    </w:p>
    <w:p>
      <w:pPr>
        <w:ind w:firstLine="709"/>
        <w:jc w:val="both"/>
        <w:widowControl w:val="off"/>
        <w:rPr>
          <w:sz w:val="28"/>
          <w:szCs w:val="28"/>
        </w:rPr>
      </w:pPr>
      <w:r>
        <w:rPr>
          <w:sz w:val="28"/>
          <w:szCs w:val="28"/>
        </w:rPr>
        <w:t xml:space="preserve">1-е место – денежная премия 80 тыс. рублей;</w:t>
      </w:r>
      <w:r>
        <w:rPr>
          <w:sz w:val="28"/>
          <w:szCs w:val="28"/>
        </w:rPr>
      </w:r>
      <w:r>
        <w:rPr>
          <w:sz w:val="28"/>
          <w:szCs w:val="28"/>
        </w:rPr>
      </w:r>
    </w:p>
    <w:p>
      <w:pPr>
        <w:ind w:firstLine="709"/>
        <w:jc w:val="both"/>
        <w:widowControl w:val="off"/>
        <w:rPr>
          <w:sz w:val="28"/>
          <w:szCs w:val="28"/>
        </w:rPr>
      </w:pPr>
      <w:r>
        <w:rPr>
          <w:sz w:val="28"/>
          <w:szCs w:val="28"/>
        </w:rPr>
        <w:t xml:space="preserve">2-е место – денежная премия 60 тыс. рублей;</w:t>
      </w:r>
      <w:r>
        <w:rPr>
          <w:sz w:val="28"/>
          <w:szCs w:val="28"/>
        </w:rPr>
      </w:r>
      <w:r>
        <w:rPr>
          <w:sz w:val="28"/>
          <w:szCs w:val="28"/>
        </w:rPr>
      </w:r>
    </w:p>
    <w:p>
      <w:pPr>
        <w:ind w:firstLine="709"/>
        <w:jc w:val="both"/>
        <w:widowControl w:val="off"/>
        <w:rPr>
          <w:sz w:val="28"/>
          <w:szCs w:val="28"/>
        </w:rPr>
      </w:pPr>
      <w:r>
        <w:rPr>
          <w:sz w:val="28"/>
          <w:szCs w:val="28"/>
        </w:rPr>
        <w:t xml:space="preserve">3-е место – денежная премия 40 тыс. рублей.</w:t>
      </w:r>
      <w:r>
        <w:rPr>
          <w:sz w:val="28"/>
          <w:szCs w:val="28"/>
        </w:rPr>
      </w:r>
      <w:r>
        <w:rPr>
          <w:sz w:val="28"/>
          <w:szCs w:val="28"/>
        </w:rPr>
      </w:r>
    </w:p>
    <w:p>
      <w:pPr>
        <w:jc w:val="center"/>
        <w:widowControl w:val="off"/>
        <w:rPr>
          <w:sz w:val="28"/>
          <w:szCs w:val="28"/>
        </w:rPr>
      </w:pPr>
      <w:r>
        <w:rPr>
          <w:sz w:val="28"/>
          <w:szCs w:val="28"/>
        </w:rPr>
      </w:r>
      <w:r>
        <w:rPr>
          <w:sz w:val="28"/>
          <w:szCs w:val="28"/>
        </w:rPr>
      </w:r>
      <w:r>
        <w:rPr>
          <w:sz w:val="28"/>
          <w:szCs w:val="28"/>
        </w:rPr>
      </w:r>
    </w:p>
    <w:p>
      <w:pPr>
        <w:jc w:val="center"/>
        <w:widowControl w:val="off"/>
        <w:rPr>
          <w:sz w:val="28"/>
          <w:szCs w:val="28"/>
        </w:rPr>
      </w:pPr>
      <w:r>
        <w:rPr>
          <w:sz w:val="28"/>
          <w:szCs w:val="28"/>
        </w:rPr>
      </w:r>
      <w:r>
        <w:rPr>
          <w:sz w:val="28"/>
          <w:szCs w:val="28"/>
        </w:rPr>
      </w:r>
      <w:r>
        <w:rPr>
          <w:sz w:val="28"/>
          <w:szCs w:val="28"/>
        </w:rPr>
      </w:r>
    </w:p>
    <w:p>
      <w:pPr>
        <w:jc w:val="center"/>
        <w:widowControl w:val="off"/>
        <w:rPr>
          <w:b/>
          <w:sz w:val="28"/>
          <w:szCs w:val="28"/>
        </w:rPr>
      </w:pPr>
      <w:r>
        <w:rPr>
          <w:b/>
          <w:sz w:val="28"/>
          <w:szCs w:val="28"/>
          <w:lang w:val="en-US"/>
        </w:rPr>
        <w:t xml:space="preserve">IV</w:t>
      </w:r>
      <w:r>
        <w:rPr>
          <w:b/>
          <w:sz w:val="28"/>
          <w:szCs w:val="28"/>
        </w:rPr>
        <w:t xml:space="preserve">.</w:t>
      </w:r>
      <w:r>
        <w:rPr>
          <w:b/>
          <w:sz w:val="28"/>
          <w:szCs w:val="28"/>
          <w:lang w:val="en-US"/>
        </w:rPr>
        <w:t xml:space="preserve"> </w:t>
      </w:r>
      <w:r>
        <w:rPr>
          <w:b/>
          <w:sz w:val="28"/>
          <w:szCs w:val="28"/>
        </w:rPr>
        <w:t xml:space="preserve">Порядок подведения итогов соревнования работников отрасли растениеводства, занятых в сельскохозяйственном производстве</w:t>
      </w:r>
      <w:r>
        <w:rPr>
          <w:b/>
          <w:sz w:val="28"/>
          <w:szCs w:val="28"/>
        </w:rPr>
      </w:r>
      <w:r>
        <w:rPr>
          <w:b/>
          <w:sz w:val="28"/>
          <w:szCs w:val="28"/>
        </w:rPr>
      </w:r>
    </w:p>
    <w:p>
      <w:pPr>
        <w:jc w:val="center"/>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rPr>
          <w:sz w:val="28"/>
          <w:szCs w:val="28"/>
        </w:rPr>
        <w:t xml:space="preserve">21. Соревнование среди работников отрасли растениеводства, занятых в сельскохозяйственном производстве, проводится по итогам работы в период с 1 января по 25 октября текущего года.</w:t>
      </w:r>
      <w:r>
        <w:rPr>
          <w:sz w:val="28"/>
          <w:szCs w:val="28"/>
        </w:rPr>
      </w:r>
      <w:r>
        <w:rPr>
          <w:sz w:val="28"/>
          <w:szCs w:val="28"/>
        </w:rPr>
      </w:r>
    </w:p>
    <w:p>
      <w:pPr>
        <w:ind w:firstLine="709"/>
        <w:jc w:val="both"/>
        <w:rPr>
          <w:sz w:val="28"/>
          <w:szCs w:val="28"/>
        </w:rPr>
      </w:pPr>
      <w:r>
        <w:rPr>
          <w:sz w:val="28"/>
          <w:szCs w:val="28"/>
        </w:rPr>
        <w:t xml:space="preserve">Показатели работы работников отрасли растениеводства, занятых в сельскохозяйственном производстве, представляются по формам согласно приложению № </w:t>
      </w:r>
      <w:r>
        <w:rPr>
          <w:rStyle w:val="869"/>
          <w:color w:val="auto"/>
          <w:sz w:val="28"/>
          <w:szCs w:val="28"/>
          <w:u w:val="none"/>
        </w:rPr>
        <w:t xml:space="preserve">3</w:t>
      </w:r>
      <w:r>
        <w:rPr>
          <w:sz w:val="28"/>
          <w:szCs w:val="28"/>
        </w:rPr>
        <w:t xml:space="preserve"> к настоящему Положению.</w:t>
      </w:r>
      <w:r>
        <w:rPr>
          <w:sz w:val="28"/>
          <w:szCs w:val="28"/>
        </w:rPr>
      </w:r>
      <w:r>
        <w:rPr>
          <w:sz w:val="28"/>
          <w:szCs w:val="28"/>
        </w:rPr>
      </w:r>
    </w:p>
    <w:p>
      <w:pPr>
        <w:ind w:firstLine="709"/>
        <w:jc w:val="both"/>
        <w:widowControl w:val="off"/>
        <w:rPr>
          <w:sz w:val="28"/>
          <w:szCs w:val="28"/>
        </w:rPr>
      </w:pPr>
      <w:r>
        <w:rPr>
          <w:sz w:val="28"/>
          <w:szCs w:val="28"/>
        </w:rPr>
        <w:t xml:space="preserve">Соревнование работников отрасли растениеводства, занятых в сельскохозяйственном производстве, проводится среди:</w:t>
      </w:r>
      <w:r>
        <w:rPr>
          <w:sz w:val="28"/>
          <w:szCs w:val="28"/>
        </w:rPr>
      </w:r>
      <w:r>
        <w:rPr>
          <w:sz w:val="28"/>
          <w:szCs w:val="28"/>
        </w:rPr>
      </w:r>
    </w:p>
    <w:p>
      <w:pPr>
        <w:ind w:firstLine="709"/>
        <w:jc w:val="both"/>
        <w:widowControl w:val="off"/>
        <w:rPr>
          <w:sz w:val="28"/>
          <w:szCs w:val="28"/>
          <w:highlight w:val="white"/>
        </w:rPr>
      </w:pPr>
      <w:r>
        <w:rPr>
          <w:sz w:val="28"/>
          <w:szCs w:val="28"/>
        </w:rPr>
        <w:t xml:space="preserve">1) комбайнеров зерноуборочных комбайнов с присуждением призового места п</w:t>
      </w:r>
      <w:r>
        <w:rPr>
          <w:sz w:val="28"/>
          <w:szCs w:val="28"/>
          <w:highlight w:val="white"/>
        </w:rPr>
        <w:t xml:space="preserve">о </w:t>
      </w:r>
      <w:r>
        <w:rPr>
          <w:sz w:val="28"/>
          <w:szCs w:val="28"/>
          <w:highlight w:val="white"/>
        </w:rPr>
        <w:t xml:space="preserve">четырем </w:t>
      </w:r>
      <w:r>
        <w:rPr>
          <w:sz w:val="28"/>
          <w:szCs w:val="28"/>
          <w:highlight w:val="white"/>
        </w:rPr>
        <w:t xml:space="preserve">группам комбайнов по каждой природно-климатической зоне Новосибирской области, всего </w:t>
      </w:r>
      <w:r>
        <w:rPr>
          <w:sz w:val="28"/>
          <w:szCs w:val="28"/>
          <w:highlight w:val="white"/>
        </w:rPr>
        <w:t xml:space="preserve">двенадцать </w:t>
      </w:r>
      <w:r>
        <w:rPr>
          <w:sz w:val="28"/>
          <w:szCs w:val="28"/>
          <w:highlight w:val="white"/>
        </w:rPr>
        <w:t xml:space="preserve">призовых мест.</w:t>
      </w:r>
      <w:r>
        <w:rPr>
          <w:sz w:val="28"/>
          <w:szCs w:val="28"/>
          <w:highlight w:val="white"/>
        </w:rPr>
      </w:r>
      <w:r>
        <w:rPr>
          <w:sz w:val="28"/>
          <w:szCs w:val="28"/>
          <w:highlight w:val="white"/>
        </w:rPr>
      </w:r>
    </w:p>
    <w:p>
      <w:pPr>
        <w:ind w:firstLine="709"/>
        <w:jc w:val="both"/>
        <w:widowControl w:val="off"/>
        <w:rPr>
          <w:sz w:val="28"/>
          <w:szCs w:val="28"/>
        </w:rPr>
      </w:pPr>
      <w:r>
        <w:rPr>
          <w:sz w:val="28"/>
          <w:szCs w:val="28"/>
          <w:highlight w:val="white"/>
        </w:rPr>
        <w:t xml:space="preserve">Победителями соревнования из числа комбай</w:t>
      </w:r>
      <w:r>
        <w:rPr>
          <w:sz w:val="28"/>
          <w:szCs w:val="28"/>
        </w:rPr>
        <w:t xml:space="preserve">неров признаются работники, добившиеся наивысших показателей на обмолоте зерновых, зернобобовых и</w:t>
      </w:r>
      <w:r>
        <w:rPr>
          <w:sz w:val="28"/>
          <w:szCs w:val="28"/>
        </w:rPr>
        <w:t xml:space="preserve"> </w:t>
      </w:r>
      <w:r>
        <w:rPr>
          <w:sz w:val="28"/>
          <w:szCs w:val="28"/>
        </w:rPr>
        <w:t xml:space="preserve">технических культур, но не ниже следующих показателей, (тонн):</w:t>
      </w:r>
      <w:r>
        <w:rPr>
          <w:sz w:val="28"/>
          <w:szCs w:val="28"/>
        </w:rPr>
      </w:r>
      <w:r>
        <w:rPr>
          <w:sz w:val="28"/>
          <w:szCs w:val="28"/>
        </w:rPr>
      </w:r>
    </w:p>
    <w:p>
      <w:pPr>
        <w:rPr>
          <w:sz w:val="28"/>
          <w:szCs w:val="28"/>
        </w:rPr>
      </w:pPr>
      <w:r>
        <w:rPr>
          <w:sz w:val="28"/>
          <w:szCs w:val="28"/>
        </w:rPr>
      </w:r>
      <w:r>
        <w:rPr>
          <w:sz w:val="28"/>
          <w:szCs w:val="28"/>
        </w:rPr>
      </w:r>
      <w:r>
        <w:rPr>
          <w:sz w:val="28"/>
          <w:szCs w:val="28"/>
        </w:rPr>
      </w: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2709"/>
        <w:gridCol w:w="2111"/>
        <w:gridCol w:w="1559"/>
        <w:gridCol w:w="1559"/>
        <w:gridCol w:w="1984"/>
        <w:gridCol w:w="1"/>
      </w:tblGrid>
      <w:tr>
        <w:tblPrEx/>
        <w:trPr>
          <w:jc w:val="center"/>
        </w:trPr>
        <w:tc>
          <w:tcPr>
            <w:shd w:val="clear" w:color="auto" w:fill="auto"/>
            <w:tcMar>
              <w:top w:w="28" w:type="dxa"/>
              <w:bottom w:w="28" w:type="dxa"/>
            </w:tcMar>
            <w:tcW w:w="2709" w:type="dxa"/>
            <w:vMerge w:val="restart"/>
            <w:textDirection w:val="lrTb"/>
            <w:noWrap w:val="false"/>
          </w:tcPr>
          <w:p>
            <w:pPr>
              <w:jc w:val="center"/>
              <w:rPr>
                <w:sz w:val="28"/>
                <w:szCs w:val="28"/>
              </w:rPr>
            </w:pPr>
            <w:r>
              <w:rPr>
                <w:sz w:val="28"/>
                <w:szCs w:val="28"/>
              </w:rPr>
              <w:t xml:space="preserve">Наименование природно-климатической зоны Новосибирской области</w:t>
            </w:r>
            <w:r>
              <w:rPr>
                <w:sz w:val="28"/>
                <w:szCs w:val="28"/>
              </w:rPr>
            </w:r>
            <w:r>
              <w:rPr>
                <w:sz w:val="28"/>
                <w:szCs w:val="28"/>
              </w:rPr>
            </w:r>
          </w:p>
        </w:tc>
        <w:tc>
          <w:tcPr>
            <w:gridSpan w:val="5"/>
            <w:shd w:val="clear" w:color="auto" w:fill="auto"/>
            <w:tcMar>
              <w:top w:w="28" w:type="dxa"/>
              <w:bottom w:w="28" w:type="dxa"/>
            </w:tcMar>
            <w:tcW w:w="7214" w:type="dxa"/>
            <w:textDirection w:val="lrTb"/>
            <w:noWrap w:val="false"/>
          </w:tcPr>
          <w:p>
            <w:pPr>
              <w:jc w:val="center"/>
              <w:rPr>
                <w:sz w:val="28"/>
                <w:szCs w:val="28"/>
              </w:rPr>
            </w:pPr>
            <w:r>
              <w:rPr>
                <w:sz w:val="28"/>
                <w:szCs w:val="28"/>
              </w:rPr>
              <w:t xml:space="preserve">Наименование зерноуборочной техники</w:t>
            </w:r>
            <w:r>
              <w:rPr>
                <w:sz w:val="28"/>
                <w:szCs w:val="28"/>
              </w:rPr>
            </w:r>
            <w:r>
              <w:rPr>
                <w:sz w:val="28"/>
                <w:szCs w:val="28"/>
              </w:rPr>
            </w:r>
          </w:p>
        </w:tc>
      </w:tr>
      <w:tr>
        <w:tblPrEx/>
        <w:trPr>
          <w:gridAfter w:val="1"/>
          <w:jc w:val="center"/>
        </w:trPr>
        <w:tc>
          <w:tcPr>
            <w:shd w:val="clear" w:color="auto" w:fill="auto"/>
            <w:tcMar>
              <w:top w:w="28" w:type="dxa"/>
              <w:bottom w:w="28" w:type="dxa"/>
            </w:tcMar>
            <w:tcW w:w="2709" w:type="dxa"/>
            <w:vMerge w:val="continue"/>
            <w:textDirection w:val="lrTb"/>
            <w:noWrap w:val="false"/>
          </w:tcPr>
          <w:p>
            <w:pPr>
              <w:rPr>
                <w:sz w:val="28"/>
                <w:szCs w:val="28"/>
              </w:rPr>
            </w:pPr>
            <w:r>
              <w:rPr>
                <w:sz w:val="28"/>
                <w:szCs w:val="28"/>
              </w:rPr>
            </w:r>
            <w:r>
              <w:rPr>
                <w:sz w:val="28"/>
                <w:szCs w:val="28"/>
              </w:rPr>
            </w:r>
            <w:r>
              <w:rPr>
                <w:sz w:val="28"/>
                <w:szCs w:val="28"/>
              </w:rPr>
            </w:r>
          </w:p>
        </w:tc>
        <w:tc>
          <w:tcPr>
            <w:shd w:val="clear" w:color="auto" w:fill="auto"/>
            <w:tcMar>
              <w:top w:w="28" w:type="dxa"/>
              <w:bottom w:w="28" w:type="dxa"/>
            </w:tcMar>
            <w:tcW w:w="2111" w:type="dxa"/>
            <w:textDirection w:val="lrTb"/>
            <w:noWrap w:val="false"/>
          </w:tcPr>
          <w:p>
            <w:pPr>
              <w:jc w:val="center"/>
              <w:rPr>
                <w:sz w:val="28"/>
                <w:szCs w:val="28"/>
                <w:lang w:val="en-US"/>
              </w:rPr>
            </w:pPr>
            <w:r>
              <w:rPr>
                <w:sz w:val="28"/>
                <w:szCs w:val="28"/>
                <w:lang w:val="en-US"/>
              </w:rPr>
              <w:t xml:space="preserve">TORUM 740</w:t>
            </w:r>
            <w:r>
              <w:rPr>
                <w:sz w:val="28"/>
                <w:szCs w:val="28"/>
                <w:lang w:val="en-US"/>
              </w:rPr>
              <w:noBreakHyphen/>
              <w:t xml:space="preserve">785,</w:t>
            </w:r>
            <w:r>
              <w:rPr>
                <w:sz w:val="28"/>
                <w:szCs w:val="28"/>
                <w:lang w:val="en-US"/>
              </w:rPr>
            </w:r>
            <w:r>
              <w:rPr>
                <w:sz w:val="28"/>
                <w:szCs w:val="28"/>
                <w:lang w:val="en-US"/>
              </w:rPr>
            </w:r>
          </w:p>
          <w:p>
            <w:pPr>
              <w:jc w:val="center"/>
              <w:rPr>
                <w:sz w:val="28"/>
                <w:szCs w:val="28"/>
                <w:lang w:val="en-US"/>
              </w:rPr>
            </w:pPr>
            <w:r>
              <w:rPr>
                <w:sz w:val="28"/>
                <w:szCs w:val="28"/>
                <w:lang w:val="en-US"/>
              </w:rPr>
              <w:t xml:space="preserve">NEW HOLLAND CR8070-9080,</w:t>
            </w:r>
            <w:r>
              <w:rPr>
                <w:sz w:val="28"/>
                <w:szCs w:val="28"/>
                <w:lang w:val="en-US"/>
              </w:rPr>
            </w:r>
            <w:r>
              <w:rPr>
                <w:sz w:val="28"/>
                <w:szCs w:val="28"/>
                <w:lang w:val="en-US"/>
              </w:rPr>
            </w:r>
          </w:p>
          <w:p>
            <w:pPr>
              <w:jc w:val="center"/>
              <w:rPr>
                <w:sz w:val="28"/>
                <w:szCs w:val="28"/>
                <w:lang w:val="en-US"/>
              </w:rPr>
            </w:pPr>
            <w:r>
              <w:rPr>
                <w:sz w:val="28"/>
                <w:szCs w:val="28"/>
                <w:lang w:val="en-US"/>
              </w:rPr>
              <w:t xml:space="preserve">lexion/TUCANO 550-580,</w:t>
            </w:r>
            <w:r>
              <w:rPr>
                <w:sz w:val="28"/>
                <w:szCs w:val="28"/>
                <w:lang w:val="en-US"/>
              </w:rPr>
            </w:r>
            <w:r>
              <w:rPr>
                <w:sz w:val="28"/>
                <w:szCs w:val="28"/>
                <w:lang w:val="en-US"/>
              </w:rPr>
            </w:r>
          </w:p>
          <w:p>
            <w:pPr>
              <w:jc w:val="center"/>
              <w:rPr>
                <w:sz w:val="28"/>
                <w:szCs w:val="28"/>
                <w:lang w:val="en-US"/>
              </w:rPr>
            </w:pPr>
            <w:r>
              <w:rPr>
                <w:sz w:val="28"/>
                <w:szCs w:val="28"/>
                <w:lang w:val="en-US"/>
              </w:rPr>
              <w:t xml:space="preserve">CASE Axial-Flow 7010-9010,</w:t>
            </w:r>
            <w:r>
              <w:rPr>
                <w:sz w:val="28"/>
                <w:szCs w:val="28"/>
                <w:lang w:val="en-US"/>
              </w:rPr>
            </w:r>
            <w:r>
              <w:rPr>
                <w:sz w:val="28"/>
                <w:szCs w:val="28"/>
                <w:lang w:val="en-US"/>
              </w:rPr>
            </w:r>
          </w:p>
          <w:p>
            <w:pPr>
              <w:jc w:val="center"/>
              <w:rPr>
                <w:sz w:val="28"/>
                <w:szCs w:val="28"/>
                <w:lang w:val="en-US"/>
              </w:rPr>
            </w:pPr>
            <w:r>
              <w:rPr>
                <w:sz w:val="28"/>
                <w:szCs w:val="28"/>
                <w:lang w:val="en-US"/>
              </w:rPr>
              <w:t xml:space="preserve">John Deere S</w:t>
            </w:r>
            <w:r>
              <w:rPr>
                <w:sz w:val="28"/>
                <w:szCs w:val="28"/>
                <w:lang w:val="en-US"/>
              </w:rPr>
              <w:noBreakHyphen/>
            </w:r>
            <w:r>
              <w:rPr>
                <w:sz w:val="28"/>
                <w:szCs w:val="28"/>
              </w:rPr>
              <w:t xml:space="preserve">серия</w:t>
            </w:r>
            <w:r>
              <w:rPr>
                <w:sz w:val="28"/>
                <w:szCs w:val="28"/>
                <w:lang w:val="en-US"/>
              </w:rPr>
              <w:t xml:space="preserve">,</w:t>
            </w:r>
            <w:r>
              <w:rPr>
                <w:sz w:val="28"/>
                <w:szCs w:val="28"/>
                <w:lang w:val="en-US"/>
              </w:rPr>
            </w:r>
            <w:r>
              <w:rPr>
                <w:sz w:val="28"/>
                <w:szCs w:val="28"/>
                <w:lang w:val="en-US"/>
              </w:rPr>
            </w:r>
          </w:p>
          <w:p>
            <w:pPr>
              <w:jc w:val="center"/>
              <w:rPr>
                <w:sz w:val="28"/>
                <w:szCs w:val="28"/>
              </w:rPr>
            </w:pPr>
            <w:r>
              <w:rPr>
                <w:sz w:val="28"/>
                <w:szCs w:val="28"/>
              </w:rPr>
              <w:t xml:space="preserve">«ПАЛЕССЕ GS3219»,</w:t>
            </w:r>
            <w:r>
              <w:rPr>
                <w:sz w:val="28"/>
                <w:szCs w:val="28"/>
              </w:rPr>
            </w:r>
            <w:r>
              <w:rPr>
                <w:sz w:val="28"/>
                <w:szCs w:val="28"/>
              </w:rPr>
            </w:r>
          </w:p>
          <w:p>
            <w:pPr>
              <w:jc w:val="center"/>
              <w:rPr>
                <w:sz w:val="28"/>
                <w:szCs w:val="28"/>
              </w:rPr>
            </w:pPr>
            <w:r>
              <w:rPr>
                <w:sz w:val="28"/>
                <w:szCs w:val="28"/>
              </w:rPr>
              <w:t xml:space="preserve">КЗС-1624-1,</w:t>
            </w:r>
            <w:r>
              <w:rPr>
                <w:sz w:val="28"/>
                <w:szCs w:val="28"/>
              </w:rPr>
            </w:r>
            <w:r>
              <w:rPr>
                <w:sz w:val="28"/>
                <w:szCs w:val="28"/>
              </w:rPr>
            </w:r>
          </w:p>
          <w:p>
            <w:pPr>
              <w:jc w:val="center"/>
              <w:rPr>
                <w:sz w:val="28"/>
                <w:szCs w:val="28"/>
              </w:rPr>
            </w:pPr>
            <w:r>
              <w:rPr>
                <w:sz w:val="28"/>
                <w:szCs w:val="28"/>
              </w:rPr>
              <w:t xml:space="preserve">John Deere T серия и другие аналоги</w:t>
            </w:r>
            <w:r>
              <w:rPr>
                <w:sz w:val="28"/>
                <w:szCs w:val="28"/>
              </w:rPr>
            </w:r>
            <w:r>
              <w:rPr>
                <w:sz w:val="28"/>
                <w:szCs w:val="28"/>
              </w:rPr>
            </w:r>
          </w:p>
        </w:tc>
        <w:tc>
          <w:tcPr>
            <w:shd w:val="clear" w:color="auto" w:fill="auto"/>
            <w:tcMar>
              <w:top w:w="28" w:type="dxa"/>
              <w:bottom w:w="28" w:type="dxa"/>
            </w:tcMar>
            <w:tcW w:w="1559" w:type="dxa"/>
            <w:textDirection w:val="lrTb"/>
            <w:noWrap w:val="false"/>
          </w:tcPr>
          <w:p>
            <w:pPr>
              <w:pStyle w:val="877"/>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RSM 161, </w:t>
            </w:r>
            <w:r>
              <w:rPr>
                <w:rFonts w:ascii="Times New Roman" w:hAnsi="Times New Roman" w:cs="Times New Roman"/>
                <w:sz w:val="28"/>
                <w:szCs w:val="28"/>
                <w:lang w:val="en-US"/>
              </w:rPr>
              <w:t xml:space="preserve">John Deere W-</w:t>
            </w:r>
            <w:r>
              <w:rPr>
                <w:rFonts w:ascii="Times New Roman" w:hAnsi="Times New Roman" w:cs="Times New Roman"/>
                <w:sz w:val="28"/>
                <w:szCs w:val="28"/>
              </w:rPr>
              <w:t xml:space="preserve">серия</w:t>
            </w:r>
            <w:r>
              <w:rPr>
                <w:rFonts w:ascii="Times New Roman" w:hAnsi="Times New Roman" w:cs="Times New Roman"/>
                <w:sz w:val="28"/>
                <w:szCs w:val="28"/>
                <w:lang w:val="en-US"/>
              </w:rPr>
              <w:t xml:space="preserve">,</w:t>
            </w:r>
            <w:r>
              <w:rPr>
                <w:rFonts w:ascii="Times New Roman" w:hAnsi="Times New Roman" w:cs="Times New Roman"/>
                <w:sz w:val="28"/>
                <w:szCs w:val="28"/>
                <w:lang w:val="en-US"/>
              </w:rPr>
            </w:r>
            <w:r>
              <w:rPr>
                <w:rFonts w:ascii="Times New Roman" w:hAnsi="Times New Roman" w:cs="Times New Roman"/>
                <w:sz w:val="28"/>
                <w:szCs w:val="28"/>
                <w:lang w:val="en-US"/>
              </w:rPr>
            </w:r>
          </w:p>
          <w:p>
            <w:pPr>
              <w:pStyle w:val="877"/>
              <w:jc w:val="center"/>
              <w:rPr>
                <w:rFonts w:ascii="Times New Roman" w:hAnsi="Times New Roman" w:cs="Times New Roman"/>
                <w:sz w:val="28"/>
                <w:szCs w:val="28"/>
                <w:highlight w:val="yellow"/>
              </w:rPr>
            </w:pPr>
            <w:r>
              <w:rPr>
                <w:rFonts w:ascii="Times New Roman" w:hAnsi="Times New Roman" w:cs="Times New Roman"/>
                <w:sz w:val="28"/>
                <w:szCs w:val="28"/>
              </w:rPr>
              <w:t xml:space="preserve">КЗС</w:t>
            </w:r>
            <w:r>
              <w:rPr>
                <w:rFonts w:ascii="Times New Roman" w:hAnsi="Times New Roman" w:cs="Times New Roman"/>
                <w:sz w:val="28"/>
                <w:szCs w:val="28"/>
                <w:lang w:val="en-US"/>
              </w:rPr>
              <w:t xml:space="preserve">-1420, </w:t>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pStyle w:val="877"/>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Case IH AF 2365-2388,</w:t>
            </w:r>
            <w:r>
              <w:rPr>
                <w:rFonts w:ascii="Times New Roman" w:hAnsi="Times New Roman" w:cs="Times New Roman"/>
                <w:sz w:val="28"/>
                <w:szCs w:val="28"/>
                <w:lang w:val="en-US"/>
              </w:rPr>
            </w:r>
            <w:r>
              <w:rPr>
                <w:rFonts w:ascii="Times New Roman" w:hAnsi="Times New Roman" w:cs="Times New Roman"/>
                <w:sz w:val="28"/>
                <w:szCs w:val="28"/>
                <w:lang w:val="en-US"/>
              </w:rPr>
            </w:r>
          </w:p>
          <w:p>
            <w:pPr>
              <w:pStyle w:val="877"/>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CLAAS LEXION 670/650,</w:t>
            </w:r>
            <w:r>
              <w:rPr>
                <w:rFonts w:ascii="Times New Roman" w:hAnsi="Times New Roman" w:cs="Times New Roman"/>
                <w:sz w:val="28"/>
                <w:szCs w:val="28"/>
                <w:lang w:val="en-US"/>
              </w:rPr>
            </w:r>
            <w:r>
              <w:rPr>
                <w:rFonts w:ascii="Times New Roman" w:hAnsi="Times New Roman" w:cs="Times New Roman"/>
                <w:sz w:val="28"/>
                <w:szCs w:val="28"/>
                <w:lang w:val="en-US"/>
              </w:rPr>
            </w:r>
          </w:p>
          <w:p>
            <w:pPr>
              <w:pStyle w:val="877"/>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Acros 595+,</w:t>
            </w:r>
            <w:r>
              <w:rPr>
                <w:rFonts w:ascii="Times New Roman" w:hAnsi="Times New Roman" w:cs="Times New Roman"/>
                <w:sz w:val="28"/>
                <w:szCs w:val="28"/>
                <w:lang w:val="en-US"/>
              </w:rPr>
            </w:r>
            <w:r>
              <w:rPr>
                <w:rFonts w:ascii="Times New Roman" w:hAnsi="Times New Roman" w:cs="Times New Roman"/>
                <w:sz w:val="28"/>
                <w:szCs w:val="28"/>
                <w:lang w:val="en-US"/>
              </w:rPr>
            </w:r>
          </w:p>
          <w:p>
            <w:pPr>
              <w:pStyle w:val="877"/>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NEW HOLLAND CX 8 </w:t>
            </w:r>
            <w:r>
              <w:rPr>
                <w:rFonts w:ascii="Times New Roman" w:hAnsi="Times New Roman" w:cs="Times New Roman"/>
                <w:sz w:val="28"/>
                <w:szCs w:val="28"/>
              </w:rPr>
              <w:t xml:space="preserve">и</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другие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аналоги</w:t>
            </w:r>
            <w:r>
              <w:rPr>
                <w:rFonts w:ascii="Times New Roman" w:hAnsi="Times New Roman" w:cs="Times New Roman"/>
                <w:sz w:val="28"/>
                <w:szCs w:val="28"/>
                <w:lang w:val="en-US"/>
              </w:rPr>
            </w:r>
            <w:r>
              <w:rPr>
                <w:rFonts w:ascii="Times New Roman" w:hAnsi="Times New Roman" w:cs="Times New Roman"/>
                <w:sz w:val="28"/>
                <w:szCs w:val="28"/>
                <w:lang w:val="en-US"/>
              </w:rPr>
            </w:r>
          </w:p>
        </w:tc>
        <w:tc>
          <w:tcPr>
            <w:shd w:val="clear" w:color="auto" w:fill="auto"/>
            <w:tcMar>
              <w:top w:w="28" w:type="dxa"/>
              <w:bottom w:w="28" w:type="dxa"/>
            </w:tcMar>
            <w:tcW w:w="1559" w:type="dxa"/>
            <w:textDirection w:val="lrTb"/>
            <w:noWrap w:val="false"/>
          </w:tcPr>
          <w:p>
            <w:pPr>
              <w:pStyle w:val="877"/>
              <w:jc w:val="center"/>
              <w:rPr>
                <w:rFonts w:ascii="Times New Roman" w:hAnsi="Times New Roman" w:cs="Times New Roman"/>
                <w:sz w:val="28"/>
                <w:szCs w:val="28"/>
                <w:lang w:val="en-US"/>
              </w:rPr>
            </w:pPr>
            <w:r>
              <w:rPr>
                <w:rFonts w:ascii="Times New Roman" w:hAnsi="Times New Roman" w:cs="Times New Roman"/>
                <w:sz w:val="28"/>
                <w:szCs w:val="28"/>
              </w:rPr>
              <w:t xml:space="preserve">КЗС</w:t>
            </w:r>
            <w:r>
              <w:rPr>
                <w:rFonts w:ascii="Times New Roman" w:hAnsi="Times New Roman" w:cs="Times New Roman"/>
                <w:sz w:val="28"/>
                <w:szCs w:val="28"/>
                <w:lang w:val="en-US"/>
              </w:rPr>
              <w:t xml:space="preserve">-10,</w:t>
            </w:r>
            <w:r>
              <w:rPr>
                <w:rFonts w:ascii="Times New Roman" w:hAnsi="Times New Roman" w:cs="Times New Roman"/>
                <w:sz w:val="28"/>
                <w:szCs w:val="28"/>
                <w:lang w:val="en-US"/>
              </w:rPr>
            </w:r>
            <w:r>
              <w:rPr>
                <w:rFonts w:ascii="Times New Roman" w:hAnsi="Times New Roman" w:cs="Times New Roman"/>
                <w:sz w:val="28"/>
                <w:szCs w:val="28"/>
                <w:lang w:val="en-US"/>
              </w:rPr>
            </w:r>
          </w:p>
          <w:p>
            <w:pPr>
              <w:pStyle w:val="877"/>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Claas TUCANO 450-520,</w:t>
            </w:r>
            <w:r>
              <w:rPr>
                <w:rFonts w:ascii="Times New Roman" w:hAnsi="Times New Roman" w:cs="Times New Roman"/>
                <w:sz w:val="28"/>
                <w:szCs w:val="28"/>
                <w:lang w:val="en-US"/>
              </w:rPr>
            </w:r>
            <w:r>
              <w:rPr>
                <w:rFonts w:ascii="Times New Roman" w:hAnsi="Times New Roman" w:cs="Times New Roman"/>
                <w:sz w:val="28"/>
                <w:szCs w:val="28"/>
                <w:lang w:val="en-US"/>
              </w:rPr>
            </w:r>
          </w:p>
          <w:p>
            <w:pPr>
              <w:pStyle w:val="877"/>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Acros 530</w:t>
            </w:r>
            <w:r>
              <w:rPr>
                <w:rFonts w:ascii="Times New Roman" w:hAnsi="Times New Roman" w:cs="Times New Roman"/>
                <w:sz w:val="28"/>
                <w:szCs w:val="28"/>
                <w:lang w:val="en-US"/>
              </w:rPr>
              <w:noBreakHyphen/>
              <w:t xml:space="preserve">585,</w:t>
            </w:r>
            <w:r>
              <w:rPr>
                <w:rFonts w:ascii="Times New Roman" w:hAnsi="Times New Roman" w:cs="Times New Roman"/>
                <w:sz w:val="28"/>
                <w:szCs w:val="28"/>
                <w:lang w:val="en-US"/>
              </w:rPr>
            </w:r>
            <w:r>
              <w:rPr>
                <w:rFonts w:ascii="Times New Roman" w:hAnsi="Times New Roman" w:cs="Times New Roman"/>
                <w:sz w:val="28"/>
                <w:szCs w:val="28"/>
                <w:lang w:val="en-US"/>
              </w:rPr>
            </w:r>
          </w:p>
          <w:p>
            <w:pPr>
              <w:pStyle w:val="877"/>
              <w:jc w:val="center"/>
              <w:rPr>
                <w:rFonts w:ascii="Times New Roman" w:hAnsi="Times New Roman" w:cs="Times New Roman"/>
                <w:sz w:val="28"/>
                <w:szCs w:val="28"/>
                <w:lang w:val="en-US"/>
              </w:rPr>
            </w:pPr>
            <w:r>
              <w:rPr>
                <w:rFonts w:ascii="Times New Roman" w:hAnsi="Times New Roman" w:cs="Times New Roman"/>
                <w:sz w:val="28"/>
                <w:szCs w:val="28"/>
              </w:rPr>
              <w:t xml:space="preserve">Дон</w:t>
            </w:r>
            <w:r>
              <w:rPr>
                <w:rFonts w:ascii="Times New Roman" w:hAnsi="Times New Roman" w:cs="Times New Roman"/>
                <w:sz w:val="28"/>
                <w:szCs w:val="28"/>
                <w:lang w:val="en-US"/>
              </w:rPr>
              <w:t xml:space="preserve">-1500</w:t>
            </w:r>
            <w:r>
              <w:rPr>
                <w:rFonts w:ascii="Times New Roman" w:hAnsi="Times New Roman" w:cs="Times New Roman"/>
                <w:sz w:val="28"/>
                <w:szCs w:val="28"/>
              </w:rPr>
              <w:t xml:space="preserve">Б</w:t>
            </w:r>
            <w:r>
              <w:rPr>
                <w:rFonts w:ascii="Times New Roman" w:hAnsi="Times New Roman" w:cs="Times New Roman"/>
                <w:sz w:val="28"/>
                <w:szCs w:val="28"/>
                <w:lang w:val="en-US"/>
              </w:rPr>
            </w:r>
            <w:r>
              <w:rPr>
                <w:rFonts w:ascii="Times New Roman" w:hAnsi="Times New Roman" w:cs="Times New Roman"/>
                <w:sz w:val="28"/>
                <w:szCs w:val="28"/>
                <w:lang w:val="en-US"/>
              </w:rPr>
            </w:r>
          </w:p>
        </w:tc>
        <w:tc>
          <w:tcPr>
            <w:shd w:val="clear" w:color="auto" w:fill="auto"/>
            <w:tcMar>
              <w:top w:w="28" w:type="dxa"/>
              <w:bottom w:w="28" w:type="dxa"/>
            </w:tcMar>
            <w:tcW w:w="1984" w:type="dxa"/>
            <w:textDirection w:val="lrTb"/>
            <w:noWrap w:val="false"/>
          </w:tcPr>
          <w:p>
            <w:pPr>
              <w:pStyle w:val="877"/>
              <w:jc w:val="center"/>
              <w:rPr>
                <w:rFonts w:ascii="Times New Roman" w:hAnsi="Times New Roman" w:cs="Times New Roman"/>
                <w:sz w:val="28"/>
                <w:szCs w:val="28"/>
                <w:highlight w:val="white"/>
              </w:rPr>
            </w:pPr>
            <w:r>
              <w:rPr>
                <w:rFonts w:ascii="Times New Roman" w:hAnsi="Times New Roman" w:cs="Times New Roman"/>
                <w:sz w:val="28"/>
                <w:szCs w:val="28"/>
                <w:highlight w:val="white"/>
                <w:lang w:val="en-US"/>
              </w:rPr>
              <w:t xml:space="preserve">CLAAS Mega 350</w:t>
            </w:r>
            <w:r>
              <w:rPr>
                <w:rFonts w:ascii="Times New Roman" w:hAnsi="Times New Roman" w:cs="Times New Roman"/>
                <w:sz w:val="28"/>
                <w:szCs w:val="28"/>
                <w:highlight w:val="white"/>
                <w:lang w:val="en-US"/>
              </w:rPr>
              <w:noBreakHyphen/>
              <w:t xml:space="preserve">370,</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7"/>
              <w:jc w:val="center"/>
              <w:rPr>
                <w:rFonts w:ascii="Times New Roman" w:hAnsi="Times New Roman" w:cs="Times New Roman"/>
                <w:sz w:val="28"/>
                <w:szCs w:val="28"/>
                <w:highlight w:val="white"/>
              </w:rPr>
            </w:pPr>
            <w:r>
              <w:rPr>
                <w:rFonts w:ascii="Times New Roman" w:hAnsi="Times New Roman" w:cs="Times New Roman"/>
                <w:sz w:val="28"/>
                <w:szCs w:val="28"/>
                <w:highlight w:val="white"/>
                <w:lang w:val="en-US"/>
              </w:rPr>
              <w:t xml:space="preserve">Laverda M 300-310,</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7"/>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Енисей</w:t>
            </w:r>
            <w:r>
              <w:rPr>
                <w:rFonts w:ascii="Times New Roman" w:hAnsi="Times New Roman" w:cs="Times New Roman"/>
                <w:sz w:val="28"/>
                <w:szCs w:val="28"/>
                <w:highlight w:val="white"/>
                <w:lang w:val="en-US"/>
              </w:rPr>
              <w:t xml:space="preserve"> 950</w:t>
            </w:r>
            <w:r>
              <w:rPr>
                <w:rFonts w:ascii="Times New Roman" w:hAnsi="Times New Roman" w:cs="Times New Roman"/>
                <w:sz w:val="28"/>
                <w:szCs w:val="28"/>
                <w:highlight w:val="white"/>
                <w:lang w:val="en-US"/>
              </w:rPr>
              <w:noBreakHyphen/>
              <w:t xml:space="preserve">954,</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7"/>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Вектор</w:t>
            </w:r>
            <w:r>
              <w:rPr>
                <w:rFonts w:ascii="Times New Roman" w:hAnsi="Times New Roman" w:cs="Times New Roman"/>
                <w:sz w:val="28"/>
                <w:szCs w:val="28"/>
                <w:highlight w:val="white"/>
                <w:lang w:val="en-US"/>
              </w:rPr>
              <w:t xml:space="preserve"> 410,</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7"/>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КЗС</w:t>
            </w:r>
            <w:r>
              <w:rPr>
                <w:rFonts w:ascii="Times New Roman" w:hAnsi="Times New Roman" w:cs="Times New Roman"/>
                <w:sz w:val="28"/>
                <w:szCs w:val="28"/>
                <w:highlight w:val="white"/>
                <w:lang w:val="en-US"/>
              </w:rPr>
              <w:t xml:space="preserve">-7, </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7"/>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КЗС</w:t>
            </w:r>
            <w:r>
              <w:rPr>
                <w:rFonts w:ascii="Times New Roman" w:hAnsi="Times New Roman" w:cs="Times New Roman"/>
                <w:sz w:val="28"/>
                <w:szCs w:val="28"/>
                <w:highlight w:val="white"/>
                <w:lang w:val="en-US"/>
              </w:rPr>
              <w:t xml:space="preserve"> 812,</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7"/>
              <w:jc w:val="center"/>
              <w:rPr>
                <w:rFonts w:ascii="Times New Roman" w:hAnsi="Times New Roman" w:cs="Times New Roman"/>
                <w:sz w:val="28"/>
                <w:szCs w:val="28"/>
                <w:highlight w:val="white"/>
              </w:rPr>
            </w:pPr>
            <w:r>
              <w:rPr>
                <w:rFonts w:ascii="Times New Roman" w:hAnsi="Times New Roman" w:cs="Times New Roman"/>
                <w:sz w:val="28"/>
                <w:szCs w:val="28"/>
                <w:highlight w:val="white"/>
                <w:lang w:val="en-US"/>
              </w:rPr>
              <w:t xml:space="preserve">Claas TUCANO 320-440,</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7"/>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New Holland TC 5000,</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7"/>
              <w:jc w:val="center"/>
              <w:rPr>
                <w:rFonts w:ascii="Times New Roman" w:hAnsi="Times New Roman" w:cs="Times New Roman"/>
                <w:highlight w:val="white"/>
                <w14:ligatures w14:val="none"/>
              </w:rPr>
            </w:pPr>
            <w:r>
              <w:rPr>
                <w:rFonts w:ascii="Times New Roman" w:hAnsi="Times New Roman" w:cs="Times New Roman"/>
                <w:sz w:val="28"/>
                <w:szCs w:val="28"/>
                <w:highlight w:val="white"/>
              </w:rPr>
              <w:t xml:space="preserve">Дон-1200, </w:t>
            </w:r>
            <w:r>
              <w:rPr>
                <w:rFonts w:ascii="Times New Roman" w:hAnsi="Times New Roman" w:cs="Times New Roman"/>
                <w:sz w:val="28"/>
                <w:szCs w:val="28"/>
                <w:highlight w:val="white"/>
              </w:rPr>
              <w:t xml:space="preserve">Енисей-1200, </w:t>
            </w:r>
            <w:r>
              <w:rPr>
                <w:rFonts w:ascii="Times New Roman" w:hAnsi="Times New Roman" w:cs="Times New Roman"/>
                <w:highlight w:val="white"/>
                <w14:ligatures w14:val="none"/>
              </w:rPr>
            </w:r>
            <w:r>
              <w:rPr>
                <w:rFonts w:ascii="Times New Roman" w:hAnsi="Times New Roman" w:cs="Times New Roman"/>
                <w:highlight w:val="white"/>
                <w14:ligatures w14:val="none"/>
              </w:rPr>
            </w:r>
          </w:p>
          <w:p>
            <w:pPr>
              <w:pStyle w:val="877"/>
              <w:jc w:val="center"/>
              <w:rPr>
                <w:rFonts w:ascii="Times New Roman" w:hAnsi="Times New Roman" w:cs="Times New Roman"/>
                <w:highlight w:val="white"/>
                <w14:ligatures w14:val="none"/>
              </w:rPr>
            </w:pPr>
            <w:r>
              <w:rPr>
                <w:rFonts w:ascii="Times New Roman" w:hAnsi="Times New Roman" w:cs="Times New Roman"/>
                <w:sz w:val="28"/>
                <w:szCs w:val="28"/>
                <w:highlight w:val="white"/>
              </w:rPr>
              <w:t xml:space="preserve">Агромаш</w:t>
            </w:r>
            <w:r>
              <w:rPr>
                <w:rFonts w:ascii="Times New Roman" w:hAnsi="Times New Roman" w:cs="Times New Roman"/>
                <w:sz w:val="28"/>
                <w:szCs w:val="28"/>
                <w:highlight w:val="white"/>
              </w:rPr>
              <w:t xml:space="preserve"> 3000,</w:t>
            </w:r>
            <w:r>
              <w:rPr>
                <w:rFonts w:ascii="Times New Roman" w:hAnsi="Times New Roman" w:cs="Times New Roman"/>
                <w:highlight w:val="white"/>
                <w14:ligatures w14:val="none"/>
              </w:rPr>
            </w:r>
            <w:r>
              <w:rPr>
                <w:rFonts w:ascii="Times New Roman" w:hAnsi="Times New Roman" w:cs="Times New Roman"/>
                <w:highlight w:val="white"/>
                <w14:ligatures w14:val="none"/>
              </w:rPr>
            </w:r>
          </w:p>
          <w:p>
            <w:pPr>
              <w:pStyle w:val="877"/>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NOVA 340</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и другие аналоги</w:t>
            </w:r>
            <w:r>
              <w:rPr>
                <w:rFonts w:ascii="Times New Roman" w:hAnsi="Times New Roman" w:cs="Times New Roman"/>
                <w:sz w:val="28"/>
                <w:szCs w:val="28"/>
                <w:highlight w:val="white"/>
              </w:rPr>
            </w:r>
            <w:r>
              <w:rPr>
                <w:rFonts w:ascii="Times New Roman" w:hAnsi="Times New Roman" w:cs="Times New Roman"/>
                <w:sz w:val="28"/>
                <w:szCs w:val="28"/>
                <w:highlight w:val="white"/>
              </w:rPr>
            </w:r>
          </w:p>
        </w:tc>
      </w:tr>
      <w:tr>
        <w:tblPrEx/>
        <w:trPr>
          <w:gridAfter w:val="1"/>
          <w:jc w:val="center"/>
        </w:trPr>
        <w:tc>
          <w:tcPr>
            <w:shd w:val="clear" w:color="auto" w:fill="auto"/>
            <w:tcMar>
              <w:top w:w="28" w:type="dxa"/>
              <w:bottom w:w="28" w:type="dxa"/>
            </w:tcMar>
            <w:tcW w:w="2709" w:type="dxa"/>
            <w:textDirection w:val="lrTb"/>
            <w:noWrap w:val="false"/>
          </w:tcPr>
          <w:p>
            <w:pPr>
              <w:rPr>
                <w:sz w:val="28"/>
                <w:szCs w:val="28"/>
              </w:rPr>
            </w:pPr>
            <w:r>
              <w:rPr>
                <w:sz w:val="28"/>
                <w:szCs w:val="28"/>
              </w:rPr>
              <w:t xml:space="preserve">Центрально-Восточная</w:t>
            </w:r>
            <w:r>
              <w:rPr>
                <w:sz w:val="28"/>
                <w:szCs w:val="28"/>
              </w:rPr>
            </w:r>
            <w:r>
              <w:rPr>
                <w:sz w:val="28"/>
                <w:szCs w:val="28"/>
              </w:rPr>
            </w:r>
          </w:p>
        </w:tc>
        <w:tc>
          <w:tcPr>
            <w:shd w:val="clear" w:color="auto" w:fill="auto"/>
            <w:tcMar>
              <w:top w:w="28" w:type="dxa"/>
              <w:bottom w:w="28" w:type="dxa"/>
            </w:tcMar>
            <w:tcW w:w="2111" w:type="dxa"/>
            <w:textDirection w:val="lrTb"/>
            <w:noWrap w:val="false"/>
          </w:tcPr>
          <w:p>
            <w:pPr>
              <w:jc w:val="center"/>
              <w:rPr>
                <w:sz w:val="28"/>
                <w:szCs w:val="28"/>
              </w:rPr>
            </w:pPr>
            <w:r>
              <w:rPr>
                <w:sz w:val="28"/>
                <w:szCs w:val="28"/>
              </w:rPr>
              <w:t xml:space="preserve">3500</w:t>
            </w:r>
            <w:r>
              <w:rPr>
                <w:sz w:val="28"/>
                <w:szCs w:val="28"/>
              </w:rPr>
            </w:r>
            <w:r>
              <w:rPr>
                <w:sz w:val="28"/>
                <w:szCs w:val="28"/>
              </w:rPr>
            </w:r>
          </w:p>
        </w:tc>
        <w:tc>
          <w:tcPr>
            <w:shd w:val="clear" w:color="auto" w:fill="auto"/>
            <w:tcMar>
              <w:top w:w="28" w:type="dxa"/>
              <w:bottom w:w="28" w:type="dxa"/>
            </w:tcMar>
            <w:tcW w:w="1559" w:type="dxa"/>
            <w:textDirection w:val="lrTb"/>
            <w:noWrap w:val="false"/>
          </w:tcPr>
          <w:p>
            <w:pPr>
              <w:jc w:val="center"/>
              <w:rPr>
                <w:sz w:val="28"/>
                <w:szCs w:val="28"/>
              </w:rPr>
            </w:pPr>
            <w:r>
              <w:rPr>
                <w:sz w:val="28"/>
                <w:szCs w:val="28"/>
              </w:rPr>
              <w:t xml:space="preserve">3000</w:t>
            </w:r>
            <w:r>
              <w:rPr>
                <w:sz w:val="28"/>
                <w:szCs w:val="28"/>
              </w:rPr>
            </w:r>
            <w:r>
              <w:rPr>
                <w:sz w:val="28"/>
                <w:szCs w:val="28"/>
              </w:rPr>
            </w:r>
          </w:p>
        </w:tc>
        <w:tc>
          <w:tcPr>
            <w:shd w:val="clear" w:color="auto" w:fill="auto"/>
            <w:tcMar>
              <w:top w:w="28" w:type="dxa"/>
              <w:bottom w:w="28" w:type="dxa"/>
            </w:tcMar>
            <w:tcW w:w="1559" w:type="dxa"/>
            <w:textDirection w:val="lrTb"/>
            <w:noWrap w:val="false"/>
          </w:tcPr>
          <w:p>
            <w:pPr>
              <w:jc w:val="center"/>
              <w:rPr>
                <w:sz w:val="28"/>
                <w:szCs w:val="28"/>
              </w:rPr>
            </w:pPr>
            <w:r>
              <w:rPr>
                <w:sz w:val="28"/>
                <w:szCs w:val="28"/>
              </w:rPr>
              <w:t xml:space="preserve">2500</w:t>
            </w:r>
            <w:r>
              <w:rPr>
                <w:sz w:val="28"/>
                <w:szCs w:val="28"/>
              </w:rPr>
            </w:r>
            <w:r>
              <w:rPr>
                <w:sz w:val="28"/>
                <w:szCs w:val="28"/>
              </w:rPr>
            </w:r>
          </w:p>
        </w:tc>
        <w:tc>
          <w:tcPr>
            <w:shd w:val="clear" w:color="auto" w:fill="auto"/>
            <w:tcMar>
              <w:top w:w="28" w:type="dxa"/>
              <w:bottom w:w="28" w:type="dxa"/>
            </w:tcMar>
            <w:tcW w:w="1984" w:type="dxa"/>
            <w:textDirection w:val="lrTb"/>
            <w:noWrap w:val="false"/>
          </w:tcPr>
          <w:p>
            <w:pPr>
              <w:jc w:val="center"/>
              <w:rPr>
                <w:sz w:val="28"/>
                <w:szCs w:val="28"/>
              </w:rPr>
            </w:pPr>
            <w:r>
              <w:rPr>
                <w:sz w:val="28"/>
                <w:szCs w:val="28"/>
              </w:rPr>
              <w:t xml:space="preserve">1500</w:t>
            </w:r>
            <w:r>
              <w:rPr>
                <w:sz w:val="28"/>
                <w:szCs w:val="28"/>
              </w:rPr>
            </w:r>
            <w:r>
              <w:rPr>
                <w:sz w:val="28"/>
                <w:szCs w:val="28"/>
              </w:rPr>
            </w:r>
          </w:p>
        </w:tc>
      </w:tr>
      <w:tr>
        <w:tblPrEx/>
        <w:trPr>
          <w:gridAfter w:val="1"/>
          <w:jc w:val="center"/>
        </w:trPr>
        <w:tc>
          <w:tcPr>
            <w:shd w:val="clear" w:color="auto" w:fill="auto"/>
            <w:tcMar>
              <w:top w:w="28" w:type="dxa"/>
              <w:bottom w:w="28" w:type="dxa"/>
            </w:tcMar>
            <w:tcW w:w="2709" w:type="dxa"/>
            <w:textDirection w:val="lrTb"/>
            <w:noWrap w:val="false"/>
          </w:tcPr>
          <w:p>
            <w:pPr>
              <w:rPr>
                <w:sz w:val="28"/>
                <w:szCs w:val="28"/>
              </w:rPr>
            </w:pPr>
            <w:r>
              <w:rPr>
                <w:sz w:val="28"/>
                <w:szCs w:val="28"/>
              </w:rPr>
              <w:t xml:space="preserve">Кулундинская</w:t>
            </w:r>
            <w:r>
              <w:rPr>
                <w:sz w:val="28"/>
                <w:szCs w:val="28"/>
              </w:rPr>
            </w:r>
            <w:r>
              <w:rPr>
                <w:sz w:val="28"/>
                <w:szCs w:val="28"/>
              </w:rPr>
            </w:r>
          </w:p>
        </w:tc>
        <w:tc>
          <w:tcPr>
            <w:shd w:val="clear" w:color="auto" w:fill="auto"/>
            <w:tcMar>
              <w:top w:w="28" w:type="dxa"/>
              <w:bottom w:w="28" w:type="dxa"/>
            </w:tcMar>
            <w:tcW w:w="2111" w:type="dxa"/>
            <w:textDirection w:val="lrTb"/>
            <w:noWrap w:val="false"/>
          </w:tcPr>
          <w:p>
            <w:pPr>
              <w:jc w:val="center"/>
              <w:rPr>
                <w:sz w:val="28"/>
                <w:szCs w:val="28"/>
              </w:rPr>
            </w:pPr>
            <w:r>
              <w:rPr>
                <w:sz w:val="28"/>
                <w:szCs w:val="28"/>
              </w:rPr>
              <w:t xml:space="preserve">3000</w:t>
            </w:r>
            <w:r>
              <w:rPr>
                <w:sz w:val="28"/>
                <w:szCs w:val="28"/>
              </w:rPr>
            </w:r>
            <w:r>
              <w:rPr>
                <w:sz w:val="28"/>
                <w:szCs w:val="28"/>
              </w:rPr>
            </w:r>
          </w:p>
        </w:tc>
        <w:tc>
          <w:tcPr>
            <w:shd w:val="clear" w:color="auto" w:fill="auto"/>
            <w:tcMar>
              <w:top w:w="28" w:type="dxa"/>
              <w:bottom w:w="28" w:type="dxa"/>
            </w:tcMar>
            <w:tcW w:w="1559" w:type="dxa"/>
            <w:textDirection w:val="lrTb"/>
            <w:noWrap w:val="false"/>
          </w:tcPr>
          <w:p>
            <w:pPr>
              <w:jc w:val="center"/>
              <w:rPr>
                <w:sz w:val="28"/>
                <w:szCs w:val="28"/>
              </w:rPr>
            </w:pPr>
            <w:r>
              <w:rPr>
                <w:sz w:val="28"/>
                <w:szCs w:val="28"/>
              </w:rPr>
              <w:t xml:space="preserve">2500</w:t>
            </w:r>
            <w:r>
              <w:rPr>
                <w:sz w:val="28"/>
                <w:szCs w:val="28"/>
              </w:rPr>
            </w:r>
            <w:r>
              <w:rPr>
                <w:sz w:val="28"/>
                <w:szCs w:val="28"/>
              </w:rPr>
            </w:r>
          </w:p>
        </w:tc>
        <w:tc>
          <w:tcPr>
            <w:shd w:val="clear" w:color="auto" w:fill="auto"/>
            <w:tcMar>
              <w:top w:w="28" w:type="dxa"/>
              <w:bottom w:w="28" w:type="dxa"/>
            </w:tcMar>
            <w:tcW w:w="1559" w:type="dxa"/>
            <w:textDirection w:val="lrTb"/>
            <w:noWrap w:val="false"/>
          </w:tcPr>
          <w:p>
            <w:pPr>
              <w:jc w:val="center"/>
              <w:rPr>
                <w:sz w:val="28"/>
                <w:szCs w:val="28"/>
              </w:rPr>
            </w:pPr>
            <w:r>
              <w:rPr>
                <w:sz w:val="28"/>
                <w:szCs w:val="28"/>
              </w:rPr>
              <w:t xml:space="preserve">2000</w:t>
            </w:r>
            <w:r>
              <w:rPr>
                <w:sz w:val="28"/>
                <w:szCs w:val="28"/>
              </w:rPr>
            </w:r>
            <w:r>
              <w:rPr>
                <w:sz w:val="28"/>
                <w:szCs w:val="28"/>
              </w:rPr>
            </w:r>
          </w:p>
        </w:tc>
        <w:tc>
          <w:tcPr>
            <w:shd w:val="clear" w:color="auto" w:fill="auto"/>
            <w:tcMar>
              <w:top w:w="28" w:type="dxa"/>
              <w:bottom w:w="28" w:type="dxa"/>
            </w:tcMar>
            <w:tcW w:w="1984" w:type="dxa"/>
            <w:textDirection w:val="lrTb"/>
            <w:noWrap w:val="false"/>
          </w:tcPr>
          <w:p>
            <w:pPr>
              <w:jc w:val="center"/>
              <w:rPr>
                <w:sz w:val="28"/>
                <w:szCs w:val="28"/>
              </w:rPr>
            </w:pPr>
            <w:r>
              <w:rPr>
                <w:sz w:val="28"/>
                <w:szCs w:val="28"/>
              </w:rPr>
              <w:t xml:space="preserve">1200</w:t>
            </w:r>
            <w:r>
              <w:rPr>
                <w:sz w:val="28"/>
                <w:szCs w:val="28"/>
              </w:rPr>
            </w:r>
            <w:r>
              <w:rPr>
                <w:sz w:val="28"/>
                <w:szCs w:val="28"/>
              </w:rPr>
            </w:r>
          </w:p>
        </w:tc>
      </w:tr>
      <w:tr>
        <w:tblPrEx/>
        <w:trPr>
          <w:gridAfter w:val="1"/>
          <w:jc w:val="center"/>
        </w:trPr>
        <w:tc>
          <w:tcPr>
            <w:shd w:val="clear" w:color="auto" w:fill="auto"/>
            <w:tcMar>
              <w:top w:w="28" w:type="dxa"/>
              <w:bottom w:w="28" w:type="dxa"/>
            </w:tcMar>
            <w:tcW w:w="2709" w:type="dxa"/>
            <w:textDirection w:val="lrTb"/>
            <w:noWrap w:val="false"/>
          </w:tcPr>
          <w:p>
            <w:pPr>
              <w:rPr>
                <w:sz w:val="28"/>
                <w:szCs w:val="28"/>
              </w:rPr>
            </w:pPr>
            <w:r>
              <w:rPr>
                <w:sz w:val="28"/>
                <w:szCs w:val="28"/>
              </w:rPr>
              <w:t xml:space="preserve">Барабинская</w:t>
            </w:r>
            <w:r>
              <w:rPr>
                <w:sz w:val="28"/>
                <w:szCs w:val="28"/>
              </w:rPr>
            </w:r>
            <w:r>
              <w:rPr>
                <w:sz w:val="28"/>
                <w:szCs w:val="28"/>
              </w:rPr>
            </w:r>
          </w:p>
        </w:tc>
        <w:tc>
          <w:tcPr>
            <w:shd w:val="clear" w:color="auto" w:fill="auto"/>
            <w:tcMar>
              <w:top w:w="28" w:type="dxa"/>
              <w:bottom w:w="28" w:type="dxa"/>
            </w:tcMar>
            <w:tcW w:w="2111" w:type="dxa"/>
            <w:textDirection w:val="lrTb"/>
            <w:noWrap w:val="false"/>
          </w:tcPr>
          <w:p>
            <w:pPr>
              <w:jc w:val="center"/>
              <w:rPr>
                <w:sz w:val="28"/>
                <w:szCs w:val="28"/>
              </w:rPr>
            </w:pPr>
            <w:r>
              <w:rPr>
                <w:sz w:val="28"/>
                <w:szCs w:val="28"/>
              </w:rPr>
              <w:t xml:space="preserve">3000</w:t>
            </w:r>
            <w:r>
              <w:rPr>
                <w:sz w:val="28"/>
                <w:szCs w:val="28"/>
              </w:rPr>
            </w:r>
            <w:r>
              <w:rPr>
                <w:sz w:val="28"/>
                <w:szCs w:val="28"/>
              </w:rPr>
            </w:r>
          </w:p>
        </w:tc>
        <w:tc>
          <w:tcPr>
            <w:shd w:val="clear" w:color="auto" w:fill="auto"/>
            <w:tcMar>
              <w:top w:w="28" w:type="dxa"/>
              <w:bottom w:w="28" w:type="dxa"/>
            </w:tcMar>
            <w:tcW w:w="1559" w:type="dxa"/>
            <w:textDirection w:val="lrTb"/>
            <w:noWrap w:val="false"/>
          </w:tcPr>
          <w:p>
            <w:pPr>
              <w:jc w:val="center"/>
              <w:rPr>
                <w:sz w:val="28"/>
                <w:szCs w:val="28"/>
              </w:rPr>
            </w:pPr>
            <w:r>
              <w:rPr>
                <w:sz w:val="28"/>
                <w:szCs w:val="28"/>
              </w:rPr>
              <w:t xml:space="preserve">2500</w:t>
            </w:r>
            <w:r>
              <w:rPr>
                <w:sz w:val="28"/>
                <w:szCs w:val="28"/>
              </w:rPr>
            </w:r>
            <w:r>
              <w:rPr>
                <w:sz w:val="28"/>
                <w:szCs w:val="28"/>
              </w:rPr>
            </w:r>
          </w:p>
        </w:tc>
        <w:tc>
          <w:tcPr>
            <w:shd w:val="clear" w:color="auto" w:fill="auto"/>
            <w:tcMar>
              <w:top w:w="28" w:type="dxa"/>
              <w:bottom w:w="28" w:type="dxa"/>
            </w:tcMar>
            <w:tcW w:w="1559" w:type="dxa"/>
            <w:textDirection w:val="lrTb"/>
            <w:noWrap w:val="false"/>
          </w:tcPr>
          <w:p>
            <w:pPr>
              <w:jc w:val="center"/>
              <w:rPr>
                <w:sz w:val="28"/>
                <w:szCs w:val="28"/>
              </w:rPr>
            </w:pPr>
            <w:r>
              <w:rPr>
                <w:sz w:val="28"/>
                <w:szCs w:val="28"/>
              </w:rPr>
              <w:t xml:space="preserve">2000</w:t>
            </w:r>
            <w:r>
              <w:rPr>
                <w:sz w:val="28"/>
                <w:szCs w:val="28"/>
              </w:rPr>
            </w:r>
            <w:r>
              <w:rPr>
                <w:sz w:val="28"/>
                <w:szCs w:val="28"/>
              </w:rPr>
            </w:r>
          </w:p>
        </w:tc>
        <w:tc>
          <w:tcPr>
            <w:shd w:val="clear" w:color="auto" w:fill="auto"/>
            <w:tcMar>
              <w:top w:w="28" w:type="dxa"/>
              <w:bottom w:w="28" w:type="dxa"/>
            </w:tcMar>
            <w:tcW w:w="1984" w:type="dxa"/>
            <w:textDirection w:val="lrTb"/>
            <w:noWrap w:val="false"/>
          </w:tcPr>
          <w:p>
            <w:pPr>
              <w:jc w:val="center"/>
              <w:rPr>
                <w:sz w:val="28"/>
                <w:szCs w:val="28"/>
              </w:rPr>
            </w:pPr>
            <w:r>
              <w:rPr>
                <w:sz w:val="28"/>
                <w:szCs w:val="28"/>
              </w:rPr>
              <w:t xml:space="preserve">1200</w:t>
            </w:r>
            <w:r>
              <w:rPr>
                <w:sz w:val="28"/>
                <w:szCs w:val="28"/>
              </w:rPr>
            </w:r>
            <w:r>
              <w:rPr>
                <w:sz w:val="28"/>
                <w:szCs w:val="28"/>
              </w:rPr>
            </w:r>
          </w:p>
        </w:tc>
      </w:tr>
    </w:tbl>
    <w:p>
      <w:pPr>
        <w:rPr>
          <w:sz w:val="28"/>
          <w:szCs w:val="28"/>
        </w:rPr>
      </w:pPr>
      <w:r>
        <w:rPr>
          <w:sz w:val="28"/>
          <w:szCs w:val="28"/>
        </w:rPr>
      </w:r>
      <w:r>
        <w:rPr>
          <w:sz w:val="28"/>
          <w:szCs w:val="28"/>
        </w:rPr>
      </w:r>
      <w:r>
        <w:rPr>
          <w:sz w:val="28"/>
          <w:szCs w:val="28"/>
        </w:rPr>
      </w:r>
    </w:p>
    <w:p>
      <w:pPr>
        <w:ind w:firstLine="709"/>
        <w:jc w:val="both"/>
        <w:rPr>
          <w:sz w:val="28"/>
          <w:szCs w:val="28"/>
          <w14:ligatures w14:val="none"/>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в размере 80 тыс. руб</w:t>
      </w:r>
      <w:r>
        <w:rPr>
          <w:sz w:val="28"/>
          <w:szCs w:val="28"/>
        </w:rPr>
        <w:t xml:space="preserve">лей;</w:t>
      </w:r>
      <w:r>
        <w:rPr>
          <w:sz w:val="28"/>
          <w:szCs w:val="28"/>
          <w14:ligatures w14:val="none"/>
        </w:rPr>
      </w:r>
      <w:r>
        <w:rPr>
          <w:sz w:val="28"/>
          <w:szCs w:val="28"/>
          <w14:ligatures w14:val="none"/>
        </w:rPr>
      </w:r>
    </w:p>
    <w:p>
      <w:pPr>
        <w:ind w:firstLine="709"/>
        <w:jc w:val="both"/>
        <w:rPr>
          <w:highlight w:val="white"/>
          <w14:ligatures w14:val="none"/>
        </w:rPr>
      </w:pPr>
      <w:r>
        <w:rPr>
          <w:sz w:val="28"/>
          <w:szCs w:val="28"/>
          <w:highlight w:val="white"/>
        </w:rPr>
        <w:t xml:space="preserve">2) </w:t>
      </w:r>
      <w:r>
        <w:rPr>
          <w:sz w:val="28"/>
          <w:szCs w:val="28"/>
          <w:highlight w:val="white"/>
        </w:rPr>
        <w:t xml:space="preserve">молодых комбайнеров (в возрасте до 25 лет) зерноуборочных комбайнов с присуждением призовых мест по Новосибирской области, всего три призовых места.</w:t>
      </w:r>
      <w:r>
        <w:rPr>
          <w:highlight w:val="white"/>
          <w14:ligatures w14:val="none"/>
        </w:rPr>
      </w:r>
      <w:r>
        <w:rPr>
          <w:highlight w:val="white"/>
          <w14:ligatures w14:val="none"/>
        </w:rPr>
      </w:r>
    </w:p>
    <w:p>
      <w:pPr>
        <w:ind w:firstLine="709"/>
        <w:jc w:val="both"/>
        <w:rPr>
          <w:sz w:val="28"/>
          <w:szCs w:val="28"/>
        </w:rPr>
      </w:pPr>
      <w:r>
        <w:rPr>
          <w:sz w:val="28"/>
          <w:szCs w:val="28"/>
        </w:rPr>
        <w:t xml:space="preserve">Победителями соревнования из числа молодых комбайнеров зерновых комбайнов (в возрасте до </w:t>
      </w:r>
      <w:r>
        <w:rPr>
          <w:sz w:val="28"/>
          <w:szCs w:val="28"/>
        </w:rPr>
        <w:t xml:space="preserve">25 лет) признаются работники, добившиеся наивысших показателей на обмолоте зерновых, зернобобовых и технических культур.</w:t>
      </w:r>
      <w:r>
        <w:rPr>
          <w:sz w:val="28"/>
          <w:szCs w:val="28"/>
        </w:rPr>
      </w:r>
      <w:r>
        <w:rPr>
          <w:sz w:val="28"/>
          <w:szCs w:val="28"/>
        </w:rPr>
      </w:r>
    </w:p>
    <w:p>
      <w:pPr>
        <w:ind w:firstLine="709"/>
        <w:jc w:val="both"/>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в размере 60 тыс. рублей;</w:t>
      </w:r>
      <w:r>
        <w:rPr>
          <w:sz w:val="28"/>
          <w:szCs w:val="28"/>
        </w:rPr>
      </w:r>
      <w:r>
        <w:rPr>
          <w:sz w:val="28"/>
          <w:szCs w:val="28"/>
        </w:rPr>
      </w:r>
    </w:p>
    <w:p>
      <w:pPr>
        <w:ind w:firstLine="709"/>
        <w:jc w:val="both"/>
        <w:rPr>
          <w:sz w:val="28"/>
          <w:szCs w:val="28"/>
        </w:rPr>
      </w:pPr>
      <w:r>
        <w:rPr>
          <w:sz w:val="28"/>
          <w:szCs w:val="28"/>
        </w:rPr>
        <w:t xml:space="preserve">3) трактористов на вспашке зяби с </w:t>
      </w:r>
      <w:r>
        <w:rPr>
          <w:sz w:val="28"/>
          <w:szCs w:val="28"/>
        </w:rPr>
        <w:t xml:space="preserve">присуждением призового места по </w:t>
      </w:r>
      <w:r>
        <w:rPr>
          <w:sz w:val="28"/>
          <w:szCs w:val="28"/>
        </w:rPr>
        <w:t xml:space="preserve">четырем группам тракторов по каждой природно-климатической зоне Новосибирской области, всего двенадцать призовых мест.</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трактористов на вспашке зяби признаются работники, добившиеся наивысших показателей за сезон, но не ниже следующих показателей:</w:t>
      </w:r>
      <w:r>
        <w:rPr>
          <w:sz w:val="28"/>
          <w:szCs w:val="28"/>
        </w:rPr>
      </w:r>
      <w:r>
        <w:rPr>
          <w:sz w:val="28"/>
          <w:szCs w:val="28"/>
        </w:rPr>
      </w:r>
    </w:p>
    <w:p>
      <w:pPr>
        <w:jc w:val="both"/>
        <w:rPr>
          <w:sz w:val="28"/>
          <w:szCs w:val="28"/>
        </w:rPr>
      </w:pPr>
      <w:r>
        <w:rPr>
          <w:sz w:val="28"/>
          <w:szCs w:val="28"/>
        </w:rPr>
      </w:r>
      <w:r>
        <w:rPr>
          <w:sz w:val="28"/>
          <w:szCs w:val="28"/>
        </w:rPr>
      </w:r>
      <w:r>
        <w:rPr>
          <w:sz w:val="28"/>
          <w:szCs w:val="28"/>
        </w:rPr>
      </w: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4253"/>
        <w:gridCol w:w="2551"/>
        <w:gridCol w:w="3119"/>
      </w:tblGrid>
      <w:tr>
        <w:tblPrEx/>
        <w:trPr>
          <w:jc w:val="center"/>
        </w:trPr>
        <w:tc>
          <w:tcPr>
            <w:shd w:val="clear" w:color="auto" w:fill="auto"/>
            <w:tcMar>
              <w:top w:w="28" w:type="dxa"/>
              <w:bottom w:w="28" w:type="dxa"/>
            </w:tcMar>
            <w:tcW w:w="4253" w:type="dxa"/>
            <w:textDirection w:val="lrTb"/>
            <w:noWrap w:val="false"/>
          </w:tcPr>
          <w:p>
            <w:pPr>
              <w:jc w:val="center"/>
              <w:rPr>
                <w:sz w:val="28"/>
                <w:szCs w:val="28"/>
              </w:rPr>
            </w:pPr>
            <w:r>
              <w:rPr>
                <w:sz w:val="28"/>
                <w:szCs w:val="28"/>
              </w:rPr>
              <w:t xml:space="preserve">Наименование транспортных средств</w:t>
            </w:r>
            <w:r>
              <w:rPr>
                <w:sz w:val="28"/>
                <w:szCs w:val="28"/>
              </w:rPr>
            </w:r>
            <w:r>
              <w:rPr>
                <w:sz w:val="28"/>
                <w:szCs w:val="28"/>
              </w:rPr>
            </w:r>
          </w:p>
        </w:tc>
        <w:tc>
          <w:tcPr>
            <w:shd w:val="clear" w:color="auto" w:fill="auto"/>
            <w:tcMar>
              <w:top w:w="28" w:type="dxa"/>
              <w:bottom w:w="28" w:type="dxa"/>
            </w:tcMar>
            <w:tcW w:w="2551" w:type="dxa"/>
            <w:textDirection w:val="lrTb"/>
            <w:noWrap w:val="false"/>
          </w:tcPr>
          <w:p>
            <w:pPr>
              <w:jc w:val="center"/>
              <w:rPr>
                <w:sz w:val="28"/>
                <w:szCs w:val="28"/>
              </w:rPr>
            </w:pPr>
            <w:r>
              <w:rPr>
                <w:sz w:val="28"/>
                <w:szCs w:val="28"/>
              </w:rPr>
              <w:t xml:space="preserve">Плугами (га)</w:t>
            </w:r>
            <w:r>
              <w:rPr>
                <w:sz w:val="28"/>
                <w:szCs w:val="28"/>
              </w:rPr>
            </w:r>
            <w:r>
              <w:rPr>
                <w:sz w:val="28"/>
                <w:szCs w:val="28"/>
              </w:rPr>
            </w:r>
          </w:p>
        </w:tc>
        <w:tc>
          <w:tcPr>
            <w:shd w:val="clear" w:color="auto" w:fill="auto"/>
            <w:tcMar>
              <w:top w:w="28" w:type="dxa"/>
              <w:bottom w:w="28" w:type="dxa"/>
            </w:tcMar>
            <w:tcW w:w="3119" w:type="dxa"/>
            <w:textDirection w:val="lrTb"/>
            <w:noWrap w:val="false"/>
          </w:tcPr>
          <w:p>
            <w:pPr>
              <w:jc w:val="center"/>
              <w:rPr>
                <w:sz w:val="28"/>
                <w:szCs w:val="28"/>
              </w:rPr>
            </w:pPr>
            <w:r>
              <w:rPr>
                <w:sz w:val="28"/>
                <w:szCs w:val="28"/>
              </w:rPr>
              <w:t xml:space="preserve">Плоскорезами (га)</w:t>
            </w:r>
            <w:r>
              <w:rPr>
                <w:sz w:val="28"/>
                <w:szCs w:val="28"/>
              </w:rPr>
            </w:r>
            <w:r>
              <w:rPr>
                <w:sz w:val="28"/>
                <w:szCs w:val="28"/>
              </w:rPr>
            </w:r>
          </w:p>
        </w:tc>
      </w:tr>
      <w:tr>
        <w:tblPrEx/>
        <w:trPr>
          <w:jc w:val="center"/>
        </w:trPr>
        <w:tc>
          <w:tcPr>
            <w:shd w:val="clear" w:color="auto" w:fill="auto"/>
            <w:tcMar>
              <w:top w:w="28" w:type="dxa"/>
              <w:bottom w:w="28" w:type="dxa"/>
            </w:tcMar>
            <w:tcW w:w="4253" w:type="dxa"/>
            <w:textDirection w:val="lrTb"/>
            <w:noWrap w:val="false"/>
          </w:tcPr>
          <w:p>
            <w:pPr>
              <w:rPr>
                <w:sz w:val="28"/>
                <w:szCs w:val="28"/>
              </w:rPr>
            </w:pPr>
            <w:r>
              <w:rPr>
                <w:sz w:val="28"/>
                <w:szCs w:val="28"/>
              </w:rPr>
              <w:t xml:space="preserve">Тракторами </w:t>
            </w:r>
            <w:r>
              <w:rPr>
                <w:sz w:val="28"/>
                <w:szCs w:val="28"/>
              </w:rPr>
              <w:t xml:space="preserve">(100–200 л.</w:t>
            </w:r>
            <w:r>
              <w:rPr>
                <w:sz w:val="28"/>
                <w:szCs w:val="28"/>
              </w:rPr>
              <w:t xml:space="preserve">с.)</w:t>
            </w:r>
            <w:r>
              <w:rPr>
                <w:sz w:val="28"/>
                <w:szCs w:val="28"/>
              </w:rPr>
            </w:r>
            <w:r>
              <w:rPr>
                <w:sz w:val="28"/>
                <w:szCs w:val="28"/>
              </w:rPr>
            </w:r>
          </w:p>
        </w:tc>
        <w:tc>
          <w:tcPr>
            <w:shd w:val="clear" w:color="auto" w:fill="auto"/>
            <w:tcMar>
              <w:top w:w="28" w:type="dxa"/>
              <w:bottom w:w="28" w:type="dxa"/>
            </w:tcMar>
            <w:tcW w:w="2551" w:type="dxa"/>
            <w:textDirection w:val="lrTb"/>
            <w:noWrap w:val="false"/>
          </w:tcPr>
          <w:p>
            <w:pPr>
              <w:jc w:val="center"/>
              <w:rPr>
                <w:sz w:val="28"/>
                <w:szCs w:val="28"/>
              </w:rPr>
            </w:pPr>
            <w:r>
              <w:rPr>
                <w:sz w:val="28"/>
                <w:szCs w:val="28"/>
              </w:rPr>
              <w:t xml:space="preserve">550</w:t>
            </w:r>
            <w:r>
              <w:rPr>
                <w:sz w:val="28"/>
                <w:szCs w:val="28"/>
              </w:rPr>
            </w:r>
            <w:r>
              <w:rPr>
                <w:sz w:val="28"/>
                <w:szCs w:val="28"/>
              </w:rPr>
            </w:r>
          </w:p>
        </w:tc>
        <w:tc>
          <w:tcPr>
            <w:shd w:val="clear" w:color="auto" w:fill="auto"/>
            <w:tcMar>
              <w:top w:w="28" w:type="dxa"/>
              <w:bottom w:w="28" w:type="dxa"/>
            </w:tcMar>
            <w:tcW w:w="3119" w:type="dxa"/>
            <w:textDirection w:val="lrTb"/>
            <w:noWrap w:val="false"/>
          </w:tcPr>
          <w:p>
            <w:pPr>
              <w:jc w:val="center"/>
              <w:rPr>
                <w:sz w:val="28"/>
                <w:szCs w:val="28"/>
              </w:rPr>
            </w:pPr>
            <w:r>
              <w:rPr>
                <w:sz w:val="28"/>
                <w:szCs w:val="28"/>
              </w:rPr>
              <w:t xml:space="preserve">700</w:t>
            </w:r>
            <w:r>
              <w:rPr>
                <w:sz w:val="28"/>
                <w:szCs w:val="28"/>
              </w:rPr>
            </w:r>
            <w:r>
              <w:rPr>
                <w:sz w:val="28"/>
                <w:szCs w:val="28"/>
              </w:rPr>
            </w:r>
          </w:p>
        </w:tc>
      </w:tr>
      <w:tr>
        <w:tblPrEx/>
        <w:trPr>
          <w:jc w:val="center"/>
        </w:trPr>
        <w:tc>
          <w:tcPr>
            <w:shd w:val="clear" w:color="auto" w:fill="auto"/>
            <w:tcMar>
              <w:top w:w="28" w:type="dxa"/>
              <w:bottom w:w="28" w:type="dxa"/>
            </w:tcMar>
            <w:tcW w:w="4253" w:type="dxa"/>
            <w:textDirection w:val="lrTb"/>
            <w:noWrap w:val="false"/>
          </w:tcPr>
          <w:p>
            <w:pPr>
              <w:rPr>
                <w:sz w:val="28"/>
                <w:szCs w:val="28"/>
              </w:rPr>
            </w:pPr>
            <w:r>
              <w:rPr>
                <w:sz w:val="28"/>
                <w:szCs w:val="28"/>
              </w:rPr>
              <w:t xml:space="preserve">Тракторами (20</w:t>
            </w:r>
            <w:r>
              <w:rPr>
                <w:sz w:val="28"/>
                <w:szCs w:val="28"/>
                <w:lang w:val="en-US"/>
              </w:rPr>
              <w:t xml:space="preserve">1</w:t>
            </w:r>
            <w:r>
              <w:rPr>
                <w:sz w:val="28"/>
                <w:szCs w:val="28"/>
              </w:rPr>
              <w:t xml:space="preserve">–300 л.с.)</w:t>
            </w:r>
            <w:r>
              <w:rPr>
                <w:sz w:val="28"/>
                <w:szCs w:val="28"/>
              </w:rPr>
            </w:r>
            <w:r>
              <w:rPr>
                <w:sz w:val="28"/>
                <w:szCs w:val="28"/>
              </w:rPr>
            </w:r>
          </w:p>
        </w:tc>
        <w:tc>
          <w:tcPr>
            <w:shd w:val="clear" w:color="auto" w:fill="auto"/>
            <w:tcMar>
              <w:top w:w="28" w:type="dxa"/>
              <w:bottom w:w="28" w:type="dxa"/>
            </w:tcMar>
            <w:tcW w:w="2551" w:type="dxa"/>
            <w:textDirection w:val="lrTb"/>
            <w:noWrap w:val="false"/>
          </w:tcPr>
          <w:p>
            <w:pPr>
              <w:jc w:val="center"/>
              <w:rPr>
                <w:sz w:val="28"/>
                <w:szCs w:val="28"/>
              </w:rPr>
            </w:pPr>
            <w:r>
              <w:rPr>
                <w:sz w:val="28"/>
                <w:szCs w:val="28"/>
              </w:rPr>
              <w:t xml:space="preserve">750</w:t>
            </w:r>
            <w:r>
              <w:rPr>
                <w:sz w:val="28"/>
                <w:szCs w:val="28"/>
              </w:rPr>
            </w:r>
            <w:r>
              <w:rPr>
                <w:sz w:val="28"/>
                <w:szCs w:val="28"/>
              </w:rPr>
            </w:r>
          </w:p>
        </w:tc>
        <w:tc>
          <w:tcPr>
            <w:shd w:val="clear" w:color="auto" w:fill="auto"/>
            <w:tcMar>
              <w:top w:w="28" w:type="dxa"/>
              <w:bottom w:w="28" w:type="dxa"/>
            </w:tcMar>
            <w:tcW w:w="3119" w:type="dxa"/>
            <w:textDirection w:val="lrTb"/>
            <w:noWrap w:val="false"/>
          </w:tcPr>
          <w:p>
            <w:pPr>
              <w:jc w:val="center"/>
              <w:rPr>
                <w:sz w:val="28"/>
                <w:szCs w:val="28"/>
              </w:rPr>
            </w:pPr>
            <w:r>
              <w:rPr>
                <w:sz w:val="28"/>
                <w:szCs w:val="28"/>
              </w:rPr>
              <w:t xml:space="preserve">950</w:t>
            </w:r>
            <w:r>
              <w:rPr>
                <w:sz w:val="28"/>
                <w:szCs w:val="28"/>
              </w:rPr>
            </w:r>
            <w:r>
              <w:rPr>
                <w:sz w:val="28"/>
                <w:szCs w:val="28"/>
              </w:rPr>
            </w:r>
          </w:p>
        </w:tc>
      </w:tr>
      <w:tr>
        <w:tblPrEx/>
        <w:trPr>
          <w:jc w:val="center"/>
        </w:trPr>
        <w:tc>
          <w:tcPr>
            <w:shd w:val="clear" w:color="auto" w:fill="auto"/>
            <w:tcMar>
              <w:top w:w="28" w:type="dxa"/>
              <w:bottom w:w="28" w:type="dxa"/>
            </w:tcMar>
            <w:tcW w:w="4253" w:type="dxa"/>
            <w:textDirection w:val="lrTb"/>
            <w:noWrap w:val="false"/>
          </w:tcPr>
          <w:p>
            <w:pPr>
              <w:rPr>
                <w:sz w:val="28"/>
                <w:szCs w:val="28"/>
              </w:rPr>
            </w:pPr>
            <w:r>
              <w:rPr>
                <w:sz w:val="28"/>
                <w:szCs w:val="28"/>
              </w:rPr>
              <w:t xml:space="preserve">Тракторами (301–400 л.с.)</w:t>
            </w:r>
            <w:r>
              <w:rPr>
                <w:sz w:val="28"/>
                <w:szCs w:val="28"/>
              </w:rPr>
            </w:r>
            <w:r>
              <w:rPr>
                <w:sz w:val="28"/>
                <w:szCs w:val="28"/>
              </w:rPr>
            </w:r>
          </w:p>
        </w:tc>
        <w:tc>
          <w:tcPr>
            <w:shd w:val="clear" w:color="auto" w:fill="auto"/>
            <w:tcMar>
              <w:top w:w="28" w:type="dxa"/>
              <w:bottom w:w="28" w:type="dxa"/>
            </w:tcMar>
            <w:tcW w:w="2551" w:type="dxa"/>
            <w:textDirection w:val="lrTb"/>
            <w:noWrap w:val="false"/>
          </w:tcPr>
          <w:p>
            <w:pPr>
              <w:jc w:val="center"/>
              <w:rPr>
                <w:sz w:val="28"/>
                <w:szCs w:val="28"/>
              </w:rPr>
            </w:pPr>
            <w:r>
              <w:rPr>
                <w:sz w:val="28"/>
                <w:szCs w:val="28"/>
              </w:rPr>
              <w:t xml:space="preserve">1100</w:t>
            </w:r>
            <w:r>
              <w:rPr>
                <w:sz w:val="28"/>
                <w:szCs w:val="28"/>
              </w:rPr>
            </w:r>
            <w:r>
              <w:rPr>
                <w:sz w:val="28"/>
                <w:szCs w:val="28"/>
              </w:rPr>
            </w:r>
          </w:p>
        </w:tc>
        <w:tc>
          <w:tcPr>
            <w:shd w:val="clear" w:color="auto" w:fill="auto"/>
            <w:tcMar>
              <w:top w:w="28" w:type="dxa"/>
              <w:bottom w:w="28" w:type="dxa"/>
            </w:tcMar>
            <w:tcW w:w="3119" w:type="dxa"/>
            <w:textDirection w:val="lrTb"/>
            <w:noWrap w:val="false"/>
          </w:tcPr>
          <w:p>
            <w:pPr>
              <w:jc w:val="center"/>
              <w:rPr>
                <w:sz w:val="28"/>
                <w:szCs w:val="28"/>
              </w:rPr>
            </w:pPr>
            <w:r>
              <w:rPr>
                <w:sz w:val="28"/>
                <w:szCs w:val="28"/>
              </w:rPr>
              <w:t xml:space="preserve">1370</w:t>
            </w:r>
            <w:r>
              <w:rPr>
                <w:sz w:val="28"/>
                <w:szCs w:val="28"/>
              </w:rPr>
            </w:r>
            <w:r>
              <w:rPr>
                <w:sz w:val="28"/>
                <w:szCs w:val="28"/>
              </w:rPr>
            </w:r>
          </w:p>
        </w:tc>
      </w:tr>
      <w:tr>
        <w:tblPrEx/>
        <w:trPr>
          <w:jc w:val="center"/>
        </w:trPr>
        <w:tc>
          <w:tcPr>
            <w:shd w:val="clear" w:color="auto" w:fill="auto"/>
            <w:tcMar>
              <w:top w:w="28" w:type="dxa"/>
              <w:bottom w:w="28" w:type="dxa"/>
            </w:tcMar>
            <w:tcW w:w="4253" w:type="dxa"/>
            <w:textDirection w:val="lrTb"/>
            <w:noWrap w:val="false"/>
          </w:tcPr>
          <w:p>
            <w:pPr>
              <w:rPr>
                <w:sz w:val="28"/>
                <w:szCs w:val="28"/>
              </w:rPr>
            </w:pPr>
            <w:r>
              <w:rPr>
                <w:sz w:val="28"/>
                <w:szCs w:val="28"/>
              </w:rPr>
              <w:t xml:space="preserve">Тракторами (401 л.</w:t>
            </w:r>
            <w:r>
              <w:rPr>
                <w:sz w:val="28"/>
                <w:szCs w:val="28"/>
              </w:rPr>
              <w:t xml:space="preserve">с. и выше)</w:t>
            </w:r>
            <w:r>
              <w:rPr>
                <w:sz w:val="28"/>
                <w:szCs w:val="28"/>
              </w:rPr>
            </w:r>
            <w:r>
              <w:rPr>
                <w:sz w:val="28"/>
                <w:szCs w:val="28"/>
              </w:rPr>
            </w:r>
          </w:p>
        </w:tc>
        <w:tc>
          <w:tcPr>
            <w:shd w:val="clear" w:color="auto" w:fill="auto"/>
            <w:tcMar>
              <w:top w:w="28" w:type="dxa"/>
              <w:bottom w:w="28" w:type="dxa"/>
            </w:tcMar>
            <w:tcW w:w="2551" w:type="dxa"/>
            <w:textDirection w:val="lrTb"/>
            <w:noWrap w:val="false"/>
          </w:tcPr>
          <w:p>
            <w:pPr>
              <w:jc w:val="center"/>
              <w:rPr>
                <w:sz w:val="28"/>
                <w:szCs w:val="28"/>
              </w:rPr>
            </w:pPr>
            <w:r>
              <w:rPr>
                <w:sz w:val="28"/>
                <w:szCs w:val="28"/>
              </w:rPr>
              <w:t xml:space="preserve">1300</w:t>
            </w:r>
            <w:r>
              <w:rPr>
                <w:sz w:val="28"/>
                <w:szCs w:val="28"/>
              </w:rPr>
            </w:r>
            <w:r>
              <w:rPr>
                <w:sz w:val="28"/>
                <w:szCs w:val="28"/>
              </w:rPr>
            </w:r>
          </w:p>
        </w:tc>
        <w:tc>
          <w:tcPr>
            <w:shd w:val="clear" w:color="auto" w:fill="auto"/>
            <w:tcMar>
              <w:top w:w="28" w:type="dxa"/>
              <w:bottom w:w="28" w:type="dxa"/>
            </w:tcMar>
            <w:tcW w:w="3119" w:type="dxa"/>
            <w:textDirection w:val="lrTb"/>
            <w:noWrap w:val="false"/>
          </w:tcPr>
          <w:p>
            <w:pPr>
              <w:jc w:val="center"/>
              <w:rPr>
                <w:sz w:val="28"/>
                <w:szCs w:val="28"/>
              </w:rPr>
            </w:pPr>
            <w:r>
              <w:rPr>
                <w:sz w:val="28"/>
                <w:szCs w:val="28"/>
              </w:rPr>
              <w:t xml:space="preserve">1600</w:t>
            </w:r>
            <w:r>
              <w:rPr>
                <w:sz w:val="28"/>
                <w:szCs w:val="28"/>
              </w:rPr>
            </w:r>
            <w:r>
              <w:rPr>
                <w:sz w:val="28"/>
                <w:szCs w:val="28"/>
              </w:rPr>
            </w:r>
          </w:p>
        </w:tc>
      </w:tr>
    </w:tbl>
    <w:p>
      <w:pPr>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в размере 60 тыс. рублей;</w:t>
      </w:r>
      <w:r>
        <w:rPr>
          <w:sz w:val="28"/>
          <w:szCs w:val="28"/>
        </w:rPr>
      </w:r>
      <w:r>
        <w:rPr>
          <w:sz w:val="28"/>
          <w:szCs w:val="28"/>
        </w:rPr>
      </w:r>
    </w:p>
    <w:p>
      <w:pPr>
        <w:ind w:firstLine="709"/>
        <w:jc w:val="both"/>
        <w:rPr>
          <w:sz w:val="28"/>
          <w:szCs w:val="28"/>
        </w:rPr>
      </w:pPr>
      <w:r>
        <w:rPr>
          <w:sz w:val="28"/>
          <w:szCs w:val="28"/>
        </w:rPr>
        <w:t xml:space="preserve">4) водителей и м</w:t>
      </w:r>
      <w:r>
        <w:rPr>
          <w:sz w:val="28"/>
          <w:szCs w:val="28"/>
        </w:rPr>
        <w:t xml:space="preserve">еханизаторов на транспортных работах (транспортировка зерна, зеленой массы – силоса, сенажа) с присуждением призового места по шести группам транспортных средств по каждой природно-климатической зоне Новосибирской области, всего восемнадцать призовых мест.</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водителей и механизаторов на транспортных работах признаются работники, добившиеся наивысших показателей по группам автомобилей и тракторов на транспортировке зерна, зеленой массы (силоса, сенажа), (т/км):</w:t>
      </w:r>
      <w:r>
        <w:rPr>
          <w:sz w:val="28"/>
          <w:szCs w:val="28"/>
        </w:rPr>
      </w:r>
      <w:r>
        <w:rPr>
          <w:sz w:val="28"/>
          <w:szCs w:val="28"/>
        </w:rPr>
      </w:r>
    </w:p>
    <w:p>
      <w:pPr>
        <w:rPr>
          <w:sz w:val="28"/>
          <w:szCs w:val="28"/>
        </w:rPr>
      </w:pPr>
      <w:r>
        <w:rPr>
          <w:sz w:val="28"/>
          <w:szCs w:val="28"/>
        </w:rPr>
      </w:r>
      <w:r>
        <w:rPr>
          <w:sz w:val="28"/>
          <w:szCs w:val="28"/>
        </w:rPr>
      </w:r>
      <w:r>
        <w:rPr>
          <w:sz w:val="28"/>
          <w:szCs w:val="28"/>
        </w:rPr>
      </w: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1129"/>
        <w:gridCol w:w="8794"/>
      </w:tblGrid>
      <w:tr>
        <w:tblPrEx/>
        <w:trPr>
          <w:jc w:val="center"/>
          <w:trHeight w:val="20"/>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w:t>
            </w:r>
            <w:r>
              <w:rPr>
                <w:sz w:val="28"/>
                <w:szCs w:val="28"/>
              </w:rPr>
            </w:r>
            <w:r>
              <w:rPr>
                <w:sz w:val="28"/>
                <w:szCs w:val="28"/>
              </w:rPr>
            </w:r>
          </w:p>
          <w:p>
            <w:pPr>
              <w:jc w:val="center"/>
              <w:rPr>
                <w:sz w:val="28"/>
                <w:szCs w:val="28"/>
              </w:rPr>
            </w:pPr>
            <w:r>
              <w:rPr>
                <w:sz w:val="28"/>
                <w:szCs w:val="28"/>
              </w:rPr>
              <w:t xml:space="preserve">группы</w:t>
            </w:r>
            <w:r>
              <w:rPr>
                <w:sz w:val="28"/>
                <w:szCs w:val="28"/>
              </w:rPr>
            </w:r>
            <w:r>
              <w:rPr>
                <w:sz w:val="28"/>
                <w:szCs w:val="28"/>
              </w:rPr>
            </w:r>
          </w:p>
        </w:tc>
        <w:tc>
          <w:tcPr>
            <w:shd w:val="clear" w:color="auto" w:fill="auto"/>
            <w:tcMar>
              <w:top w:w="28" w:type="dxa"/>
              <w:bottom w:w="28" w:type="dxa"/>
            </w:tcMar>
            <w:tcW w:w="8794" w:type="dxa"/>
            <w:textDirection w:val="lrTb"/>
            <w:noWrap w:val="false"/>
          </w:tcPr>
          <w:p>
            <w:pPr>
              <w:jc w:val="center"/>
              <w:rPr>
                <w:sz w:val="28"/>
                <w:szCs w:val="28"/>
              </w:rPr>
            </w:pPr>
            <w:r>
              <w:rPr>
                <w:sz w:val="28"/>
                <w:szCs w:val="28"/>
              </w:rPr>
              <w:t xml:space="preserve">Наименование транспортных средств</w:t>
            </w:r>
            <w:r>
              <w:rPr>
                <w:sz w:val="28"/>
                <w:szCs w:val="28"/>
              </w:rPr>
            </w:r>
            <w:r>
              <w:rPr>
                <w:sz w:val="28"/>
                <w:szCs w:val="28"/>
              </w:rPr>
            </w:r>
          </w:p>
        </w:tc>
      </w:tr>
      <w:tr>
        <w:tblPrEx/>
        <w:trPr>
          <w:jc w:val="center"/>
          <w:trHeight w:val="20"/>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1</w:t>
            </w:r>
            <w:r>
              <w:rPr>
                <w:sz w:val="28"/>
                <w:szCs w:val="28"/>
              </w:rPr>
            </w:r>
            <w:r>
              <w:rPr>
                <w:sz w:val="28"/>
                <w:szCs w:val="28"/>
              </w:rPr>
            </w:r>
          </w:p>
        </w:tc>
        <w:tc>
          <w:tcPr>
            <w:shd w:val="clear" w:color="auto" w:fill="auto"/>
            <w:tcMar>
              <w:top w:w="28" w:type="dxa"/>
              <w:bottom w:w="28" w:type="dxa"/>
            </w:tcMar>
            <w:tcW w:w="8794" w:type="dxa"/>
            <w:textDirection w:val="lrTb"/>
            <w:noWrap w:val="false"/>
          </w:tcPr>
          <w:p>
            <w:pPr>
              <w:rPr>
                <w:sz w:val="28"/>
                <w:szCs w:val="28"/>
              </w:rPr>
            </w:pPr>
            <w:r>
              <w:rPr>
                <w:sz w:val="28"/>
                <w:szCs w:val="28"/>
              </w:rPr>
              <w:t xml:space="preserve">Автомобили марки КАМАЗ, МАЗ и другие аналоги</w:t>
            </w:r>
            <w:r>
              <w:rPr>
                <w:sz w:val="28"/>
                <w:szCs w:val="28"/>
              </w:rPr>
            </w:r>
            <w:r>
              <w:rPr>
                <w:sz w:val="28"/>
                <w:szCs w:val="28"/>
              </w:rPr>
            </w:r>
          </w:p>
        </w:tc>
      </w:tr>
      <w:tr>
        <w:tblPrEx/>
        <w:trPr>
          <w:jc w:val="center"/>
          <w:trHeight w:val="20"/>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2</w:t>
            </w:r>
            <w:r>
              <w:rPr>
                <w:sz w:val="28"/>
                <w:szCs w:val="28"/>
              </w:rPr>
            </w:r>
            <w:r>
              <w:rPr>
                <w:sz w:val="28"/>
                <w:szCs w:val="28"/>
              </w:rPr>
            </w:r>
          </w:p>
        </w:tc>
        <w:tc>
          <w:tcPr>
            <w:shd w:val="clear" w:color="auto" w:fill="auto"/>
            <w:tcMar>
              <w:top w:w="28" w:type="dxa"/>
              <w:bottom w:w="28" w:type="dxa"/>
            </w:tcMar>
            <w:tcW w:w="8794" w:type="dxa"/>
            <w:textDirection w:val="lrTb"/>
            <w:noWrap w:val="false"/>
          </w:tcPr>
          <w:p>
            <w:pPr>
              <w:rPr>
                <w:sz w:val="28"/>
                <w:szCs w:val="28"/>
              </w:rPr>
            </w:pPr>
            <w:r>
              <w:rPr>
                <w:sz w:val="28"/>
                <w:szCs w:val="28"/>
              </w:rPr>
              <w:t xml:space="preserve">Автомобили марки ЗИЛ, Урал и другие аналоги</w:t>
            </w:r>
            <w:r>
              <w:rPr>
                <w:sz w:val="28"/>
                <w:szCs w:val="28"/>
              </w:rPr>
            </w:r>
            <w:r>
              <w:rPr>
                <w:sz w:val="28"/>
                <w:szCs w:val="28"/>
              </w:rPr>
            </w:r>
          </w:p>
        </w:tc>
      </w:tr>
      <w:tr>
        <w:tblPrEx/>
        <w:trPr>
          <w:jc w:val="center"/>
          <w:trHeight w:val="20"/>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3</w:t>
            </w:r>
            <w:r>
              <w:rPr>
                <w:sz w:val="28"/>
                <w:szCs w:val="28"/>
              </w:rPr>
            </w:r>
            <w:r>
              <w:rPr>
                <w:sz w:val="28"/>
                <w:szCs w:val="28"/>
              </w:rPr>
            </w:r>
          </w:p>
        </w:tc>
        <w:tc>
          <w:tcPr>
            <w:shd w:val="clear" w:color="auto" w:fill="auto"/>
            <w:tcMar>
              <w:top w:w="28" w:type="dxa"/>
              <w:bottom w:w="28" w:type="dxa"/>
            </w:tcMar>
            <w:tcW w:w="8794" w:type="dxa"/>
            <w:textDirection w:val="lrTb"/>
            <w:noWrap w:val="false"/>
          </w:tcPr>
          <w:p>
            <w:pPr>
              <w:rPr>
                <w:sz w:val="28"/>
                <w:szCs w:val="28"/>
              </w:rPr>
            </w:pPr>
            <w:r>
              <w:rPr>
                <w:sz w:val="28"/>
                <w:szCs w:val="28"/>
              </w:rPr>
              <w:t xml:space="preserve">Автомобили марки ГАЗ и другие аналоги</w:t>
            </w:r>
            <w:r>
              <w:rPr>
                <w:sz w:val="28"/>
                <w:szCs w:val="28"/>
              </w:rPr>
            </w:r>
            <w:r>
              <w:rPr>
                <w:sz w:val="28"/>
                <w:szCs w:val="28"/>
              </w:rPr>
            </w:r>
          </w:p>
        </w:tc>
      </w:tr>
      <w:tr>
        <w:tblPrEx/>
        <w:trPr>
          <w:jc w:val="center"/>
          <w:trHeight w:val="20"/>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4</w:t>
            </w:r>
            <w:r>
              <w:rPr>
                <w:sz w:val="28"/>
                <w:szCs w:val="28"/>
              </w:rPr>
            </w:r>
            <w:r>
              <w:rPr>
                <w:sz w:val="28"/>
                <w:szCs w:val="28"/>
              </w:rPr>
            </w:r>
          </w:p>
        </w:tc>
        <w:tc>
          <w:tcPr>
            <w:shd w:val="clear" w:color="auto" w:fill="auto"/>
            <w:tcMar>
              <w:top w:w="28" w:type="dxa"/>
              <w:bottom w:w="28" w:type="dxa"/>
            </w:tcMar>
            <w:tcW w:w="8794" w:type="dxa"/>
            <w:textDirection w:val="lrTb"/>
            <w:noWrap w:val="false"/>
          </w:tcPr>
          <w:p>
            <w:pPr>
              <w:rPr>
                <w:sz w:val="28"/>
                <w:szCs w:val="28"/>
              </w:rPr>
            </w:pPr>
            <w:r>
              <w:rPr>
                <w:sz w:val="28"/>
                <w:szCs w:val="28"/>
              </w:rPr>
              <w:t xml:space="preserve">Трактора марки К-700, 701 и другие аналоги</w:t>
            </w:r>
            <w:r>
              <w:rPr>
                <w:sz w:val="28"/>
                <w:szCs w:val="28"/>
              </w:rPr>
            </w:r>
            <w:r>
              <w:rPr>
                <w:sz w:val="28"/>
                <w:szCs w:val="28"/>
              </w:rPr>
            </w:r>
          </w:p>
        </w:tc>
      </w:tr>
      <w:tr>
        <w:tblPrEx/>
        <w:trPr>
          <w:jc w:val="center"/>
          <w:trHeight w:val="20"/>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5</w:t>
            </w:r>
            <w:r>
              <w:rPr>
                <w:sz w:val="28"/>
                <w:szCs w:val="28"/>
              </w:rPr>
            </w:r>
            <w:r>
              <w:rPr>
                <w:sz w:val="28"/>
                <w:szCs w:val="28"/>
              </w:rPr>
            </w:r>
          </w:p>
        </w:tc>
        <w:tc>
          <w:tcPr>
            <w:shd w:val="clear" w:color="auto" w:fill="auto"/>
            <w:tcMar>
              <w:top w:w="28" w:type="dxa"/>
              <w:bottom w:w="28" w:type="dxa"/>
            </w:tcMar>
            <w:tcW w:w="8794" w:type="dxa"/>
            <w:textDirection w:val="lrTb"/>
            <w:noWrap w:val="false"/>
          </w:tcPr>
          <w:p>
            <w:pPr>
              <w:rPr>
                <w:sz w:val="28"/>
                <w:szCs w:val="28"/>
              </w:rPr>
            </w:pPr>
            <w:r>
              <w:rPr>
                <w:sz w:val="28"/>
                <w:szCs w:val="28"/>
              </w:rPr>
              <w:t xml:space="preserve">Трактора марки Т-150 и другие аналоги</w:t>
            </w:r>
            <w:r>
              <w:rPr>
                <w:sz w:val="28"/>
                <w:szCs w:val="28"/>
              </w:rPr>
            </w:r>
            <w:r>
              <w:rPr>
                <w:sz w:val="28"/>
                <w:szCs w:val="28"/>
              </w:rPr>
            </w:r>
          </w:p>
        </w:tc>
      </w:tr>
      <w:tr>
        <w:tblPrEx/>
        <w:trPr>
          <w:jc w:val="center"/>
          <w:trHeight w:val="20"/>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6</w:t>
            </w:r>
            <w:r>
              <w:rPr>
                <w:sz w:val="28"/>
                <w:szCs w:val="28"/>
              </w:rPr>
            </w:r>
            <w:r>
              <w:rPr>
                <w:sz w:val="28"/>
                <w:szCs w:val="28"/>
              </w:rPr>
            </w:r>
          </w:p>
        </w:tc>
        <w:tc>
          <w:tcPr>
            <w:shd w:val="clear" w:color="auto" w:fill="auto"/>
            <w:tcMar>
              <w:top w:w="28" w:type="dxa"/>
              <w:bottom w:w="28" w:type="dxa"/>
            </w:tcMar>
            <w:tcW w:w="8794" w:type="dxa"/>
            <w:textDirection w:val="lrTb"/>
            <w:noWrap w:val="false"/>
          </w:tcPr>
          <w:p>
            <w:pPr>
              <w:rPr>
                <w:sz w:val="28"/>
                <w:szCs w:val="28"/>
              </w:rPr>
            </w:pPr>
            <w:r>
              <w:rPr>
                <w:sz w:val="28"/>
                <w:szCs w:val="28"/>
              </w:rPr>
              <w:t xml:space="preserve">Трактора марки МТЗ и другие аналоги</w:t>
            </w:r>
            <w:r>
              <w:rPr>
                <w:sz w:val="28"/>
                <w:szCs w:val="28"/>
              </w:rPr>
            </w:r>
            <w:r>
              <w:rPr>
                <w:sz w:val="28"/>
                <w:szCs w:val="28"/>
              </w:rPr>
            </w:r>
          </w:p>
        </w:tc>
      </w:tr>
    </w:tbl>
    <w:p>
      <w:pPr>
        <w:ind w:firstLine="709"/>
        <w:jc w:val="both"/>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в размере 60 тыс. рублей;</w:t>
      </w:r>
      <w:r>
        <w:rPr>
          <w:sz w:val="28"/>
          <w:szCs w:val="28"/>
        </w:rPr>
      </w:r>
      <w:r>
        <w:rPr>
          <w:sz w:val="28"/>
          <w:szCs w:val="28"/>
        </w:rPr>
      </w:r>
    </w:p>
    <w:p>
      <w:pPr>
        <w:ind w:firstLine="709"/>
        <w:jc w:val="both"/>
        <w:rPr>
          <w:sz w:val="28"/>
          <w:szCs w:val="28"/>
        </w:rPr>
      </w:pPr>
      <w:r>
        <w:rPr>
          <w:sz w:val="28"/>
          <w:szCs w:val="28"/>
        </w:rPr>
        <w:t xml:space="preserve">5) зерносушильщиков на сушке зерна сельскохозяйственных культур с</w:t>
      </w:r>
      <w:r>
        <w:rPr>
          <w:sz w:val="28"/>
          <w:szCs w:val="28"/>
        </w:rPr>
        <w:t xml:space="preserve"> </w:t>
      </w:r>
      <w:r>
        <w:rPr>
          <w:sz w:val="28"/>
          <w:szCs w:val="28"/>
        </w:rPr>
        <w:t xml:space="preserve">присуждением призового места по трем группам зерносушилок, всего три призовых места.</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зерносушильщиков признаются работники, добившиеся наивысших показателей на сушке зерна сельскохозяйственных культур, при условии выработки за период уборки при двухсменной работе не менее:</w:t>
      </w:r>
      <w:r>
        <w:rPr>
          <w:sz w:val="28"/>
          <w:szCs w:val="28"/>
        </w:rPr>
      </w:r>
      <w:r>
        <w:rPr>
          <w:sz w:val="28"/>
          <w:szCs w:val="28"/>
        </w:rPr>
      </w:r>
    </w:p>
    <w:p>
      <w:pPr>
        <w:jc w:val="both"/>
        <w:rPr>
          <w:sz w:val="28"/>
          <w:szCs w:val="28"/>
        </w:rPr>
      </w:pPr>
      <w:r>
        <w:rPr>
          <w:sz w:val="28"/>
          <w:szCs w:val="28"/>
        </w:rPr>
      </w:r>
      <w:r>
        <w:rPr>
          <w:sz w:val="28"/>
          <w:szCs w:val="28"/>
        </w:rPr>
      </w:r>
      <w:r>
        <w:rPr>
          <w:sz w:val="28"/>
          <w:szCs w:val="28"/>
        </w:rPr>
      </w: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1129"/>
        <w:gridCol w:w="6951"/>
        <w:gridCol w:w="1843"/>
      </w:tblGrid>
      <w:tr>
        <w:tblPrEx/>
        <w:trPr>
          <w:jc w:val="center"/>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w:t>
            </w:r>
            <w:r>
              <w:rPr>
                <w:sz w:val="28"/>
                <w:szCs w:val="28"/>
              </w:rPr>
            </w:r>
            <w:r>
              <w:rPr>
                <w:sz w:val="28"/>
                <w:szCs w:val="28"/>
              </w:rPr>
            </w:r>
          </w:p>
          <w:p>
            <w:pPr>
              <w:jc w:val="center"/>
              <w:rPr>
                <w:sz w:val="28"/>
                <w:szCs w:val="28"/>
              </w:rPr>
            </w:pPr>
            <w:r>
              <w:rPr>
                <w:sz w:val="28"/>
                <w:szCs w:val="28"/>
              </w:rPr>
              <w:t xml:space="preserve">группы</w:t>
            </w:r>
            <w:r>
              <w:rPr>
                <w:sz w:val="28"/>
                <w:szCs w:val="28"/>
              </w:rPr>
            </w:r>
            <w:r>
              <w:rPr>
                <w:sz w:val="28"/>
                <w:szCs w:val="28"/>
              </w:rPr>
            </w:r>
          </w:p>
        </w:tc>
        <w:tc>
          <w:tcPr>
            <w:shd w:val="clear" w:color="auto" w:fill="auto"/>
            <w:tcMar>
              <w:top w:w="28" w:type="dxa"/>
              <w:bottom w:w="28" w:type="dxa"/>
            </w:tcMar>
            <w:tcW w:w="6951" w:type="dxa"/>
            <w:textDirection w:val="lrTb"/>
            <w:noWrap w:val="false"/>
          </w:tcPr>
          <w:p>
            <w:pPr>
              <w:jc w:val="center"/>
              <w:rPr>
                <w:sz w:val="28"/>
                <w:szCs w:val="28"/>
              </w:rPr>
            </w:pPr>
            <w:r>
              <w:rPr>
                <w:sz w:val="28"/>
                <w:szCs w:val="28"/>
              </w:rPr>
              <w:t xml:space="preserve">Зерносушилка</w:t>
            </w:r>
            <w:r>
              <w:rPr>
                <w:sz w:val="28"/>
                <w:szCs w:val="28"/>
              </w:rPr>
            </w:r>
            <w:r>
              <w:rPr>
                <w:sz w:val="28"/>
                <w:szCs w:val="28"/>
              </w:rPr>
            </w:r>
          </w:p>
        </w:tc>
        <w:tc>
          <w:tcPr>
            <w:shd w:val="clear" w:color="auto" w:fill="auto"/>
            <w:tcMar>
              <w:top w:w="28" w:type="dxa"/>
              <w:bottom w:w="28" w:type="dxa"/>
            </w:tcMar>
            <w:tcW w:w="1843" w:type="dxa"/>
            <w:textDirection w:val="lrTb"/>
            <w:noWrap w:val="false"/>
          </w:tcPr>
          <w:p>
            <w:pPr>
              <w:jc w:val="center"/>
              <w:rPr>
                <w:sz w:val="28"/>
                <w:szCs w:val="28"/>
              </w:rPr>
            </w:pPr>
            <w:r>
              <w:rPr>
                <w:sz w:val="28"/>
                <w:szCs w:val="28"/>
              </w:rPr>
              <w:t xml:space="preserve">Тонн</w:t>
            </w:r>
            <w:r>
              <w:rPr>
                <w:sz w:val="28"/>
                <w:szCs w:val="28"/>
              </w:rPr>
            </w:r>
            <w:r>
              <w:rPr>
                <w:sz w:val="28"/>
                <w:szCs w:val="28"/>
              </w:rPr>
            </w:r>
          </w:p>
        </w:tc>
      </w:tr>
      <w:tr>
        <w:tblPrEx/>
        <w:trPr>
          <w:jc w:val="center"/>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1</w:t>
            </w:r>
            <w:r>
              <w:rPr>
                <w:sz w:val="28"/>
                <w:szCs w:val="28"/>
              </w:rPr>
            </w:r>
            <w:r>
              <w:rPr>
                <w:sz w:val="28"/>
                <w:szCs w:val="28"/>
              </w:rPr>
            </w:r>
          </w:p>
        </w:tc>
        <w:tc>
          <w:tcPr>
            <w:shd w:val="clear" w:color="auto" w:fill="auto"/>
            <w:tcMar>
              <w:top w:w="28" w:type="dxa"/>
              <w:bottom w:w="28" w:type="dxa"/>
            </w:tcMar>
            <w:tcW w:w="6951" w:type="dxa"/>
            <w:textDirection w:val="lrTb"/>
            <w:noWrap w:val="false"/>
          </w:tcPr>
          <w:p>
            <w:pPr>
              <w:rPr>
                <w:sz w:val="28"/>
                <w:szCs w:val="28"/>
              </w:rPr>
            </w:pPr>
            <w:r>
              <w:rPr>
                <w:sz w:val="28"/>
                <w:szCs w:val="28"/>
              </w:rPr>
              <w:t xml:space="preserve">Производительностью до </w:t>
            </w:r>
            <w:r>
              <w:rPr>
                <w:sz w:val="28"/>
                <w:szCs w:val="28"/>
                <w:lang w:val="en-US"/>
              </w:rPr>
              <w:t xml:space="preserve">20 </w:t>
            </w:r>
            <w:r>
              <w:rPr>
                <w:sz w:val="28"/>
                <w:szCs w:val="28"/>
              </w:rPr>
              <w:t xml:space="preserve">тонн/час</w:t>
            </w:r>
            <w:r>
              <w:rPr>
                <w:sz w:val="28"/>
                <w:szCs w:val="28"/>
              </w:rPr>
            </w:r>
            <w:r>
              <w:rPr>
                <w:sz w:val="28"/>
                <w:szCs w:val="28"/>
              </w:rPr>
            </w:r>
          </w:p>
        </w:tc>
        <w:tc>
          <w:tcPr>
            <w:shd w:val="clear" w:color="auto" w:fill="auto"/>
            <w:tcMar>
              <w:top w:w="28" w:type="dxa"/>
              <w:bottom w:w="28" w:type="dxa"/>
            </w:tcMar>
            <w:tcW w:w="1843" w:type="dxa"/>
            <w:textDirection w:val="lrTb"/>
            <w:noWrap w:val="false"/>
          </w:tcPr>
          <w:p>
            <w:pPr>
              <w:jc w:val="center"/>
              <w:rPr>
                <w:sz w:val="28"/>
                <w:szCs w:val="28"/>
              </w:rPr>
            </w:pPr>
            <w:r>
              <w:rPr>
                <w:sz w:val="28"/>
                <w:szCs w:val="28"/>
              </w:rPr>
              <w:t xml:space="preserve">1900</w:t>
            </w:r>
            <w:r>
              <w:rPr>
                <w:sz w:val="28"/>
                <w:szCs w:val="28"/>
              </w:rPr>
            </w:r>
            <w:r>
              <w:rPr>
                <w:sz w:val="28"/>
                <w:szCs w:val="28"/>
              </w:rPr>
            </w:r>
          </w:p>
        </w:tc>
      </w:tr>
      <w:tr>
        <w:tblPrEx/>
        <w:trPr>
          <w:jc w:val="center"/>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2</w:t>
            </w:r>
            <w:r>
              <w:rPr>
                <w:sz w:val="28"/>
                <w:szCs w:val="28"/>
              </w:rPr>
            </w:r>
            <w:r>
              <w:rPr>
                <w:sz w:val="28"/>
                <w:szCs w:val="28"/>
              </w:rPr>
            </w:r>
          </w:p>
        </w:tc>
        <w:tc>
          <w:tcPr>
            <w:shd w:val="clear" w:color="auto" w:fill="auto"/>
            <w:tcMar>
              <w:top w:w="28" w:type="dxa"/>
              <w:bottom w:w="28" w:type="dxa"/>
            </w:tcMar>
            <w:tcW w:w="6951" w:type="dxa"/>
            <w:textDirection w:val="lrTb"/>
            <w:noWrap w:val="false"/>
          </w:tcPr>
          <w:p>
            <w:pPr>
              <w:rPr>
                <w:sz w:val="28"/>
                <w:szCs w:val="28"/>
              </w:rPr>
            </w:pPr>
            <w:r>
              <w:rPr>
                <w:sz w:val="28"/>
                <w:szCs w:val="28"/>
              </w:rPr>
              <w:t xml:space="preserve">Производительностью от 20 до 40 тонн/час</w:t>
            </w:r>
            <w:r>
              <w:rPr>
                <w:sz w:val="28"/>
                <w:szCs w:val="28"/>
              </w:rPr>
            </w:r>
            <w:r>
              <w:rPr>
                <w:sz w:val="28"/>
                <w:szCs w:val="28"/>
              </w:rPr>
            </w:r>
          </w:p>
        </w:tc>
        <w:tc>
          <w:tcPr>
            <w:shd w:val="clear" w:color="auto" w:fill="auto"/>
            <w:tcMar>
              <w:top w:w="28" w:type="dxa"/>
              <w:bottom w:w="28" w:type="dxa"/>
            </w:tcMar>
            <w:tcW w:w="1843" w:type="dxa"/>
            <w:textDirection w:val="lrTb"/>
            <w:noWrap w:val="false"/>
          </w:tcPr>
          <w:p>
            <w:pPr>
              <w:jc w:val="center"/>
              <w:rPr>
                <w:sz w:val="28"/>
                <w:szCs w:val="28"/>
              </w:rPr>
            </w:pPr>
            <w:r>
              <w:rPr>
                <w:sz w:val="28"/>
                <w:szCs w:val="28"/>
              </w:rPr>
              <w:t xml:space="preserve">3500</w:t>
            </w:r>
            <w:r>
              <w:rPr>
                <w:sz w:val="28"/>
                <w:szCs w:val="28"/>
              </w:rPr>
            </w:r>
            <w:r>
              <w:rPr>
                <w:sz w:val="28"/>
                <w:szCs w:val="28"/>
              </w:rPr>
            </w:r>
          </w:p>
        </w:tc>
      </w:tr>
      <w:tr>
        <w:tblPrEx/>
        <w:trPr>
          <w:jc w:val="center"/>
        </w:trPr>
        <w:tc>
          <w:tcPr>
            <w:shd w:val="clear" w:color="auto" w:fill="auto"/>
            <w:tcMar>
              <w:top w:w="28" w:type="dxa"/>
              <w:bottom w:w="28" w:type="dxa"/>
            </w:tcMar>
            <w:tcW w:w="1129" w:type="dxa"/>
            <w:textDirection w:val="lrTb"/>
            <w:noWrap w:val="false"/>
          </w:tcPr>
          <w:p>
            <w:pPr>
              <w:jc w:val="center"/>
              <w:rPr>
                <w:sz w:val="28"/>
                <w:szCs w:val="28"/>
              </w:rPr>
            </w:pPr>
            <w:r>
              <w:rPr>
                <w:sz w:val="28"/>
                <w:szCs w:val="28"/>
              </w:rPr>
              <w:t xml:space="preserve">3</w:t>
            </w:r>
            <w:r>
              <w:rPr>
                <w:sz w:val="28"/>
                <w:szCs w:val="28"/>
              </w:rPr>
            </w:r>
            <w:r>
              <w:rPr>
                <w:sz w:val="28"/>
                <w:szCs w:val="28"/>
              </w:rPr>
            </w:r>
          </w:p>
        </w:tc>
        <w:tc>
          <w:tcPr>
            <w:shd w:val="clear" w:color="auto" w:fill="auto"/>
            <w:tcMar>
              <w:top w:w="28" w:type="dxa"/>
              <w:bottom w:w="28" w:type="dxa"/>
            </w:tcMar>
            <w:tcW w:w="6951" w:type="dxa"/>
            <w:textDirection w:val="lrTb"/>
            <w:noWrap w:val="false"/>
          </w:tcPr>
          <w:p>
            <w:pPr>
              <w:rPr>
                <w:sz w:val="28"/>
                <w:szCs w:val="28"/>
              </w:rPr>
            </w:pPr>
            <w:r>
              <w:rPr>
                <w:sz w:val="28"/>
                <w:szCs w:val="28"/>
              </w:rPr>
              <w:t xml:space="preserve">Производительностью более </w:t>
            </w:r>
            <w:r>
              <w:rPr>
                <w:sz w:val="28"/>
                <w:szCs w:val="28"/>
                <w:lang w:val="en-US"/>
              </w:rPr>
              <w:t xml:space="preserve">40 </w:t>
            </w:r>
            <w:r>
              <w:rPr>
                <w:sz w:val="28"/>
                <w:szCs w:val="28"/>
              </w:rPr>
              <w:t xml:space="preserve">тонн/час</w:t>
            </w:r>
            <w:r>
              <w:rPr>
                <w:sz w:val="28"/>
                <w:szCs w:val="28"/>
              </w:rPr>
            </w:r>
            <w:r>
              <w:rPr>
                <w:sz w:val="28"/>
                <w:szCs w:val="28"/>
              </w:rPr>
            </w:r>
          </w:p>
        </w:tc>
        <w:tc>
          <w:tcPr>
            <w:shd w:val="clear" w:color="auto" w:fill="auto"/>
            <w:tcMar>
              <w:top w:w="28" w:type="dxa"/>
              <w:bottom w:w="28" w:type="dxa"/>
            </w:tcMar>
            <w:tcW w:w="1843" w:type="dxa"/>
            <w:textDirection w:val="lrTb"/>
            <w:noWrap w:val="false"/>
          </w:tcPr>
          <w:p>
            <w:pPr>
              <w:jc w:val="center"/>
              <w:rPr>
                <w:sz w:val="28"/>
                <w:szCs w:val="28"/>
              </w:rPr>
            </w:pPr>
            <w:r>
              <w:rPr>
                <w:sz w:val="28"/>
                <w:szCs w:val="28"/>
              </w:rPr>
              <w:t xml:space="preserve">4500</w:t>
            </w:r>
            <w:r>
              <w:rPr>
                <w:sz w:val="28"/>
                <w:szCs w:val="28"/>
              </w:rPr>
            </w:r>
            <w:r>
              <w:rPr>
                <w:sz w:val="28"/>
                <w:szCs w:val="28"/>
              </w:rPr>
            </w:r>
          </w:p>
        </w:tc>
      </w:tr>
    </w:tbl>
    <w:p>
      <w:pPr>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в размере 60 тыс. рублей;</w:t>
      </w:r>
      <w:r>
        <w:rPr>
          <w:sz w:val="28"/>
          <w:szCs w:val="28"/>
        </w:rPr>
      </w:r>
      <w:r>
        <w:rPr>
          <w:sz w:val="28"/>
          <w:szCs w:val="28"/>
        </w:rPr>
      </w:r>
    </w:p>
    <w:p>
      <w:pPr>
        <w:ind w:firstLine="709"/>
        <w:jc w:val="both"/>
        <w:rPr>
          <w:sz w:val="28"/>
          <w:szCs w:val="28"/>
        </w:rPr>
      </w:pPr>
      <w:r>
        <w:rPr>
          <w:sz w:val="28"/>
          <w:szCs w:val="28"/>
        </w:rPr>
        <w:t xml:space="preserve">6) машинистов-операторов зерноочистительных комплексов на подготовке и</w:t>
      </w:r>
      <w:r>
        <w:rPr>
          <w:sz w:val="28"/>
          <w:szCs w:val="28"/>
        </w:rPr>
        <w:t xml:space="preserve"> </w:t>
      </w:r>
      <w:r>
        <w:rPr>
          <w:sz w:val="28"/>
          <w:szCs w:val="28"/>
        </w:rPr>
        <w:t xml:space="preserve">очистке семян сельскохозяйственных культур с присуждением призового места по</w:t>
      </w:r>
      <w:r>
        <w:rPr>
          <w:sz w:val="28"/>
          <w:szCs w:val="28"/>
        </w:rPr>
        <w:t xml:space="preserve"> </w:t>
      </w:r>
      <w:r>
        <w:rPr>
          <w:sz w:val="28"/>
          <w:szCs w:val="28"/>
        </w:rPr>
        <w:t xml:space="preserve">каждой природно-климатической зоне Новосибирской области, всего три призовых места.</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машинистов-операторов зерноочистительных комплексов признаются работники, добившиеся наивысших показателей на подготовке и очистке семян сельскохозяйственных культур.</w:t>
      </w:r>
      <w:r>
        <w:rPr>
          <w:sz w:val="28"/>
          <w:szCs w:val="28"/>
        </w:rPr>
      </w:r>
      <w:r>
        <w:rPr>
          <w:sz w:val="28"/>
          <w:szCs w:val="28"/>
        </w:rPr>
      </w:r>
    </w:p>
    <w:p>
      <w:pPr>
        <w:ind w:firstLine="709"/>
        <w:jc w:val="both"/>
        <w:rPr>
          <w:sz w:val="28"/>
          <w:szCs w:val="28"/>
          <w:highlight w:val="white"/>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соревнования в</w:t>
      </w:r>
      <w:r>
        <w:rPr>
          <w:sz w:val="28"/>
          <w:szCs w:val="28"/>
        </w:rPr>
        <w:t xml:space="preserve"> размере 60</w:t>
      </w:r>
      <w:r>
        <w:rPr>
          <w:sz w:val="28"/>
          <w:szCs w:val="28"/>
          <w:highlight w:val="white"/>
        </w:rPr>
        <w:t xml:space="preserve"> </w:t>
      </w:r>
      <w:r>
        <w:rPr>
          <w:sz w:val="28"/>
          <w:szCs w:val="28"/>
          <w:highlight w:val="white"/>
        </w:rPr>
        <w:t xml:space="preserve">тыс.</w:t>
      </w:r>
      <w:r>
        <w:rPr>
          <w:sz w:val="28"/>
          <w:szCs w:val="28"/>
          <w:highlight w:val="white"/>
        </w:rPr>
        <w:t xml:space="preserve"> </w:t>
      </w:r>
      <w:r>
        <w:rPr>
          <w:sz w:val="28"/>
          <w:szCs w:val="28"/>
          <w:highlight w:val="white"/>
        </w:rPr>
        <w:t xml:space="preserve">рублей;</w:t>
      </w:r>
      <w:r>
        <w:rPr>
          <w:sz w:val="28"/>
          <w:szCs w:val="28"/>
          <w:highlight w:val="white"/>
        </w:rPr>
      </w:r>
      <w:r>
        <w:rPr>
          <w:sz w:val="28"/>
          <w:szCs w:val="28"/>
          <w:highlight w:val="white"/>
        </w:rPr>
      </w:r>
    </w:p>
    <w:p>
      <w:pPr>
        <w:ind w:firstLine="709"/>
        <w:jc w:val="both"/>
        <w:rPr>
          <w:sz w:val="28"/>
          <w:szCs w:val="28"/>
          <w:highlight w:val="white"/>
        </w:rPr>
      </w:pPr>
      <w:r>
        <w:rPr>
          <w:sz w:val="28"/>
          <w:szCs w:val="28"/>
          <w:highlight w:val="white"/>
        </w:rPr>
        <w:t xml:space="preserve">7) </w:t>
      </w:r>
      <w:r>
        <w:rPr>
          <w:sz w:val="28"/>
          <w:szCs w:val="28"/>
          <w:highlight w:val="white"/>
        </w:rPr>
        <w:t xml:space="preserve">инженерно-технических специалистов с присуждением призового места по каждой природно-климатической зоне Новосибирской области, всего три призовых места.</w:t>
      </w:r>
      <w:r>
        <w:rPr>
          <w:sz w:val="28"/>
          <w:szCs w:val="28"/>
          <w:highlight w:val="white"/>
        </w:rPr>
      </w:r>
      <w:r>
        <w:rPr>
          <w:sz w:val="28"/>
          <w:szCs w:val="28"/>
          <w:highlight w:val="white"/>
        </w:rPr>
      </w:r>
    </w:p>
    <w:p>
      <w:pPr>
        <w:ind w:firstLine="709"/>
        <w:jc w:val="both"/>
        <w:widowControl w:val="off"/>
        <w:tabs>
          <w:tab w:val="left" w:pos="567" w:leader="none"/>
        </w:tabs>
        <w:rPr>
          <w:sz w:val="28"/>
          <w:szCs w:val="28"/>
        </w:rPr>
      </w:pPr>
      <w:r>
        <w:rPr>
          <w:sz w:val="28"/>
          <w:szCs w:val="28"/>
          <w:highlight w:val="white"/>
        </w:rPr>
        <w:t xml:space="preserve">Победителями соревнования из числа инженерно-технических </w:t>
      </w:r>
      <w:r>
        <w:rPr>
          <w:sz w:val="28"/>
          <w:szCs w:val="28"/>
          <w:highlight w:val="white"/>
        </w:rPr>
        <w:t xml:space="preserve">работников </w:t>
      </w:r>
      <w:r>
        <w:rPr>
          <w:sz w:val="28"/>
          <w:szCs w:val="28"/>
          <w:highlight w:val="white"/>
        </w:rPr>
        <w:t xml:space="preserve">и специалистов технического обслуживания и ремонта</w:t>
      </w:r>
      <w:r>
        <w:rPr>
          <w:sz w:val="28"/>
          <w:szCs w:val="28"/>
          <w:highlight w:val="white"/>
        </w:rPr>
        <w:t xml:space="preserve"> сельскохозяйственной техники (мастера-наладчики, токари, сварщики, слесари и др.)</w:t>
      </w:r>
      <w:r>
        <w:rPr>
          <w:sz w:val="28"/>
          <w:szCs w:val="28"/>
          <w:highlight w:val="white"/>
        </w:rPr>
        <w:t xml:space="preserve"> признаются работники, добившиеся наивысших показателей и обеспечившие бесперебойную высокопроизводительную работу ком</w:t>
      </w:r>
      <w:r>
        <w:rPr>
          <w:sz w:val="28"/>
          <w:szCs w:val="28"/>
        </w:rPr>
        <w:t xml:space="preserve">байнов, тракторов и другой сельскохозяйственной техники.</w:t>
      </w:r>
      <w:r>
        <w:rPr>
          <w:sz w:val="28"/>
          <w:szCs w:val="28"/>
        </w:rPr>
      </w:r>
      <w:r>
        <w:rPr>
          <w:sz w:val="28"/>
          <w:szCs w:val="28"/>
        </w:rPr>
      </w:r>
    </w:p>
    <w:p>
      <w:pPr>
        <w:ind w:firstLine="709"/>
        <w:jc w:val="both"/>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в размере 80 тыс. рублей;</w:t>
      </w:r>
      <w:r>
        <w:rPr>
          <w:sz w:val="28"/>
          <w:szCs w:val="28"/>
        </w:rPr>
      </w:r>
      <w:r>
        <w:rPr>
          <w:sz w:val="28"/>
          <w:szCs w:val="28"/>
        </w:rPr>
      </w:r>
    </w:p>
    <w:p>
      <w:pPr>
        <w:ind w:firstLine="709"/>
        <w:jc w:val="both"/>
        <w:tabs>
          <w:tab w:val="left" w:pos="567" w:leader="none"/>
        </w:tabs>
        <w:rPr>
          <w:sz w:val="28"/>
          <w:szCs w:val="28"/>
        </w:rPr>
      </w:pPr>
      <w:r>
        <w:rPr>
          <w:sz w:val="28"/>
          <w:szCs w:val="28"/>
        </w:rPr>
        <w:t xml:space="preserve">8) агрономов с присуждением призового места по каждой природно-климатической зоне Новосибирской области, всего три призовых места.</w:t>
      </w:r>
      <w:r>
        <w:rPr>
          <w:sz w:val="28"/>
          <w:szCs w:val="28"/>
        </w:rPr>
      </w:r>
      <w:r>
        <w:rPr>
          <w:sz w:val="28"/>
          <w:szCs w:val="28"/>
        </w:rPr>
      </w:r>
    </w:p>
    <w:p>
      <w:pPr>
        <w:ind w:firstLine="709"/>
        <w:jc w:val="both"/>
        <w:widowControl w:val="off"/>
        <w:tabs>
          <w:tab w:val="left" w:pos="567" w:leader="none"/>
        </w:tabs>
        <w:rPr>
          <w:sz w:val="28"/>
          <w:szCs w:val="28"/>
        </w:rPr>
      </w:pPr>
      <w:r>
        <w:rPr>
          <w:sz w:val="28"/>
          <w:szCs w:val="28"/>
        </w:rPr>
        <w:t xml:space="preserve">Победителями соревнования из числа агрономов признаются работники, добившиеся наивысших показателей в отрасли растениеводства.</w:t>
      </w:r>
      <w:r>
        <w:rPr>
          <w:sz w:val="28"/>
          <w:szCs w:val="28"/>
        </w:rPr>
      </w:r>
      <w:r>
        <w:rPr>
          <w:sz w:val="28"/>
          <w:szCs w:val="28"/>
        </w:rPr>
      </w:r>
    </w:p>
    <w:p>
      <w:pPr>
        <w:ind w:firstLine="709"/>
        <w:jc w:val="both"/>
        <w:widowControl w:val="off"/>
        <w:tabs>
          <w:tab w:val="left" w:pos="567" w:leader="none"/>
        </w:tabs>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в размере 80 тыс. рублей;</w:t>
      </w:r>
      <w:r>
        <w:rPr>
          <w:sz w:val="28"/>
          <w:szCs w:val="28"/>
        </w:rPr>
      </w:r>
      <w:r>
        <w:rPr>
          <w:sz w:val="28"/>
          <w:szCs w:val="28"/>
        </w:rPr>
      </w:r>
    </w:p>
    <w:p>
      <w:pPr>
        <w:ind w:firstLine="709"/>
        <w:jc w:val="both"/>
        <w:widowControl w:val="off"/>
        <w:rPr>
          <w:sz w:val="28"/>
          <w:szCs w:val="28"/>
        </w:rPr>
      </w:pPr>
      <w:r>
        <w:rPr>
          <w:sz w:val="28"/>
          <w:szCs w:val="28"/>
        </w:rPr>
        <w:t xml:space="preserve">9) работников по свалу зерновых и зернобобовых культур с присуждением призового места по каждой природно-климатической зоне Новосибирской области, всего три призовых места.</w:t>
      </w:r>
      <w:r>
        <w:rPr>
          <w:sz w:val="28"/>
          <w:szCs w:val="28"/>
        </w:rPr>
      </w:r>
      <w:r>
        <w:rPr>
          <w:sz w:val="28"/>
          <w:szCs w:val="28"/>
        </w:rPr>
      </w:r>
    </w:p>
    <w:p>
      <w:pPr>
        <w:ind w:firstLine="709"/>
        <w:jc w:val="both"/>
        <w:widowControl w:val="off"/>
        <w:rPr>
          <w:sz w:val="28"/>
          <w:szCs w:val="28"/>
        </w:rPr>
      </w:pPr>
      <w:r>
        <w:rPr>
          <w:sz w:val="28"/>
          <w:szCs w:val="28"/>
        </w:rPr>
        <w:t xml:space="preserve">Победителями соревнования из числа работников признаются работники, добившиеся наивысших показателей на свале зерновых и зернобобовых культур (гектар).</w:t>
      </w:r>
      <w:r>
        <w:rPr>
          <w:sz w:val="28"/>
          <w:szCs w:val="28"/>
        </w:rPr>
      </w:r>
      <w:r>
        <w:rPr>
          <w:sz w:val="28"/>
          <w:szCs w:val="28"/>
        </w:rPr>
      </w:r>
    </w:p>
    <w:p>
      <w:pPr>
        <w:ind w:firstLine="709"/>
        <w:jc w:val="both"/>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в размере 80 тыс. рублей;</w:t>
      </w:r>
      <w:r>
        <w:rPr>
          <w:sz w:val="28"/>
          <w:szCs w:val="28"/>
        </w:rPr>
      </w:r>
      <w:r>
        <w:rPr>
          <w:sz w:val="28"/>
          <w:szCs w:val="28"/>
        </w:rPr>
      </w:r>
    </w:p>
    <w:p>
      <w:pPr>
        <w:ind w:firstLine="709"/>
        <w:jc w:val="both"/>
        <w:rPr>
          <w:sz w:val="28"/>
          <w:szCs w:val="28"/>
        </w:rPr>
      </w:pPr>
      <w:r>
        <w:rPr>
          <w:sz w:val="28"/>
          <w:szCs w:val="28"/>
        </w:rPr>
        <w:t xml:space="preserve">10) работников по заготовке сена (скашивание, прессование, скирдование, вывозка) с присуждением призового места по четырем видам работ по каждой природно-климатической зоне Новосибирской области, всего двенадцать призовых мест.</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признаются работники, добившиеся наивысших показателей на заготовке сена по видам работ: скашивание (гектар); прессование (тонн); скирдование (тонн); вывозка (т/км).</w:t>
      </w:r>
      <w:r>
        <w:rPr>
          <w:sz w:val="28"/>
          <w:szCs w:val="28"/>
        </w:rPr>
      </w:r>
      <w:r>
        <w:rPr>
          <w:sz w:val="28"/>
          <w:szCs w:val="28"/>
        </w:rPr>
      </w:r>
    </w:p>
    <w:p>
      <w:pPr>
        <w:ind w:firstLine="709"/>
        <w:jc w:val="both"/>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в размере 80 тыс. рублей;</w:t>
      </w:r>
      <w:r>
        <w:rPr>
          <w:sz w:val="28"/>
          <w:szCs w:val="28"/>
        </w:rPr>
      </w:r>
      <w:r>
        <w:rPr>
          <w:sz w:val="28"/>
          <w:szCs w:val="28"/>
        </w:rPr>
      </w:r>
    </w:p>
    <w:p>
      <w:pPr>
        <w:ind w:firstLine="709"/>
        <w:jc w:val="both"/>
        <w:rPr>
          <w:sz w:val="28"/>
          <w:szCs w:val="28"/>
        </w:rPr>
      </w:pPr>
      <w:r>
        <w:rPr>
          <w:sz w:val="28"/>
          <w:szCs w:val="28"/>
        </w:rPr>
        <w:t xml:space="preserve">11) работников по заготовке зеленой массы (силоса, сенажа) с присуждением призового места по каждой природно-климатической зоне Новосибирской области, всего три призовых места.</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признаются работники, добившиеся наивысшего показателя на заготовке зеленой массы силоса </w:t>
      </w:r>
      <w:r>
        <w:rPr>
          <w:sz w:val="28"/>
          <w:szCs w:val="28"/>
        </w:rPr>
        <w:t xml:space="preserve">и (или)</w:t>
      </w:r>
      <w:r>
        <w:rPr>
          <w:sz w:val="28"/>
          <w:szCs w:val="28"/>
        </w:rPr>
        <w:t xml:space="preserve"> сенажа (тонн).</w:t>
      </w:r>
      <w:r>
        <w:rPr>
          <w:sz w:val="28"/>
          <w:szCs w:val="28"/>
        </w:rPr>
      </w:r>
      <w:r>
        <w:rPr>
          <w:sz w:val="28"/>
          <w:szCs w:val="28"/>
        </w:rPr>
      </w:r>
    </w:p>
    <w:p>
      <w:pPr>
        <w:ind w:firstLine="709"/>
        <w:jc w:val="both"/>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w:t>
      </w:r>
      <w:r>
        <w:rPr>
          <w:sz w:val="28"/>
          <w:szCs w:val="28"/>
        </w:rPr>
        <w:t xml:space="preserve">денежной премией соревнования в </w:t>
      </w:r>
      <w:r>
        <w:rPr>
          <w:sz w:val="28"/>
          <w:szCs w:val="28"/>
        </w:rPr>
        <w:t xml:space="preserve">размере 80</w:t>
      </w:r>
      <w:r>
        <w:rPr>
          <w:sz w:val="28"/>
          <w:szCs w:val="28"/>
        </w:rPr>
        <w:t xml:space="preserve"> </w:t>
      </w:r>
      <w:r>
        <w:rPr>
          <w:sz w:val="28"/>
          <w:szCs w:val="28"/>
        </w:rPr>
        <w:t xml:space="preserve">тыс.</w:t>
      </w:r>
      <w:r>
        <w:rPr>
          <w:sz w:val="28"/>
          <w:szCs w:val="28"/>
        </w:rPr>
        <w:t xml:space="preserve"> </w:t>
      </w:r>
      <w:r>
        <w:rPr>
          <w:sz w:val="28"/>
          <w:szCs w:val="28"/>
        </w:rPr>
        <w:t xml:space="preserve">рублей;</w:t>
      </w:r>
      <w:r>
        <w:rPr>
          <w:sz w:val="28"/>
          <w:szCs w:val="28"/>
        </w:rPr>
      </w:r>
      <w:r>
        <w:rPr>
          <w:sz w:val="28"/>
          <w:szCs w:val="28"/>
        </w:rPr>
      </w:r>
    </w:p>
    <w:p>
      <w:pPr>
        <w:ind w:firstLine="709"/>
        <w:jc w:val="both"/>
        <w:rPr>
          <w:sz w:val="28"/>
          <w:szCs w:val="28"/>
        </w:rPr>
      </w:pPr>
      <w:r>
        <w:rPr>
          <w:sz w:val="28"/>
          <w:szCs w:val="28"/>
        </w:rPr>
        <w:t xml:space="preserve">12) водителей и механизаторов на химической обработке посевов (прицепные, самоходные машины и оборудование) с присуждением призового места по каждой природно-климатической зоне Новосибирской области, всего три призовых места.</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признаются работники, добившиеся наивысшего показателя на химической обработке посевов (гектар).</w:t>
      </w:r>
      <w:r>
        <w:rPr>
          <w:sz w:val="28"/>
          <w:szCs w:val="28"/>
        </w:rPr>
      </w:r>
      <w:r>
        <w:rPr>
          <w:sz w:val="28"/>
          <w:szCs w:val="28"/>
        </w:rPr>
      </w:r>
    </w:p>
    <w:p>
      <w:pPr>
        <w:ind w:firstLine="709"/>
        <w:jc w:val="both"/>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денежной премией соревнования в</w:t>
      </w:r>
      <w:r>
        <w:rPr>
          <w:sz w:val="28"/>
          <w:szCs w:val="28"/>
        </w:rPr>
        <w:t xml:space="preserve"> размере 60 </w:t>
      </w:r>
      <w:r>
        <w:rPr>
          <w:sz w:val="28"/>
          <w:szCs w:val="28"/>
        </w:rPr>
        <w:t xml:space="preserve">тыс.</w:t>
      </w:r>
      <w:r>
        <w:rPr>
          <w:sz w:val="28"/>
          <w:szCs w:val="28"/>
        </w:rPr>
        <w:t xml:space="preserve"> </w:t>
      </w:r>
      <w:r>
        <w:rPr>
          <w:sz w:val="28"/>
          <w:szCs w:val="28"/>
        </w:rPr>
        <w:t xml:space="preserve">рублей;</w:t>
      </w:r>
      <w:r>
        <w:rPr>
          <w:sz w:val="28"/>
          <w:szCs w:val="28"/>
        </w:rPr>
      </w:r>
      <w:r>
        <w:rPr>
          <w:sz w:val="28"/>
          <w:szCs w:val="28"/>
        </w:rPr>
      </w:r>
    </w:p>
    <w:p>
      <w:pPr>
        <w:ind w:firstLine="709"/>
        <w:jc w:val="both"/>
        <w:rPr>
          <w:sz w:val="28"/>
          <w:szCs w:val="28"/>
        </w:rPr>
      </w:pPr>
      <w:r>
        <w:rPr>
          <w:sz w:val="28"/>
          <w:szCs w:val="28"/>
        </w:rPr>
        <w:t xml:space="preserve">13) трактористов на посеве зернов</w:t>
      </w:r>
      <w:r>
        <w:rPr>
          <w:sz w:val="28"/>
          <w:szCs w:val="28"/>
        </w:rPr>
        <w:t xml:space="preserve">ых, зернобобовых, технических и </w:t>
      </w:r>
      <w:r>
        <w:rPr>
          <w:sz w:val="28"/>
          <w:szCs w:val="28"/>
        </w:rPr>
        <w:t xml:space="preserve">кормовых культур с присуждением призового места по двум группам посевных комплексов по каждой природно-климатической зоне Новосибирской области, всего шесть призовых мест.</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трактористов на посеве зерновых, зернобобовых, технических и кормовых культур признаются работники, добившиеся наивысших показателей за текущий год, но не ниже следующих показателей:</w:t>
      </w:r>
      <w:r>
        <w:rPr>
          <w:sz w:val="28"/>
          <w:szCs w:val="28"/>
        </w:rPr>
      </w:r>
      <w:r>
        <w:rPr>
          <w:sz w:val="28"/>
          <w:szCs w:val="28"/>
        </w:rPr>
      </w:r>
    </w:p>
    <w:p>
      <w:pPr>
        <w:jc w:val="both"/>
        <w:rPr>
          <w:rFonts w:eastAsiaTheme="minorHAnsi"/>
          <w:sz w:val="28"/>
          <w:szCs w:val="28"/>
        </w:rPr>
        <w:outlineLvl w:val="0"/>
      </w:pPr>
      <w:r>
        <w:rPr>
          <w:rFonts w:eastAsiaTheme="minorHAnsi"/>
          <w:sz w:val="28"/>
          <w:szCs w:val="28"/>
        </w:rPr>
      </w:r>
      <w:r>
        <w:rPr>
          <w:rFonts w:eastAsiaTheme="minorHAnsi"/>
          <w:sz w:val="28"/>
          <w:szCs w:val="28"/>
        </w:rPr>
      </w:r>
      <w:r>
        <w:rPr>
          <w:rFonts w:eastAsiaTheme="minorHAnsi"/>
          <w:sz w:val="28"/>
          <w:szCs w:val="28"/>
        </w:rPr>
      </w: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658"/>
        <w:gridCol w:w="3265"/>
      </w:tblGrid>
      <w:tr>
        <w:tblPrEx/>
        <w:trPr>
          <w:jc w:val="center"/>
        </w:trPr>
        <w:tc>
          <w:tcPr>
            <w:shd w:val="clear" w:color="auto" w:fill="auto"/>
            <w:tcMar>
              <w:top w:w="28" w:type="dxa"/>
              <w:bottom w:w="28" w:type="dxa"/>
            </w:tcMar>
            <w:tcW w:w="6658" w:type="dxa"/>
            <w:textDirection w:val="lrTb"/>
            <w:noWrap w:val="false"/>
          </w:tcPr>
          <w:p>
            <w:pPr>
              <w:jc w:val="center"/>
              <w:rPr>
                <w:rFonts w:eastAsiaTheme="minorHAnsi"/>
                <w:sz w:val="28"/>
                <w:szCs w:val="28"/>
              </w:rPr>
            </w:pPr>
            <w:r>
              <w:rPr>
                <w:rFonts w:eastAsiaTheme="minorHAnsi"/>
                <w:sz w:val="28"/>
                <w:szCs w:val="28"/>
                <w:lang w:eastAsia="en-US"/>
              </w:rPr>
              <w:t xml:space="preserve">Посевной комплекс</w:t>
            </w:r>
            <w:r>
              <w:rPr>
                <w:rFonts w:eastAsiaTheme="minorHAnsi"/>
                <w:sz w:val="28"/>
                <w:szCs w:val="28"/>
              </w:rPr>
            </w:r>
            <w:r>
              <w:rPr>
                <w:rFonts w:eastAsiaTheme="minorHAnsi"/>
                <w:sz w:val="28"/>
                <w:szCs w:val="28"/>
              </w:rPr>
            </w:r>
          </w:p>
        </w:tc>
        <w:tc>
          <w:tcPr>
            <w:shd w:val="clear" w:color="auto" w:fill="auto"/>
            <w:tcMar>
              <w:top w:w="28" w:type="dxa"/>
              <w:bottom w:w="28" w:type="dxa"/>
            </w:tcMar>
            <w:tcW w:w="3265" w:type="dxa"/>
            <w:textDirection w:val="lrTb"/>
            <w:noWrap w:val="false"/>
          </w:tcPr>
          <w:p>
            <w:pPr>
              <w:jc w:val="center"/>
              <w:rPr>
                <w:rFonts w:eastAsiaTheme="minorHAnsi"/>
                <w:sz w:val="28"/>
                <w:szCs w:val="28"/>
              </w:rPr>
            </w:pPr>
            <w:r>
              <w:rPr>
                <w:rFonts w:eastAsiaTheme="minorHAnsi"/>
                <w:sz w:val="28"/>
                <w:szCs w:val="28"/>
                <w:lang w:eastAsia="en-US"/>
              </w:rPr>
              <w:t xml:space="preserve">Гектар</w:t>
            </w:r>
            <w:r>
              <w:rPr>
                <w:rFonts w:eastAsiaTheme="minorHAnsi"/>
                <w:sz w:val="28"/>
                <w:szCs w:val="28"/>
              </w:rPr>
            </w:r>
            <w:r>
              <w:rPr>
                <w:rFonts w:eastAsiaTheme="minorHAnsi"/>
                <w:sz w:val="28"/>
                <w:szCs w:val="28"/>
              </w:rPr>
            </w:r>
          </w:p>
        </w:tc>
      </w:tr>
      <w:tr>
        <w:tblPrEx/>
        <w:trPr>
          <w:jc w:val="center"/>
        </w:trPr>
        <w:tc>
          <w:tcPr>
            <w:shd w:val="clear" w:color="auto" w:fill="auto"/>
            <w:tcMar>
              <w:top w:w="28" w:type="dxa"/>
              <w:bottom w:w="28" w:type="dxa"/>
            </w:tcMar>
            <w:tcW w:w="6658" w:type="dxa"/>
            <w:textDirection w:val="lrTb"/>
            <w:noWrap w:val="false"/>
          </w:tcPr>
          <w:p>
            <w:pPr>
              <w:rPr>
                <w:rFonts w:eastAsiaTheme="minorHAnsi"/>
                <w:sz w:val="28"/>
                <w:szCs w:val="28"/>
              </w:rPr>
            </w:pPr>
            <w:r>
              <w:rPr>
                <w:rFonts w:eastAsiaTheme="minorHAnsi"/>
                <w:sz w:val="28"/>
                <w:szCs w:val="28"/>
                <w:lang w:eastAsia="en-US"/>
              </w:rPr>
              <w:t xml:space="preserve">Посевной комплекс (ширина захвата до 7 метров)</w:t>
            </w:r>
            <w:r>
              <w:rPr>
                <w:rFonts w:eastAsiaTheme="minorHAnsi"/>
                <w:sz w:val="28"/>
                <w:szCs w:val="28"/>
              </w:rPr>
            </w:r>
            <w:r>
              <w:rPr>
                <w:rFonts w:eastAsiaTheme="minorHAnsi"/>
                <w:sz w:val="28"/>
                <w:szCs w:val="28"/>
              </w:rPr>
            </w:r>
          </w:p>
        </w:tc>
        <w:tc>
          <w:tcPr>
            <w:shd w:val="clear" w:color="auto" w:fill="auto"/>
            <w:tcMar>
              <w:top w:w="28" w:type="dxa"/>
              <w:bottom w:w="28" w:type="dxa"/>
            </w:tcMar>
            <w:tcW w:w="3265" w:type="dxa"/>
            <w:textDirection w:val="lrTb"/>
            <w:noWrap w:val="false"/>
          </w:tcPr>
          <w:p>
            <w:pPr>
              <w:jc w:val="center"/>
              <w:rPr>
                <w:rFonts w:eastAsiaTheme="minorHAnsi"/>
                <w:sz w:val="28"/>
                <w:szCs w:val="28"/>
              </w:rPr>
            </w:pPr>
            <w:r>
              <w:rPr>
                <w:rFonts w:eastAsiaTheme="minorHAnsi"/>
                <w:sz w:val="28"/>
                <w:szCs w:val="28"/>
                <w:lang w:eastAsia="en-US"/>
              </w:rPr>
              <w:t xml:space="preserve">1100</w:t>
            </w:r>
            <w:r>
              <w:rPr>
                <w:rFonts w:eastAsiaTheme="minorHAnsi"/>
                <w:sz w:val="28"/>
                <w:szCs w:val="28"/>
              </w:rPr>
            </w:r>
            <w:r>
              <w:rPr>
                <w:rFonts w:eastAsiaTheme="minorHAnsi"/>
                <w:sz w:val="28"/>
                <w:szCs w:val="28"/>
              </w:rPr>
            </w:r>
          </w:p>
        </w:tc>
      </w:tr>
      <w:tr>
        <w:tblPrEx/>
        <w:trPr>
          <w:jc w:val="center"/>
        </w:trPr>
        <w:tc>
          <w:tcPr>
            <w:shd w:val="clear" w:color="auto" w:fill="auto"/>
            <w:tcMar>
              <w:top w:w="28" w:type="dxa"/>
              <w:bottom w:w="28" w:type="dxa"/>
            </w:tcMar>
            <w:tcW w:w="6658" w:type="dxa"/>
            <w:textDirection w:val="lrTb"/>
            <w:noWrap w:val="false"/>
          </w:tcPr>
          <w:p>
            <w:pPr>
              <w:rPr>
                <w:rFonts w:eastAsiaTheme="minorHAnsi"/>
                <w:sz w:val="28"/>
                <w:szCs w:val="28"/>
              </w:rPr>
            </w:pPr>
            <w:r>
              <w:rPr>
                <w:rFonts w:eastAsiaTheme="minorHAnsi"/>
                <w:sz w:val="28"/>
                <w:szCs w:val="28"/>
                <w:lang w:eastAsia="en-US"/>
              </w:rPr>
              <w:t xml:space="preserve">Посевной комплекс (ширина захвата свыше 7 метров)</w:t>
            </w:r>
            <w:r>
              <w:rPr>
                <w:rFonts w:eastAsiaTheme="minorHAnsi"/>
                <w:sz w:val="28"/>
                <w:szCs w:val="28"/>
              </w:rPr>
            </w:r>
            <w:r>
              <w:rPr>
                <w:rFonts w:eastAsiaTheme="minorHAnsi"/>
                <w:sz w:val="28"/>
                <w:szCs w:val="28"/>
              </w:rPr>
            </w:r>
          </w:p>
        </w:tc>
        <w:tc>
          <w:tcPr>
            <w:shd w:val="clear" w:color="auto" w:fill="auto"/>
            <w:tcMar>
              <w:top w:w="28" w:type="dxa"/>
              <w:bottom w:w="28" w:type="dxa"/>
            </w:tcMar>
            <w:tcW w:w="3265" w:type="dxa"/>
            <w:textDirection w:val="lrTb"/>
            <w:noWrap w:val="false"/>
          </w:tcPr>
          <w:p>
            <w:pPr>
              <w:jc w:val="center"/>
              <w:rPr>
                <w:rFonts w:eastAsiaTheme="minorHAnsi"/>
                <w:sz w:val="28"/>
                <w:szCs w:val="28"/>
              </w:rPr>
            </w:pPr>
            <w:r>
              <w:rPr>
                <w:rFonts w:eastAsiaTheme="minorHAnsi"/>
                <w:sz w:val="28"/>
                <w:szCs w:val="28"/>
                <w:lang w:eastAsia="en-US"/>
              </w:rPr>
              <w:t xml:space="preserve">1500</w:t>
            </w:r>
            <w:r>
              <w:rPr>
                <w:rFonts w:eastAsiaTheme="minorHAnsi"/>
                <w:sz w:val="28"/>
                <w:szCs w:val="28"/>
              </w:rPr>
            </w:r>
            <w:r>
              <w:rPr>
                <w:rFonts w:eastAsiaTheme="minorHAnsi"/>
                <w:sz w:val="28"/>
                <w:szCs w:val="28"/>
              </w:rPr>
            </w:r>
          </w:p>
        </w:tc>
      </w:tr>
    </w:tbl>
    <w:p>
      <w:pPr>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t xml:space="preserve">За призовые места победители поощряются Благодарственным письмом Губернатора Новосибирской области и денежной пр</w:t>
      </w:r>
      <w:r>
        <w:rPr>
          <w:sz w:val="28"/>
          <w:szCs w:val="28"/>
        </w:rPr>
        <w:t xml:space="preserve">емией соревнования в размере 70 </w:t>
      </w:r>
      <w:r>
        <w:rPr>
          <w:sz w:val="28"/>
          <w:szCs w:val="28"/>
        </w:rPr>
        <w:t xml:space="preserve">тыс.</w:t>
      </w:r>
      <w:r>
        <w:rPr>
          <w:sz w:val="28"/>
          <w:szCs w:val="28"/>
        </w:rPr>
        <w:t xml:space="preserve"> </w:t>
      </w:r>
      <w:r>
        <w:rPr>
          <w:sz w:val="28"/>
          <w:szCs w:val="28"/>
        </w:rPr>
        <w:t xml:space="preserve">рублей.</w:t>
      </w:r>
      <w:r>
        <w:rPr>
          <w:sz w:val="28"/>
          <w:szCs w:val="28"/>
        </w:rPr>
      </w:r>
      <w:r>
        <w:rPr>
          <w:sz w:val="28"/>
          <w:szCs w:val="28"/>
        </w:rPr>
      </w:r>
    </w:p>
    <w:p>
      <w:pPr>
        <w:ind w:firstLine="709"/>
        <w:jc w:val="both"/>
        <w:rPr>
          <w:sz w:val="28"/>
          <w:szCs w:val="28"/>
        </w:rPr>
      </w:pPr>
      <w:r>
        <w:rPr>
          <w:sz w:val="28"/>
          <w:szCs w:val="28"/>
        </w:rPr>
        <w:t xml:space="preserve">22. Работники отрасли растениеводства, занятые в сельскохозяйственном производстве, по номинациям, предусмотренным подпунктами 7 и 8 пункт</w:t>
      </w:r>
      <w:r>
        <w:rPr>
          <w:sz w:val="28"/>
          <w:szCs w:val="28"/>
        </w:rPr>
        <w:t xml:space="preserve">а </w:t>
      </w:r>
      <w:r>
        <w:rPr>
          <w:sz w:val="28"/>
          <w:szCs w:val="28"/>
        </w:rPr>
        <w:t xml:space="preserve">21 настоящего Положения, признанные победи</w:t>
      </w:r>
      <w:r>
        <w:rPr>
          <w:sz w:val="28"/>
          <w:szCs w:val="28"/>
        </w:rPr>
        <w:t xml:space="preserve">телями трудового соревнования в </w:t>
      </w:r>
      <w:r>
        <w:rPr>
          <w:sz w:val="28"/>
          <w:szCs w:val="28"/>
        </w:rPr>
        <w:t xml:space="preserve">Новосибирской области в предыдущем году, к участию в трудовом соревновании в текущем году не допускаются.</w:t>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b/>
          <w:sz w:val="28"/>
          <w:szCs w:val="28"/>
        </w:rPr>
      </w:pPr>
      <w:r>
        <w:rPr>
          <w:b/>
          <w:sz w:val="28"/>
          <w:szCs w:val="28"/>
          <w:lang w:val="en-US"/>
        </w:rPr>
        <w:t xml:space="preserve">V</w:t>
      </w:r>
      <w:r>
        <w:rPr>
          <w:b/>
          <w:sz w:val="28"/>
          <w:szCs w:val="28"/>
        </w:rPr>
        <w:t xml:space="preserve">.</w:t>
      </w:r>
      <w:r>
        <w:rPr>
          <w:b/>
          <w:sz w:val="28"/>
          <w:szCs w:val="28"/>
          <w:lang w:val="en-US"/>
        </w:rPr>
        <w:t xml:space="preserve"> </w:t>
      </w:r>
      <w:r>
        <w:rPr>
          <w:b/>
          <w:sz w:val="28"/>
          <w:szCs w:val="28"/>
        </w:rPr>
        <w:t xml:space="preserve">Порядок подведения итогов соревнования работников отрасли животноводства, занятых в сельскохозяйственном производстве</w:t>
      </w:r>
      <w:r>
        <w:rPr>
          <w:b/>
          <w:sz w:val="28"/>
          <w:szCs w:val="28"/>
        </w:rPr>
      </w:r>
      <w:r>
        <w:rPr>
          <w:b/>
          <w:sz w:val="28"/>
          <w:szCs w:val="28"/>
        </w:rPr>
      </w:r>
    </w:p>
    <w:p>
      <w:pPr>
        <w:jc w:val="center"/>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t xml:space="preserve">23. Соревнование среди работников отрасли животноводства, занятых в сельскохозяйственном производстве, проводится по итогам работы в период с 1 октября предыдущего года по 30 сентября текущего года.</w:t>
      </w:r>
      <w:r>
        <w:rPr>
          <w:sz w:val="28"/>
          <w:szCs w:val="28"/>
        </w:rPr>
      </w:r>
      <w:r>
        <w:rPr>
          <w:sz w:val="28"/>
          <w:szCs w:val="28"/>
        </w:rPr>
      </w:r>
    </w:p>
    <w:p>
      <w:pPr>
        <w:ind w:firstLine="709"/>
        <w:jc w:val="both"/>
        <w:rPr>
          <w:sz w:val="28"/>
          <w:szCs w:val="28"/>
        </w:rPr>
      </w:pPr>
      <w:r>
        <w:rPr>
          <w:sz w:val="28"/>
          <w:szCs w:val="28"/>
        </w:rPr>
        <w:t xml:space="preserve">Показатели работы работников отрасли животноводства, занятых в сельскохозяйственном производстве, представляются по формам согласно приложению № </w:t>
      </w:r>
      <w:r>
        <w:rPr>
          <w:rStyle w:val="869"/>
          <w:color w:val="auto"/>
          <w:sz w:val="28"/>
          <w:szCs w:val="28"/>
          <w:u w:val="none"/>
        </w:rPr>
        <w:t xml:space="preserve">4</w:t>
      </w:r>
      <w:r>
        <w:rPr>
          <w:sz w:val="28"/>
          <w:szCs w:val="28"/>
        </w:rPr>
        <w:t xml:space="preserve"> к настоящему Положению.</w:t>
      </w:r>
      <w:r>
        <w:rPr>
          <w:sz w:val="28"/>
          <w:szCs w:val="28"/>
        </w:rPr>
      </w:r>
      <w:r>
        <w:rPr>
          <w:sz w:val="28"/>
          <w:szCs w:val="28"/>
        </w:rPr>
      </w:r>
    </w:p>
    <w:p>
      <w:pPr>
        <w:ind w:firstLine="709"/>
        <w:jc w:val="both"/>
        <w:rPr>
          <w:sz w:val="28"/>
          <w:szCs w:val="28"/>
        </w:rPr>
      </w:pPr>
      <w:r>
        <w:rPr>
          <w:sz w:val="28"/>
          <w:szCs w:val="28"/>
        </w:rPr>
        <w:t xml:space="preserve">Оценка проводится по балльной системе.</w:t>
      </w:r>
      <w:r>
        <w:rPr>
          <w:sz w:val="28"/>
          <w:szCs w:val="28"/>
        </w:rPr>
        <w:t xml:space="preserve"> Расчет баллов осуществляется в </w:t>
      </w:r>
      <w:r>
        <w:rPr>
          <w:sz w:val="28"/>
          <w:szCs w:val="28"/>
        </w:rPr>
        <w:t xml:space="preserve">соответствии с приложен</w:t>
      </w:r>
      <w:r>
        <w:rPr>
          <w:sz w:val="28"/>
          <w:szCs w:val="28"/>
        </w:rPr>
        <w:t xml:space="preserve">ием № </w:t>
      </w:r>
      <w:r>
        <w:rPr>
          <w:rStyle w:val="869"/>
          <w:color w:val="auto"/>
          <w:sz w:val="28"/>
          <w:szCs w:val="28"/>
          <w:u w:val="none"/>
        </w:rPr>
        <w:t xml:space="preserve">8</w:t>
      </w:r>
      <w:r>
        <w:rPr>
          <w:sz w:val="28"/>
          <w:szCs w:val="28"/>
        </w:rPr>
        <w:t xml:space="preserve"> к настоящему Положению.</w:t>
      </w:r>
      <w:r>
        <w:rPr>
          <w:sz w:val="28"/>
          <w:szCs w:val="28"/>
        </w:rPr>
      </w:r>
      <w:r>
        <w:rPr>
          <w:sz w:val="28"/>
          <w:szCs w:val="28"/>
        </w:rPr>
      </w:r>
    </w:p>
    <w:p>
      <w:pPr>
        <w:ind w:firstLine="709"/>
        <w:jc w:val="both"/>
        <w:rPr>
          <w:sz w:val="28"/>
          <w:szCs w:val="28"/>
        </w:rPr>
      </w:pPr>
      <w:r>
        <w:rPr>
          <w:sz w:val="28"/>
          <w:szCs w:val="28"/>
        </w:rPr>
        <w:t xml:space="preserve">Соревнование проводится по следующим номинациям:</w:t>
      </w:r>
      <w:r>
        <w:rPr>
          <w:sz w:val="28"/>
          <w:szCs w:val="28"/>
        </w:rPr>
      </w:r>
      <w:r>
        <w:rPr>
          <w:sz w:val="28"/>
          <w:szCs w:val="28"/>
        </w:rPr>
      </w:r>
    </w:p>
    <w:p>
      <w:pPr>
        <w:ind w:firstLine="709"/>
        <w:jc w:val="both"/>
        <w:rPr>
          <w:sz w:val="28"/>
          <w:szCs w:val="28"/>
        </w:rPr>
      </w:pPr>
      <w:r/>
      <w:bookmarkStart w:id="8" w:name="P1532"/>
      <w:r/>
      <w:bookmarkEnd w:id="8"/>
      <w:r>
        <w:rPr>
          <w:sz w:val="28"/>
          <w:szCs w:val="28"/>
        </w:rPr>
        <w:t xml:space="preserve">1) оп</w:t>
      </w:r>
      <w:r>
        <w:rPr>
          <w:sz w:val="28"/>
          <w:szCs w:val="28"/>
        </w:rPr>
        <w:t xml:space="preserve">ераторы машинного доения коров.</w:t>
      </w:r>
      <w:r>
        <w:rPr>
          <w:sz w:val="28"/>
          <w:szCs w:val="28"/>
        </w:rPr>
      </w:r>
      <w:r>
        <w:rPr>
          <w:sz w:val="28"/>
          <w:szCs w:val="28"/>
        </w:rPr>
      </w:r>
    </w:p>
    <w:p>
      <w:pPr>
        <w:ind w:firstLine="709"/>
        <w:jc w:val="both"/>
        <w:rPr>
          <w:sz w:val="28"/>
          <w:szCs w:val="28"/>
        </w:rPr>
      </w:pPr>
      <w:r>
        <w:rPr>
          <w:sz w:val="28"/>
          <w:szCs w:val="28"/>
        </w:rPr>
        <w:t xml:space="preserve">В каждой природно-климатической зоне Новосибирской области награждаются по три работника за каждое призовое место – за первое, второе, третье места, всего девять призовых мест;</w:t>
      </w:r>
      <w:r>
        <w:rPr>
          <w:sz w:val="28"/>
          <w:szCs w:val="28"/>
        </w:rPr>
      </w:r>
      <w:r>
        <w:rPr>
          <w:sz w:val="28"/>
          <w:szCs w:val="28"/>
        </w:rPr>
      </w:r>
    </w:p>
    <w:p>
      <w:pPr>
        <w:ind w:firstLine="709"/>
        <w:jc w:val="both"/>
        <w:rPr>
          <w:sz w:val="28"/>
          <w:szCs w:val="28"/>
        </w:rPr>
      </w:pPr>
      <w:r/>
      <w:bookmarkStart w:id="9" w:name="P1533"/>
      <w:r/>
      <w:bookmarkEnd w:id="9"/>
      <w:r>
        <w:rPr>
          <w:sz w:val="28"/>
          <w:szCs w:val="28"/>
        </w:rPr>
        <w:t xml:space="preserve">2) скотники дойных гуртов.</w:t>
      </w:r>
      <w:r>
        <w:rPr>
          <w:sz w:val="28"/>
          <w:szCs w:val="28"/>
        </w:rPr>
      </w:r>
      <w:r>
        <w:rPr>
          <w:sz w:val="28"/>
          <w:szCs w:val="28"/>
        </w:rPr>
      </w:r>
    </w:p>
    <w:p>
      <w:pPr>
        <w:ind w:firstLine="709"/>
        <w:jc w:val="both"/>
        <w:rPr>
          <w:sz w:val="28"/>
          <w:szCs w:val="28"/>
        </w:rPr>
      </w:pPr>
      <w:r>
        <w:rPr>
          <w:sz w:val="28"/>
          <w:szCs w:val="28"/>
        </w:rPr>
        <w:t xml:space="preserve">В каждой природно-климатической зоне Новосибирской области награждаются по три работника за каждое призовое место – за первое, второе, третье места, всего девять призовых мест.</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указанных в подпунктах 1 и 2 настоящего пункта, признаются работники, добившиеся наивысших показа</w:t>
      </w:r>
      <w:r>
        <w:rPr>
          <w:sz w:val="28"/>
          <w:szCs w:val="28"/>
        </w:rPr>
        <w:t xml:space="preserve">телей по удою молока на 1 корову по закрепленной группе животных (кг), выходу телят на 100 коров по закрепленной группе животных (голов), сохранности поголовья коров по закрепленной группе животных (%), среднегодовому количеству закрепленных коров (голов);</w:t>
      </w:r>
      <w:r>
        <w:rPr>
          <w:sz w:val="28"/>
          <w:szCs w:val="28"/>
        </w:rPr>
      </w:r>
      <w:r>
        <w:rPr>
          <w:sz w:val="28"/>
          <w:szCs w:val="28"/>
        </w:rPr>
      </w:r>
    </w:p>
    <w:p>
      <w:pPr>
        <w:ind w:firstLine="709"/>
        <w:jc w:val="both"/>
        <w:rPr>
          <w:sz w:val="28"/>
          <w:szCs w:val="28"/>
        </w:rPr>
      </w:pPr>
      <w:r>
        <w:rPr>
          <w:sz w:val="28"/>
          <w:szCs w:val="28"/>
        </w:rPr>
        <w:t xml:space="preserve">3) операторы по искусственному осеме</w:t>
      </w:r>
      <w:r>
        <w:rPr>
          <w:sz w:val="28"/>
          <w:szCs w:val="28"/>
        </w:rPr>
        <w:t xml:space="preserve">нению крупного рогатого скота.</w:t>
      </w:r>
      <w:r>
        <w:rPr>
          <w:sz w:val="28"/>
          <w:szCs w:val="28"/>
        </w:rPr>
      </w:r>
      <w:r>
        <w:rPr>
          <w:sz w:val="28"/>
          <w:szCs w:val="28"/>
        </w:rPr>
      </w:r>
    </w:p>
    <w:p>
      <w:pPr>
        <w:ind w:firstLine="709"/>
        <w:jc w:val="both"/>
        <w:rPr>
          <w:sz w:val="28"/>
          <w:szCs w:val="28"/>
        </w:rPr>
      </w:pPr>
      <w:r>
        <w:rPr>
          <w:sz w:val="28"/>
          <w:szCs w:val="28"/>
        </w:rPr>
        <w:t xml:space="preserve">В каждой природно-климатической зоне Новосибирской области награждаются по три работника за каждое призовое место – за первое, второе, третье места, всего девять призовых мест.</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признаются работники, добившиеся наивысших показателей по уровню плодотворного осеменения животных по закрепленной группе (%</w:t>
      </w:r>
      <w:r>
        <w:rPr>
          <w:sz w:val="28"/>
          <w:szCs w:val="28"/>
        </w:rPr>
        <w:t xml:space="preserve">), выходу телят на 100 маток по </w:t>
      </w:r>
      <w:r>
        <w:rPr>
          <w:sz w:val="28"/>
          <w:szCs w:val="28"/>
        </w:rPr>
        <w:t xml:space="preserve">закрепленному поголовью животных (голов), количеству закрепленного поголовья (голов);</w:t>
      </w:r>
      <w:r>
        <w:rPr>
          <w:sz w:val="28"/>
          <w:szCs w:val="28"/>
        </w:rPr>
      </w:r>
      <w:r>
        <w:rPr>
          <w:sz w:val="28"/>
          <w:szCs w:val="28"/>
        </w:rPr>
      </w:r>
    </w:p>
    <w:p>
      <w:pPr>
        <w:ind w:firstLine="709"/>
        <w:jc w:val="both"/>
        <w:rPr>
          <w:sz w:val="28"/>
          <w:szCs w:val="28"/>
        </w:rPr>
      </w:pPr>
      <w:r/>
      <w:bookmarkStart w:id="10" w:name="P1537"/>
      <w:r/>
      <w:bookmarkEnd w:id="10"/>
      <w:r>
        <w:rPr>
          <w:sz w:val="28"/>
          <w:szCs w:val="28"/>
        </w:rPr>
        <w:t xml:space="preserve">4) телятницы по уходу за телята</w:t>
      </w:r>
      <w:r>
        <w:rPr>
          <w:sz w:val="28"/>
          <w:szCs w:val="28"/>
        </w:rPr>
        <w:t xml:space="preserve">ми в возрасте до шести месяцев.</w:t>
      </w:r>
      <w:r>
        <w:rPr>
          <w:sz w:val="28"/>
          <w:szCs w:val="28"/>
        </w:rPr>
      </w:r>
      <w:r>
        <w:rPr>
          <w:sz w:val="28"/>
          <w:szCs w:val="28"/>
        </w:rPr>
      </w:r>
    </w:p>
    <w:p>
      <w:pPr>
        <w:ind w:firstLine="709"/>
        <w:jc w:val="both"/>
        <w:rPr>
          <w:sz w:val="28"/>
          <w:szCs w:val="28"/>
        </w:rPr>
      </w:pPr>
      <w:r>
        <w:rPr>
          <w:sz w:val="28"/>
          <w:szCs w:val="28"/>
        </w:rPr>
        <w:t xml:space="preserve">В каждой природно-климатической зоне Новосибирской области награждаются по три работника за каждое призовое место – за первое, второе, третье места, всего девять призовых мест;</w:t>
      </w:r>
      <w:r>
        <w:rPr>
          <w:sz w:val="28"/>
          <w:szCs w:val="28"/>
        </w:rPr>
      </w:r>
      <w:r>
        <w:rPr>
          <w:sz w:val="28"/>
          <w:szCs w:val="28"/>
        </w:rPr>
      </w:r>
    </w:p>
    <w:p>
      <w:pPr>
        <w:ind w:firstLine="709"/>
        <w:jc w:val="both"/>
        <w:rPr>
          <w:sz w:val="28"/>
          <w:szCs w:val="28"/>
        </w:rPr>
      </w:pPr>
      <w:r/>
      <w:bookmarkStart w:id="11" w:name="P1538"/>
      <w:r/>
      <w:bookmarkEnd w:id="11"/>
      <w:r>
        <w:rPr>
          <w:sz w:val="28"/>
          <w:szCs w:val="28"/>
        </w:rPr>
        <w:t xml:space="preserve">5) скотники на доращивании молодняка крупного рогатого скота в</w:t>
      </w:r>
      <w:r>
        <w:rPr>
          <w:sz w:val="28"/>
          <w:szCs w:val="28"/>
        </w:rPr>
        <w:t xml:space="preserve"> возрасте старше шести месяцев.</w:t>
      </w:r>
      <w:r>
        <w:rPr>
          <w:sz w:val="28"/>
          <w:szCs w:val="28"/>
        </w:rPr>
      </w:r>
      <w:r>
        <w:rPr>
          <w:sz w:val="28"/>
          <w:szCs w:val="28"/>
        </w:rPr>
      </w:r>
    </w:p>
    <w:p>
      <w:pPr>
        <w:ind w:firstLine="709"/>
        <w:jc w:val="both"/>
        <w:rPr>
          <w:sz w:val="28"/>
          <w:szCs w:val="28"/>
        </w:rPr>
      </w:pPr>
      <w:r>
        <w:rPr>
          <w:sz w:val="28"/>
          <w:szCs w:val="28"/>
        </w:rPr>
        <w:t xml:space="preserve">В каждой природно-климатической зоне Новосибирской области награждаются по три работника за каждое призовое место – за первое, второе, третье места, всего девять призовых мест.</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указанных в подпунктах 4 и 5 настоящего пункта, признаются работники, добившиеся наивысших показателей по среднесу</w:t>
      </w:r>
      <w:r>
        <w:rPr>
          <w:sz w:val="28"/>
          <w:szCs w:val="28"/>
        </w:rPr>
        <w:t xml:space="preserve">точному приросту живой массы по </w:t>
      </w:r>
      <w:r>
        <w:rPr>
          <w:sz w:val="28"/>
          <w:szCs w:val="28"/>
        </w:rPr>
        <w:t xml:space="preserve">закрепленной группе молодняка крупного рогатого скота (грамм), сохранности поголовья молодняка крупного рогатого скота по закрепленной группе животных (%), среднегодовому количеству закрепленных животных (голов);</w:t>
      </w:r>
      <w:r>
        <w:rPr>
          <w:sz w:val="28"/>
          <w:szCs w:val="28"/>
        </w:rPr>
      </w:r>
      <w:r>
        <w:rPr>
          <w:sz w:val="28"/>
          <w:szCs w:val="28"/>
        </w:rPr>
      </w:r>
    </w:p>
    <w:p>
      <w:pPr>
        <w:ind w:firstLine="709"/>
        <w:jc w:val="both"/>
        <w:rPr>
          <w:sz w:val="28"/>
          <w:szCs w:val="28"/>
        </w:rPr>
      </w:pPr>
      <w:r>
        <w:rPr>
          <w:sz w:val="28"/>
          <w:szCs w:val="28"/>
        </w:rPr>
        <w:t xml:space="preserve">6) зооте</w:t>
      </w:r>
      <w:r>
        <w:rPr>
          <w:sz w:val="28"/>
          <w:szCs w:val="28"/>
        </w:rPr>
        <w:t xml:space="preserve">хники молочного животноводства.</w:t>
      </w:r>
      <w:r>
        <w:rPr>
          <w:sz w:val="28"/>
          <w:szCs w:val="28"/>
        </w:rPr>
      </w:r>
      <w:r>
        <w:rPr>
          <w:sz w:val="28"/>
          <w:szCs w:val="28"/>
        </w:rPr>
      </w:r>
    </w:p>
    <w:p>
      <w:pPr>
        <w:ind w:firstLine="709"/>
        <w:jc w:val="both"/>
        <w:rPr>
          <w:sz w:val="28"/>
          <w:szCs w:val="28"/>
        </w:rPr>
      </w:pPr>
      <w:r>
        <w:rPr>
          <w:sz w:val="28"/>
          <w:szCs w:val="28"/>
        </w:rPr>
        <w:t xml:space="preserve">Награждаются по одному работнику – за первое, второе, третье места, всего три призовых места.</w:t>
      </w:r>
      <w:r>
        <w:rPr>
          <w:sz w:val="28"/>
          <w:szCs w:val="28"/>
        </w:rPr>
      </w:r>
      <w:r>
        <w:rPr>
          <w:sz w:val="28"/>
          <w:szCs w:val="28"/>
        </w:rPr>
      </w:r>
    </w:p>
    <w:p>
      <w:pPr>
        <w:ind w:firstLine="709"/>
        <w:jc w:val="both"/>
        <w:widowControl w:val="off"/>
        <w:rPr>
          <w:sz w:val="28"/>
          <w:szCs w:val="28"/>
        </w:rPr>
      </w:pPr>
      <w:r>
        <w:rPr>
          <w:sz w:val="28"/>
          <w:szCs w:val="28"/>
        </w:rPr>
        <w:t xml:space="preserve">Победителями соревнования из числа работников признаются работники, добившиеся наивысших показателей по удою молока на 1 корову по организации в целом (кг), выходу телят на 100 коров по организации в целом (голов), сохранности молодняка </w:t>
      </w:r>
      <w:r>
        <w:rPr>
          <w:sz w:val="28"/>
          <w:szCs w:val="28"/>
        </w:rPr>
        <w:t xml:space="preserve">крупного рогатого скота по организации в целом (%), продолжительности продуктивного использования коров в лактациях (ед.), среднегодовому количеству коров по организации в целом (голов), увеличению поголовья коров (голов) за счет ввода собственных нетелей;</w:t>
      </w:r>
      <w:r>
        <w:rPr>
          <w:sz w:val="28"/>
          <w:szCs w:val="28"/>
        </w:rPr>
      </w:r>
      <w:r>
        <w:rPr>
          <w:sz w:val="28"/>
          <w:szCs w:val="28"/>
        </w:rPr>
      </w:r>
    </w:p>
    <w:p>
      <w:pPr>
        <w:ind w:firstLine="709"/>
        <w:jc w:val="both"/>
        <w:rPr>
          <w:sz w:val="28"/>
          <w:szCs w:val="28"/>
        </w:rPr>
      </w:pPr>
      <w:r>
        <w:rPr>
          <w:sz w:val="28"/>
          <w:szCs w:val="28"/>
        </w:rPr>
        <w:t xml:space="preserve">7) ветеринарные врачи се</w:t>
      </w:r>
      <w:r>
        <w:rPr>
          <w:sz w:val="28"/>
          <w:szCs w:val="28"/>
        </w:rPr>
        <w:t xml:space="preserve">льскохозяйственных организаций.</w:t>
      </w:r>
      <w:r>
        <w:rPr>
          <w:sz w:val="28"/>
          <w:szCs w:val="28"/>
        </w:rPr>
      </w:r>
      <w:r>
        <w:rPr>
          <w:sz w:val="28"/>
          <w:szCs w:val="28"/>
        </w:rPr>
      </w:r>
    </w:p>
    <w:p>
      <w:pPr>
        <w:ind w:firstLine="709"/>
        <w:jc w:val="both"/>
        <w:rPr>
          <w:sz w:val="28"/>
          <w:szCs w:val="28"/>
        </w:rPr>
      </w:pPr>
      <w:r>
        <w:rPr>
          <w:sz w:val="28"/>
          <w:szCs w:val="28"/>
        </w:rPr>
        <w:t xml:space="preserve">Награждаются по </w:t>
      </w:r>
      <w:r>
        <w:rPr>
          <w:sz w:val="28"/>
          <w:szCs w:val="28"/>
        </w:rPr>
        <w:t xml:space="preserve">одному работнику – за первое, второе, третье места, всего три призовых места.</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ветеринарных врачей признаются работники, добившиеся наивысших показателей по сохранности маточного </w:t>
      </w:r>
      <w:r>
        <w:rPr>
          <w:sz w:val="28"/>
          <w:szCs w:val="28"/>
        </w:rPr>
        <w:t xml:space="preserve">поголовья коров по организации в целом (%), сохранности молодняка крупного рогатого скота по организации в целом (%), выходу телят на 100 коров по организации в целом (голов), оздоровлению стада от инфекционных заболеваний по организации в целом (%);</w:t>
      </w:r>
      <w:r>
        <w:rPr>
          <w:sz w:val="28"/>
          <w:szCs w:val="28"/>
        </w:rPr>
      </w:r>
      <w:r>
        <w:rPr>
          <w:sz w:val="28"/>
          <w:szCs w:val="28"/>
        </w:rPr>
      </w:r>
    </w:p>
    <w:p>
      <w:pPr>
        <w:ind w:firstLine="709"/>
        <w:jc w:val="both"/>
        <w:rPr>
          <w:sz w:val="28"/>
          <w:szCs w:val="28"/>
        </w:rPr>
      </w:pPr>
      <w:r>
        <w:rPr>
          <w:sz w:val="28"/>
          <w:szCs w:val="28"/>
        </w:rPr>
        <w:t xml:space="preserve">8) зоотехники-селекц</w:t>
      </w:r>
      <w:r>
        <w:rPr>
          <w:sz w:val="28"/>
          <w:szCs w:val="28"/>
        </w:rPr>
        <w:t xml:space="preserve">ионеры в молочном скотоводстве.</w:t>
      </w:r>
      <w:r>
        <w:rPr>
          <w:sz w:val="28"/>
          <w:szCs w:val="28"/>
        </w:rPr>
      </w:r>
      <w:r>
        <w:rPr>
          <w:sz w:val="28"/>
          <w:szCs w:val="28"/>
        </w:rPr>
      </w:r>
    </w:p>
    <w:p>
      <w:pPr>
        <w:ind w:firstLine="709"/>
        <w:jc w:val="both"/>
        <w:rPr>
          <w:sz w:val="28"/>
          <w:szCs w:val="28"/>
        </w:rPr>
      </w:pPr>
      <w:r>
        <w:rPr>
          <w:sz w:val="28"/>
          <w:szCs w:val="28"/>
        </w:rPr>
        <w:t xml:space="preserve">Награждаются по одному работнику – за первое, второе, третье места, всего три призовых места.</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признаются работники, добившиеся наивысши</w:t>
      </w:r>
      <w:r>
        <w:rPr>
          <w:sz w:val="28"/>
          <w:szCs w:val="28"/>
        </w:rPr>
        <w:t xml:space="preserve">х показателей по количеству пробонитированных коров по организации в целом (голов), удою молока на 1 корову по организации в целом (кг), сохранности молодняка крупного рогатого скота по организации в целом (%), осеменению коров быками-улучшателями, провере</w:t>
      </w:r>
      <w:r>
        <w:rPr>
          <w:sz w:val="28"/>
          <w:szCs w:val="28"/>
        </w:rPr>
        <w:t xml:space="preserve">нными по качеству потомства, по </w:t>
      </w:r>
      <w:r>
        <w:rPr>
          <w:sz w:val="28"/>
          <w:szCs w:val="28"/>
        </w:rPr>
        <w:t xml:space="preserve">организации в целом (голов);</w:t>
      </w:r>
      <w:r>
        <w:rPr>
          <w:sz w:val="28"/>
          <w:szCs w:val="28"/>
        </w:rPr>
      </w:r>
      <w:r>
        <w:rPr>
          <w:sz w:val="28"/>
          <w:szCs w:val="28"/>
        </w:rPr>
      </w:r>
    </w:p>
    <w:p>
      <w:pPr>
        <w:ind w:firstLine="709"/>
        <w:jc w:val="both"/>
        <w:rPr>
          <w:sz w:val="28"/>
          <w:szCs w:val="28"/>
        </w:rPr>
      </w:pPr>
      <w:r>
        <w:rPr>
          <w:sz w:val="28"/>
          <w:szCs w:val="28"/>
        </w:rPr>
        <w:t xml:space="preserve">9) свинарки (сви</w:t>
      </w:r>
      <w:r>
        <w:rPr>
          <w:sz w:val="28"/>
          <w:szCs w:val="28"/>
        </w:rPr>
        <w:t xml:space="preserve">нари).</w:t>
      </w:r>
      <w:r>
        <w:rPr>
          <w:sz w:val="28"/>
          <w:szCs w:val="28"/>
        </w:rPr>
      </w:r>
      <w:r>
        <w:rPr>
          <w:sz w:val="28"/>
          <w:szCs w:val="28"/>
        </w:rPr>
      </w:r>
    </w:p>
    <w:p>
      <w:pPr>
        <w:ind w:firstLine="709"/>
        <w:jc w:val="both"/>
        <w:rPr>
          <w:sz w:val="28"/>
          <w:szCs w:val="28"/>
        </w:rPr>
      </w:pPr>
      <w:r>
        <w:rPr>
          <w:sz w:val="28"/>
          <w:szCs w:val="28"/>
        </w:rPr>
        <w:t xml:space="preserve">Награждаются по одному работнику – за первое, второе, третье места, всего три призовых места.</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признаются работники, добившиеся наивысших показателей по количеству опоросов на 1 свиноматку (ед.), получению живых поросят на 1 свиноматку (голов), сохранности поголовья по</w:t>
      </w:r>
      <w:r>
        <w:rPr>
          <w:sz w:val="28"/>
          <w:szCs w:val="28"/>
        </w:rPr>
        <w:t xml:space="preserve"> </w:t>
      </w:r>
      <w:r>
        <w:rPr>
          <w:sz w:val="28"/>
          <w:szCs w:val="28"/>
        </w:rPr>
        <w:t xml:space="preserve">закрепленной группе животных (%), по среднегодовому количеству закрепленных животных (голов);</w:t>
      </w:r>
      <w:r>
        <w:rPr>
          <w:sz w:val="28"/>
          <w:szCs w:val="28"/>
        </w:rPr>
      </w:r>
      <w:r>
        <w:rPr>
          <w:sz w:val="28"/>
          <w:szCs w:val="28"/>
        </w:rPr>
      </w:r>
    </w:p>
    <w:p>
      <w:pPr>
        <w:ind w:firstLine="709"/>
        <w:jc w:val="both"/>
        <w:rPr>
          <w:sz w:val="28"/>
          <w:szCs w:val="28"/>
        </w:rPr>
      </w:pPr>
      <w:r>
        <w:rPr>
          <w:sz w:val="28"/>
          <w:szCs w:val="28"/>
        </w:rPr>
        <w:t xml:space="preserve">1</w:t>
      </w:r>
      <w:r>
        <w:rPr>
          <w:sz w:val="28"/>
          <w:szCs w:val="28"/>
        </w:rPr>
        <w:t xml:space="preserve">0) операторы по откорму свиней.</w:t>
      </w:r>
      <w:r>
        <w:rPr>
          <w:sz w:val="28"/>
          <w:szCs w:val="28"/>
        </w:rPr>
      </w:r>
      <w:r>
        <w:rPr>
          <w:sz w:val="28"/>
          <w:szCs w:val="28"/>
        </w:rPr>
      </w:r>
    </w:p>
    <w:p>
      <w:pPr>
        <w:ind w:firstLine="709"/>
        <w:jc w:val="both"/>
        <w:rPr>
          <w:sz w:val="28"/>
          <w:szCs w:val="28"/>
        </w:rPr>
      </w:pPr>
      <w:r>
        <w:rPr>
          <w:sz w:val="28"/>
          <w:szCs w:val="28"/>
        </w:rPr>
        <w:t xml:space="preserve">Награждаются по одному работнику – за первое, второе, третье места, всего три призовых места.</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признаются работ</w:t>
      </w:r>
      <w:r>
        <w:rPr>
          <w:sz w:val="28"/>
          <w:szCs w:val="28"/>
        </w:rPr>
        <w:t xml:space="preserve">ники, добившиеся наивысших показателей по среднесуточному приросту живой массы свиней на откорме по закрепленной группе животных (грамм), сохранности поголовья по закрепленной группе животных (%), по среднегодовому количеству закрепленных животных (голов);</w:t>
      </w:r>
      <w:r>
        <w:rPr>
          <w:sz w:val="28"/>
          <w:szCs w:val="28"/>
        </w:rPr>
      </w:r>
      <w:r>
        <w:rPr>
          <w:sz w:val="28"/>
          <w:szCs w:val="28"/>
        </w:rPr>
      </w:r>
    </w:p>
    <w:p>
      <w:pPr>
        <w:ind w:firstLine="709"/>
        <w:jc w:val="both"/>
        <w:rPr>
          <w:sz w:val="28"/>
          <w:szCs w:val="28"/>
        </w:rPr>
      </w:pPr>
      <w:r>
        <w:rPr>
          <w:sz w:val="28"/>
          <w:szCs w:val="28"/>
        </w:rPr>
        <w:t xml:space="preserve">11)</w:t>
      </w:r>
      <w:r>
        <w:rPr>
          <w:sz w:val="28"/>
          <w:szCs w:val="28"/>
        </w:rPr>
        <w:t xml:space="preserve"> птицеводы по производству яиц.</w:t>
      </w:r>
      <w:r>
        <w:rPr>
          <w:sz w:val="28"/>
          <w:szCs w:val="28"/>
        </w:rPr>
      </w:r>
      <w:r>
        <w:rPr>
          <w:sz w:val="28"/>
          <w:szCs w:val="28"/>
        </w:rPr>
      </w:r>
    </w:p>
    <w:p>
      <w:pPr>
        <w:ind w:firstLine="709"/>
        <w:jc w:val="both"/>
        <w:rPr>
          <w:sz w:val="28"/>
          <w:szCs w:val="28"/>
        </w:rPr>
      </w:pPr>
      <w:r>
        <w:rPr>
          <w:sz w:val="28"/>
          <w:szCs w:val="28"/>
        </w:rPr>
        <w:t xml:space="preserve">Награждаются по одному работнику – за первое, второе, третье места, всего три призовых места.</w:t>
      </w:r>
      <w:r>
        <w:rPr>
          <w:sz w:val="28"/>
          <w:szCs w:val="28"/>
        </w:rPr>
      </w:r>
      <w:r>
        <w:rPr>
          <w:sz w:val="28"/>
          <w:szCs w:val="28"/>
        </w:rPr>
      </w:r>
    </w:p>
    <w:p>
      <w:pPr>
        <w:ind w:firstLine="709"/>
        <w:jc w:val="both"/>
        <w:rPr>
          <w:sz w:val="28"/>
          <w:szCs w:val="28"/>
        </w:rPr>
      </w:pPr>
      <w:r>
        <w:rPr>
          <w:sz w:val="28"/>
          <w:szCs w:val="28"/>
        </w:rPr>
        <w:t xml:space="preserve">Победителями соревнования из </w:t>
      </w:r>
      <w:r>
        <w:rPr>
          <w:sz w:val="28"/>
          <w:szCs w:val="28"/>
        </w:rPr>
        <w:t xml:space="preserve">числа работников признаются работники, добившиеся наивысших показателей по сохранности кур-несушек по закрепленной группе (%), средней яйценоскости одной курицы-несушки по закрепленной группе (штук), конверсии корма по закрепленной группе кур-несушек (кг);</w:t>
      </w:r>
      <w:r>
        <w:rPr>
          <w:sz w:val="28"/>
          <w:szCs w:val="28"/>
        </w:rPr>
      </w:r>
      <w:r>
        <w:rPr>
          <w:sz w:val="28"/>
          <w:szCs w:val="28"/>
        </w:rPr>
      </w:r>
    </w:p>
    <w:p>
      <w:pPr>
        <w:ind w:firstLine="709"/>
        <w:jc w:val="both"/>
        <w:rPr>
          <w:sz w:val="28"/>
          <w:szCs w:val="28"/>
        </w:rPr>
      </w:pPr>
      <w:r>
        <w:rPr>
          <w:sz w:val="28"/>
          <w:szCs w:val="28"/>
        </w:rPr>
        <w:t xml:space="preserve">12) птицев</w:t>
      </w:r>
      <w:r>
        <w:rPr>
          <w:sz w:val="28"/>
          <w:szCs w:val="28"/>
        </w:rPr>
        <w:t xml:space="preserve">оды по производству мяса птицы.</w:t>
      </w:r>
      <w:r>
        <w:rPr>
          <w:sz w:val="28"/>
          <w:szCs w:val="28"/>
        </w:rPr>
      </w:r>
      <w:r>
        <w:rPr>
          <w:sz w:val="28"/>
          <w:szCs w:val="28"/>
        </w:rPr>
      </w:r>
    </w:p>
    <w:p>
      <w:pPr>
        <w:ind w:firstLine="709"/>
        <w:jc w:val="both"/>
        <w:rPr>
          <w:sz w:val="28"/>
          <w:szCs w:val="28"/>
        </w:rPr>
      </w:pPr>
      <w:r>
        <w:rPr>
          <w:sz w:val="28"/>
          <w:szCs w:val="28"/>
        </w:rPr>
        <w:t xml:space="preserve">Награждаются по одному работнику – за первое, второе, третье места, всего три призовых места.</w:t>
      </w:r>
      <w:r>
        <w:rPr>
          <w:sz w:val="28"/>
          <w:szCs w:val="28"/>
        </w:rPr>
      </w:r>
      <w:r>
        <w:rPr>
          <w:sz w:val="28"/>
          <w:szCs w:val="28"/>
        </w:rPr>
      </w:r>
    </w:p>
    <w:p>
      <w:pPr>
        <w:ind w:firstLine="709"/>
        <w:jc w:val="both"/>
        <w:rPr>
          <w:sz w:val="28"/>
          <w:szCs w:val="28"/>
        </w:rPr>
      </w:pPr>
      <w:r>
        <w:rPr>
          <w:sz w:val="28"/>
          <w:szCs w:val="28"/>
        </w:rPr>
        <w:t xml:space="preserve">Победи</w:t>
      </w:r>
      <w:r>
        <w:rPr>
          <w:sz w:val="28"/>
          <w:szCs w:val="28"/>
        </w:rPr>
        <w:t xml:space="preserve">телями соревнования из числа работников признаются работники, добившиеся наивысших показателей по сохранности птицы по закрепленной группе (%), среднесуточному привесу птицы по закрепленной группе (грамм), конверсии корма по закрепленной группе птицы (кг).</w:t>
      </w:r>
      <w:r>
        <w:rPr>
          <w:sz w:val="28"/>
          <w:szCs w:val="28"/>
        </w:rPr>
      </w:r>
      <w:r>
        <w:rPr>
          <w:sz w:val="28"/>
          <w:szCs w:val="28"/>
        </w:rPr>
      </w:r>
    </w:p>
    <w:p>
      <w:pPr>
        <w:ind w:firstLine="709"/>
        <w:jc w:val="both"/>
        <w:rPr>
          <w:sz w:val="28"/>
          <w:szCs w:val="28"/>
        </w:rPr>
      </w:pPr>
      <w:r>
        <w:rPr>
          <w:sz w:val="28"/>
          <w:szCs w:val="28"/>
        </w:rPr>
        <w:t xml:space="preserve">24. Победители соревнования среди работников животноводства, занятых в сельскохозяйственном производстве Новосибирской области, поощряются </w:t>
      </w:r>
      <w:r>
        <w:rPr>
          <w:sz w:val="28"/>
          <w:szCs w:val="28"/>
        </w:rPr>
        <w:t xml:space="preserve">Благодарственным письмом Губернатора Новосибирской области и денежной премией:</w:t>
      </w:r>
      <w:r>
        <w:rPr>
          <w:sz w:val="28"/>
          <w:szCs w:val="28"/>
        </w:rPr>
      </w:r>
      <w:r>
        <w:rPr>
          <w:sz w:val="28"/>
          <w:szCs w:val="28"/>
        </w:rPr>
      </w:r>
    </w:p>
    <w:p>
      <w:pPr>
        <w:ind w:firstLine="709"/>
        <w:jc w:val="both"/>
        <w:rPr>
          <w:sz w:val="28"/>
          <w:szCs w:val="28"/>
        </w:rPr>
      </w:pPr>
      <w:r>
        <w:rPr>
          <w:sz w:val="28"/>
          <w:szCs w:val="28"/>
        </w:rPr>
        <w:t xml:space="preserve">1-е место – денежная премия 80 тыс. рублей;</w:t>
      </w:r>
      <w:r>
        <w:rPr>
          <w:sz w:val="28"/>
          <w:szCs w:val="28"/>
        </w:rPr>
      </w:r>
      <w:r>
        <w:rPr>
          <w:sz w:val="28"/>
          <w:szCs w:val="28"/>
        </w:rPr>
      </w:r>
    </w:p>
    <w:p>
      <w:pPr>
        <w:ind w:firstLine="709"/>
        <w:jc w:val="both"/>
        <w:rPr>
          <w:sz w:val="28"/>
          <w:szCs w:val="28"/>
        </w:rPr>
      </w:pPr>
      <w:r>
        <w:rPr>
          <w:sz w:val="28"/>
          <w:szCs w:val="28"/>
        </w:rPr>
        <w:t xml:space="preserve">2-е место – денежная премия 60 тыс. рублей;</w:t>
      </w:r>
      <w:r>
        <w:rPr>
          <w:sz w:val="28"/>
          <w:szCs w:val="28"/>
        </w:rPr>
      </w:r>
      <w:r>
        <w:rPr>
          <w:sz w:val="28"/>
          <w:szCs w:val="28"/>
        </w:rPr>
      </w:r>
    </w:p>
    <w:p>
      <w:pPr>
        <w:ind w:firstLine="709"/>
        <w:jc w:val="both"/>
        <w:rPr>
          <w:sz w:val="28"/>
          <w:szCs w:val="28"/>
        </w:rPr>
      </w:pPr>
      <w:r>
        <w:rPr>
          <w:sz w:val="28"/>
          <w:szCs w:val="28"/>
        </w:rPr>
        <w:t xml:space="preserve">3-е место – денежная премия 40 тыс. рублей.</w:t>
      </w:r>
      <w:r>
        <w:rPr>
          <w:sz w:val="28"/>
          <w:szCs w:val="28"/>
        </w:rPr>
      </w:r>
      <w:r>
        <w:rPr>
          <w:sz w:val="28"/>
          <w:szCs w:val="28"/>
        </w:rPr>
      </w:r>
    </w:p>
    <w:p>
      <w:pPr>
        <w:ind w:firstLine="709"/>
        <w:jc w:val="both"/>
        <w:rPr>
          <w:sz w:val="28"/>
          <w:szCs w:val="28"/>
        </w:rPr>
      </w:pPr>
      <w:r>
        <w:rPr>
          <w:sz w:val="28"/>
          <w:szCs w:val="28"/>
        </w:rPr>
        <w:t xml:space="preserve">25. Соревнование среди работников отрасли овцеводства, занятых в сельскохозяйственном производстве, проводится по итогам работы в период с 1 октября предыдущего года по 30 сентября текущего года.</w:t>
      </w:r>
      <w:r>
        <w:rPr>
          <w:sz w:val="28"/>
          <w:szCs w:val="28"/>
        </w:rPr>
      </w:r>
      <w:r>
        <w:rPr>
          <w:sz w:val="28"/>
          <w:szCs w:val="28"/>
        </w:rPr>
      </w:r>
    </w:p>
    <w:p>
      <w:pPr>
        <w:ind w:firstLine="709"/>
        <w:jc w:val="both"/>
        <w:rPr>
          <w:sz w:val="28"/>
          <w:szCs w:val="28"/>
        </w:rPr>
      </w:pPr>
      <w:r>
        <w:rPr>
          <w:sz w:val="28"/>
          <w:szCs w:val="28"/>
        </w:rPr>
        <w:t xml:space="preserve">Победителем соревнования признается работник, добившийся наивысших показателей по выходу ягнят от 100 овцематок (голов), сохранности поголовья ягнят (%), среднегодовому количеству закрепленных животных (голов).</w:t>
      </w:r>
      <w:r>
        <w:rPr>
          <w:sz w:val="28"/>
          <w:szCs w:val="28"/>
        </w:rPr>
      </w:r>
      <w:r>
        <w:rPr>
          <w:sz w:val="28"/>
          <w:szCs w:val="28"/>
        </w:rPr>
      </w:r>
    </w:p>
    <w:p>
      <w:pPr>
        <w:ind w:firstLine="709"/>
        <w:jc w:val="both"/>
        <w:rPr>
          <w:sz w:val="28"/>
          <w:szCs w:val="28"/>
        </w:rPr>
      </w:pPr>
      <w:r>
        <w:rPr>
          <w:sz w:val="28"/>
          <w:szCs w:val="28"/>
        </w:rPr>
        <w:t xml:space="preserve">Расчет баллов осуществляется в соответствии с приложением № </w:t>
      </w:r>
      <w:r>
        <w:rPr>
          <w:rStyle w:val="869"/>
          <w:color w:val="auto"/>
          <w:sz w:val="28"/>
          <w:szCs w:val="28"/>
          <w:u w:val="none"/>
        </w:rPr>
        <w:t xml:space="preserve">8</w:t>
      </w:r>
      <w:r>
        <w:rPr>
          <w:sz w:val="28"/>
          <w:szCs w:val="28"/>
        </w:rPr>
        <w:t xml:space="preserve"> к настоящему Положению.</w:t>
      </w:r>
      <w:r>
        <w:rPr>
          <w:sz w:val="28"/>
          <w:szCs w:val="28"/>
        </w:rPr>
      </w:r>
      <w:r>
        <w:rPr>
          <w:sz w:val="28"/>
          <w:szCs w:val="28"/>
        </w:rPr>
      </w:r>
    </w:p>
    <w:p>
      <w:pPr>
        <w:ind w:firstLine="709"/>
        <w:jc w:val="both"/>
        <w:rPr>
          <w:sz w:val="28"/>
          <w:szCs w:val="28"/>
        </w:rPr>
      </w:pPr>
      <w:r>
        <w:rPr>
          <w:sz w:val="28"/>
          <w:szCs w:val="28"/>
        </w:rPr>
        <w:t xml:space="preserve">Работник овцеводства, победивший в соревновании, поощряется Благодарственным письмом Губернатора Новосибирской области и денежной премией в размере 80 тыс. рублей.</w:t>
      </w:r>
      <w:r>
        <w:rPr>
          <w:sz w:val="28"/>
          <w:szCs w:val="28"/>
        </w:rPr>
      </w:r>
      <w:r>
        <w:rPr>
          <w:sz w:val="28"/>
          <w:szCs w:val="28"/>
        </w:rPr>
      </w:r>
    </w:p>
    <w:p>
      <w:pPr>
        <w:ind w:firstLine="709"/>
        <w:jc w:val="both"/>
        <w:rPr>
          <w:sz w:val="28"/>
          <w:szCs w:val="28"/>
        </w:rPr>
      </w:pPr>
      <w:r>
        <w:rPr>
          <w:sz w:val="28"/>
          <w:szCs w:val="28"/>
        </w:rPr>
        <w:t xml:space="preserve">26. Соревнование среди работников отрасли коневодства, занятых в сельскохозяйственном производстве, проводится по итогам работы в период с 1 октября предыдущего года по 30 сентября текущего года.</w:t>
      </w:r>
      <w:r>
        <w:rPr>
          <w:sz w:val="28"/>
          <w:szCs w:val="28"/>
        </w:rPr>
      </w:r>
      <w:r>
        <w:rPr>
          <w:sz w:val="28"/>
          <w:szCs w:val="28"/>
        </w:rPr>
      </w:r>
    </w:p>
    <w:p>
      <w:pPr>
        <w:ind w:firstLine="709"/>
        <w:jc w:val="both"/>
        <w:rPr>
          <w:sz w:val="28"/>
          <w:szCs w:val="28"/>
        </w:rPr>
      </w:pPr>
      <w:r>
        <w:rPr>
          <w:sz w:val="28"/>
          <w:szCs w:val="28"/>
        </w:rPr>
        <w:t xml:space="preserve">Победителем соревнования признается работник, добившийся наивысших показателей по выходу жеребят от 100 конематок (голов) от обслуживаемого поголовья, сохранности поголовья жеребят (%), среднегодовому количеству закрепленных животных (голов).</w:t>
      </w:r>
      <w:r>
        <w:rPr>
          <w:sz w:val="28"/>
          <w:szCs w:val="28"/>
        </w:rPr>
      </w:r>
      <w:r>
        <w:rPr>
          <w:sz w:val="28"/>
          <w:szCs w:val="28"/>
        </w:rPr>
      </w:r>
    </w:p>
    <w:p>
      <w:pPr>
        <w:ind w:firstLine="709"/>
        <w:jc w:val="both"/>
        <w:rPr>
          <w:sz w:val="28"/>
          <w:szCs w:val="28"/>
        </w:rPr>
      </w:pPr>
      <w:r>
        <w:rPr>
          <w:sz w:val="28"/>
          <w:szCs w:val="28"/>
        </w:rPr>
        <w:t xml:space="preserve">Расчет баллов осуществляется в соответствии с приложением № </w:t>
      </w:r>
      <w:r>
        <w:rPr>
          <w:rStyle w:val="869"/>
          <w:color w:val="auto"/>
          <w:sz w:val="28"/>
          <w:szCs w:val="28"/>
          <w:u w:val="none"/>
        </w:rPr>
        <w:t xml:space="preserve">8</w:t>
      </w:r>
      <w:r>
        <w:rPr>
          <w:sz w:val="28"/>
          <w:szCs w:val="28"/>
        </w:rPr>
        <w:t xml:space="preserve"> к настоящему Положению.</w:t>
      </w:r>
      <w:r>
        <w:rPr>
          <w:sz w:val="28"/>
          <w:szCs w:val="28"/>
        </w:rPr>
      </w:r>
      <w:r>
        <w:rPr>
          <w:sz w:val="28"/>
          <w:szCs w:val="28"/>
        </w:rPr>
      </w:r>
    </w:p>
    <w:p>
      <w:pPr>
        <w:ind w:firstLine="709"/>
        <w:jc w:val="both"/>
        <w:rPr>
          <w:sz w:val="28"/>
          <w:szCs w:val="28"/>
        </w:rPr>
      </w:pPr>
      <w:r>
        <w:rPr>
          <w:sz w:val="28"/>
          <w:szCs w:val="28"/>
        </w:rPr>
        <w:t xml:space="preserve">Работник коневодства, победивший в соревновании, поощряется Благодарственным письмом Губернатора Новосибирской области и денежной премией в размере 80 тыс. рублей.</w:t>
      </w:r>
      <w:r>
        <w:rPr>
          <w:sz w:val="28"/>
          <w:szCs w:val="28"/>
        </w:rPr>
      </w:r>
      <w:r>
        <w:rPr>
          <w:sz w:val="28"/>
          <w:szCs w:val="28"/>
        </w:rPr>
      </w:r>
    </w:p>
    <w:p>
      <w:pPr>
        <w:ind w:firstLine="709"/>
        <w:jc w:val="both"/>
        <w:rPr>
          <w:sz w:val="28"/>
          <w:szCs w:val="28"/>
        </w:rPr>
      </w:pPr>
      <w:r>
        <w:rPr>
          <w:sz w:val="28"/>
          <w:szCs w:val="28"/>
        </w:rPr>
        <w:t xml:space="preserve">27. Соревнование среди работников отрасли звероводства, занятых в сельскохозяйственном производстве, проводится по итогам работы в период с 1 октября предыдущего года по 30 сентября текущего года.</w:t>
      </w:r>
      <w:r>
        <w:rPr>
          <w:sz w:val="28"/>
          <w:szCs w:val="28"/>
        </w:rPr>
      </w:r>
      <w:r>
        <w:rPr>
          <w:sz w:val="28"/>
          <w:szCs w:val="28"/>
        </w:rPr>
      </w:r>
    </w:p>
    <w:p>
      <w:pPr>
        <w:ind w:firstLine="709"/>
        <w:jc w:val="both"/>
        <w:rPr>
          <w:sz w:val="28"/>
          <w:szCs w:val="28"/>
        </w:rPr>
      </w:pPr>
      <w:r>
        <w:rPr>
          <w:sz w:val="28"/>
          <w:szCs w:val="28"/>
        </w:rPr>
        <w:t xml:space="preserve">Победителем соревнования признается работник, добившийся наивысших показателей по выходу щенков на одну основную самку (голов) от обслуживаемого поголовья, сохранности молодняка (%), среднегодовому количеству обслуживаемого маточного поголовья (голов).</w:t>
      </w:r>
      <w:r>
        <w:rPr>
          <w:sz w:val="28"/>
          <w:szCs w:val="28"/>
        </w:rPr>
      </w:r>
      <w:r>
        <w:rPr>
          <w:sz w:val="28"/>
          <w:szCs w:val="28"/>
        </w:rPr>
      </w:r>
    </w:p>
    <w:p>
      <w:pPr>
        <w:ind w:firstLine="709"/>
        <w:jc w:val="both"/>
        <w:rPr>
          <w:sz w:val="28"/>
          <w:szCs w:val="28"/>
        </w:rPr>
      </w:pPr>
      <w:r>
        <w:rPr>
          <w:sz w:val="28"/>
          <w:szCs w:val="28"/>
        </w:rPr>
        <w:t xml:space="preserve">Расчет баллов осуществляется в соответствии с приложением № </w:t>
      </w:r>
      <w:r>
        <w:rPr>
          <w:rStyle w:val="869"/>
          <w:color w:val="auto"/>
          <w:sz w:val="28"/>
          <w:szCs w:val="28"/>
          <w:u w:val="none"/>
        </w:rPr>
        <w:t xml:space="preserve">8</w:t>
      </w:r>
      <w:r>
        <w:rPr>
          <w:sz w:val="28"/>
          <w:szCs w:val="28"/>
        </w:rPr>
        <w:t xml:space="preserve"> к</w:t>
      </w:r>
      <w:r>
        <w:rPr>
          <w:sz w:val="28"/>
          <w:szCs w:val="28"/>
        </w:rPr>
        <w:t xml:space="preserve"> </w:t>
      </w:r>
      <w:r>
        <w:rPr>
          <w:sz w:val="28"/>
          <w:szCs w:val="28"/>
        </w:rPr>
        <w:t xml:space="preserve">настоящему Положению.</w:t>
      </w:r>
      <w:r>
        <w:rPr>
          <w:sz w:val="28"/>
          <w:szCs w:val="28"/>
        </w:rPr>
      </w:r>
      <w:r>
        <w:rPr>
          <w:sz w:val="28"/>
          <w:szCs w:val="28"/>
        </w:rPr>
      </w:r>
    </w:p>
    <w:p>
      <w:pPr>
        <w:ind w:firstLine="709"/>
        <w:jc w:val="both"/>
        <w:rPr>
          <w:sz w:val="28"/>
          <w:szCs w:val="28"/>
        </w:rPr>
      </w:pPr>
      <w:r>
        <w:rPr>
          <w:sz w:val="28"/>
          <w:szCs w:val="28"/>
        </w:rPr>
        <w:t xml:space="preserve">Работник звероводства, победивший в соревновании, поощряется Благодарственным письмом Губернатора Новосибирской области и денежной премией в размере 80 тыс. рублей.</w:t>
      </w:r>
      <w:r>
        <w:rPr>
          <w:sz w:val="28"/>
          <w:szCs w:val="28"/>
        </w:rPr>
      </w:r>
      <w:r>
        <w:rPr>
          <w:sz w:val="28"/>
          <w:szCs w:val="28"/>
        </w:rPr>
      </w:r>
    </w:p>
    <w:p>
      <w:pPr>
        <w:ind w:firstLine="709"/>
        <w:jc w:val="both"/>
        <w:rPr>
          <w:sz w:val="28"/>
          <w:szCs w:val="28"/>
        </w:rPr>
      </w:pPr>
      <w:r>
        <w:rPr>
          <w:sz w:val="28"/>
          <w:szCs w:val="28"/>
        </w:rPr>
        <w:t xml:space="preserve">28. Работники отрасли животноводства, занятые в сельскохозяйственном производстве, по номинациям, предусмотрен</w:t>
      </w:r>
      <w:r>
        <w:rPr>
          <w:sz w:val="28"/>
          <w:szCs w:val="28"/>
        </w:rPr>
        <w:t xml:space="preserve">ным подпунктами 6, 7 и 8 пункта </w:t>
      </w:r>
      <w:r>
        <w:rPr>
          <w:sz w:val="28"/>
          <w:szCs w:val="28"/>
        </w:rPr>
        <w:t xml:space="preserve">23 настоящего Положения, признанные победи</w:t>
      </w:r>
      <w:r>
        <w:rPr>
          <w:sz w:val="28"/>
          <w:szCs w:val="28"/>
        </w:rPr>
        <w:t xml:space="preserve">телями трудового соревнования в </w:t>
      </w:r>
      <w:r>
        <w:rPr>
          <w:sz w:val="28"/>
          <w:szCs w:val="28"/>
        </w:rPr>
        <w:t xml:space="preserve">Новосибирской области в предыдущем году, к участию в трудовом соревновании в текущем году не допускаются.</w:t>
      </w:r>
      <w:r>
        <w:rPr>
          <w:sz w:val="28"/>
          <w:szCs w:val="28"/>
        </w:rPr>
      </w:r>
      <w:r>
        <w:rPr>
          <w:sz w:val="28"/>
          <w:szCs w:val="28"/>
        </w:rPr>
      </w:r>
    </w:p>
    <w:p>
      <w:pPr>
        <w:jc w:val="center"/>
        <w:rPr>
          <w:b/>
          <w:sz w:val="28"/>
          <w:szCs w:val="28"/>
        </w:rPr>
      </w:pPr>
      <w:r>
        <w:rPr>
          <w:b/>
          <w:sz w:val="28"/>
          <w:szCs w:val="28"/>
        </w:rPr>
        <w:t xml:space="preserve">VI. Порядок подведения итогов соревнования работников организаций агропромышленного комплекса и индивидуальных предпринимателей, осуществляющих производство </w:t>
      </w:r>
      <w:r>
        <w:rPr>
          <w:b/>
          <w:sz w:val="28"/>
          <w:szCs w:val="28"/>
        </w:rPr>
        <w:t xml:space="preserve">и (или)</w:t>
      </w:r>
      <w:r>
        <w:rPr>
          <w:sz w:val="28"/>
          <w:szCs w:val="28"/>
        </w:rPr>
        <w:t xml:space="preserve"> </w:t>
      </w:r>
      <w:r>
        <w:rPr>
          <w:b/>
          <w:sz w:val="28"/>
          <w:szCs w:val="28"/>
        </w:rPr>
        <w:t xml:space="preserve">переработку сельскохозяйственной продукции</w:t>
      </w:r>
      <w:r>
        <w:rPr>
          <w:b/>
          <w:sz w:val="28"/>
          <w:szCs w:val="28"/>
        </w:rPr>
      </w:r>
      <w:r>
        <w:rPr>
          <w:b/>
          <w:sz w:val="28"/>
          <w:szCs w:val="28"/>
        </w:rPr>
      </w:r>
    </w:p>
    <w:p>
      <w:pPr>
        <w:jc w:val="center"/>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t xml:space="preserve">29. Соревнование среди работников организаций агропромышленного комплекса и индивидуальных предпринимателей, осуществляющих производство </w:t>
      </w:r>
      <w:r>
        <w:rPr>
          <w:sz w:val="28"/>
          <w:szCs w:val="28"/>
        </w:rPr>
        <w:t xml:space="preserve">и (или)</w:t>
      </w:r>
      <w:r>
        <w:rPr>
          <w:sz w:val="28"/>
          <w:szCs w:val="28"/>
        </w:rPr>
        <w:t xml:space="preserve"> переработку сельскохозяйственной продукции, проводится по итогам работы в период с 1 января по 30 сентября текущего года.</w:t>
      </w:r>
      <w:r>
        <w:rPr>
          <w:sz w:val="28"/>
          <w:szCs w:val="28"/>
        </w:rPr>
      </w:r>
      <w:r>
        <w:rPr>
          <w:sz w:val="28"/>
          <w:szCs w:val="28"/>
        </w:rPr>
      </w:r>
    </w:p>
    <w:p>
      <w:pPr>
        <w:ind w:firstLine="709"/>
        <w:jc w:val="both"/>
        <w:rPr>
          <w:sz w:val="28"/>
          <w:szCs w:val="28"/>
        </w:rPr>
      </w:pPr>
      <w:r>
        <w:rPr>
          <w:sz w:val="28"/>
          <w:szCs w:val="28"/>
        </w:rPr>
        <w:t xml:space="preserve">Показатели работы работников, занятых в производстве </w:t>
      </w:r>
      <w:r>
        <w:rPr>
          <w:sz w:val="28"/>
          <w:szCs w:val="28"/>
        </w:rPr>
        <w:t xml:space="preserve">и (или)</w:t>
      </w:r>
      <w:r>
        <w:rPr>
          <w:sz w:val="28"/>
          <w:szCs w:val="28"/>
        </w:rPr>
        <w:t xml:space="preserve"> переработке сельскохозяйственной продукции, представляются </w:t>
      </w:r>
      <w:r>
        <w:rPr>
          <w:sz w:val="28"/>
          <w:szCs w:val="28"/>
        </w:rPr>
        <w:t xml:space="preserve">по формам согласно приложению № </w:t>
      </w:r>
      <w:r>
        <w:rPr>
          <w:rStyle w:val="869"/>
          <w:color w:val="auto"/>
          <w:sz w:val="28"/>
          <w:szCs w:val="28"/>
          <w:u w:val="none"/>
        </w:rPr>
        <w:t xml:space="preserve">5</w:t>
      </w:r>
      <w:r>
        <w:rPr>
          <w:sz w:val="28"/>
          <w:szCs w:val="28"/>
        </w:rPr>
        <w:t xml:space="preserve"> к настоящему Положению.</w:t>
      </w:r>
      <w:r>
        <w:rPr>
          <w:sz w:val="28"/>
          <w:szCs w:val="28"/>
        </w:rPr>
      </w:r>
      <w:r>
        <w:rPr>
          <w:sz w:val="28"/>
          <w:szCs w:val="28"/>
        </w:rPr>
      </w:r>
    </w:p>
    <w:p>
      <w:pPr>
        <w:ind w:firstLine="709"/>
        <w:jc w:val="both"/>
        <w:rPr>
          <w:sz w:val="28"/>
          <w:szCs w:val="28"/>
        </w:rPr>
      </w:pPr>
      <w:r>
        <w:rPr>
          <w:sz w:val="28"/>
          <w:szCs w:val="28"/>
        </w:rPr>
        <w:t xml:space="preserve">Оценка проводится по балльной системе. Расчет баллов осуществля</w:t>
      </w:r>
      <w:r>
        <w:rPr>
          <w:sz w:val="28"/>
          <w:szCs w:val="28"/>
        </w:rPr>
        <w:t xml:space="preserve">ется в </w:t>
      </w:r>
      <w:r>
        <w:rPr>
          <w:sz w:val="28"/>
          <w:szCs w:val="28"/>
        </w:rPr>
        <w:t xml:space="preserve">соответствии с приложением № </w:t>
      </w:r>
      <w:r>
        <w:rPr>
          <w:rStyle w:val="869"/>
          <w:color w:val="auto"/>
          <w:sz w:val="28"/>
          <w:szCs w:val="28"/>
          <w:u w:val="none"/>
        </w:rPr>
        <w:t xml:space="preserve">9</w:t>
      </w:r>
      <w:r>
        <w:rPr>
          <w:sz w:val="28"/>
          <w:szCs w:val="28"/>
        </w:rPr>
        <w:t xml:space="preserve"> к настоящему Положению.</w:t>
      </w:r>
      <w:r>
        <w:rPr>
          <w:sz w:val="28"/>
          <w:szCs w:val="28"/>
        </w:rPr>
      </w:r>
      <w:r>
        <w:rPr>
          <w:sz w:val="28"/>
          <w:szCs w:val="28"/>
        </w:rPr>
      </w:r>
    </w:p>
    <w:p>
      <w:pPr>
        <w:ind w:firstLine="709"/>
        <w:jc w:val="both"/>
        <w:rPr>
          <w:sz w:val="28"/>
          <w:szCs w:val="28"/>
        </w:rPr>
      </w:pPr>
      <w:r>
        <w:rPr>
          <w:sz w:val="28"/>
          <w:szCs w:val="28"/>
        </w:rPr>
        <w:t xml:space="preserve">Соревнование проводится по следующим номинациям:</w:t>
      </w:r>
      <w:r>
        <w:rPr>
          <w:sz w:val="28"/>
          <w:szCs w:val="28"/>
        </w:rPr>
      </w:r>
      <w:r>
        <w:rPr>
          <w:sz w:val="28"/>
          <w:szCs w:val="28"/>
        </w:rPr>
      </w:r>
    </w:p>
    <w:p>
      <w:pPr>
        <w:ind w:firstLine="709"/>
        <w:jc w:val="both"/>
        <w:rPr>
          <w:sz w:val="28"/>
          <w:szCs w:val="28"/>
        </w:rPr>
      </w:pPr>
      <w:r>
        <w:rPr>
          <w:sz w:val="28"/>
          <w:szCs w:val="28"/>
        </w:rPr>
        <w:t xml:space="preserve">1) работники молочной промышленности.</w:t>
      </w:r>
      <w:r>
        <w:rPr>
          <w:sz w:val="28"/>
          <w:szCs w:val="28"/>
        </w:rPr>
      </w:r>
      <w:r>
        <w:rPr>
          <w:sz w:val="28"/>
          <w:szCs w:val="28"/>
        </w:rPr>
      </w:r>
    </w:p>
    <w:p>
      <w:pPr>
        <w:ind w:firstLine="709"/>
        <w:jc w:val="both"/>
        <w:rPr>
          <w:sz w:val="28"/>
          <w:szCs w:val="28"/>
        </w:rPr>
      </w:pPr>
      <w:r>
        <w:rPr>
          <w:sz w:val="28"/>
          <w:szCs w:val="28"/>
        </w:rPr>
        <w:t xml:space="preserve">Победителями сорев</w:t>
      </w:r>
      <w:r>
        <w:rPr>
          <w:sz w:val="28"/>
          <w:szCs w:val="28"/>
        </w:rPr>
        <w:t xml:space="preserve">нования из числа работников признаются работники, добившиеся наивысших показателей по среднегодовому объему производства молочной продукции (тонн), по проценту роста производства молочной продукции (выполнение производственной программы, норм выработки) за</w:t>
      </w:r>
      <w:r>
        <w:rPr>
          <w:sz w:val="28"/>
          <w:szCs w:val="28"/>
        </w:rPr>
        <w:t xml:space="preserve"> </w:t>
      </w:r>
      <w:r>
        <w:rPr>
          <w:sz w:val="28"/>
          <w:szCs w:val="28"/>
        </w:rPr>
        <w:t xml:space="preserve">9</w:t>
      </w:r>
      <w:r>
        <w:rPr>
          <w:sz w:val="28"/>
          <w:szCs w:val="28"/>
        </w:rPr>
        <w:t xml:space="preserve"> </w:t>
      </w:r>
      <w:r>
        <w:rPr>
          <w:sz w:val="28"/>
          <w:szCs w:val="28"/>
        </w:rPr>
        <w:t xml:space="preserve">месяцев текущего года к соответствующему периоду прошлого года;</w:t>
      </w:r>
      <w:r>
        <w:rPr>
          <w:sz w:val="28"/>
          <w:szCs w:val="28"/>
        </w:rPr>
      </w:r>
      <w:r>
        <w:rPr>
          <w:sz w:val="28"/>
          <w:szCs w:val="28"/>
        </w:rPr>
      </w:r>
    </w:p>
    <w:p>
      <w:pPr>
        <w:ind w:firstLine="709"/>
        <w:jc w:val="both"/>
        <w:rPr>
          <w:sz w:val="28"/>
          <w:szCs w:val="28"/>
        </w:rPr>
      </w:pPr>
      <w:r>
        <w:rPr>
          <w:sz w:val="28"/>
          <w:szCs w:val="28"/>
        </w:rPr>
        <w:t xml:space="preserve">2) работники мясной промышленности.</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признаются работники, добившиеся наивысши</w:t>
      </w:r>
      <w:r>
        <w:rPr>
          <w:sz w:val="28"/>
          <w:szCs w:val="28"/>
        </w:rPr>
        <w:t xml:space="preserve">х показателей по среднегодовому объему производства мясной продукции (тонн), по проценту роста объема производства мясной продукции (выполнение производственной программы, норм выработки) за 9 месяцев текущего года к соответствующему периоду прошлого года;</w:t>
      </w:r>
      <w:r>
        <w:rPr>
          <w:sz w:val="28"/>
          <w:szCs w:val="28"/>
        </w:rPr>
      </w:r>
      <w:r>
        <w:rPr>
          <w:sz w:val="28"/>
          <w:szCs w:val="28"/>
        </w:rPr>
      </w:r>
    </w:p>
    <w:p>
      <w:pPr>
        <w:ind w:firstLine="709"/>
        <w:jc w:val="both"/>
        <w:rPr>
          <w:sz w:val="28"/>
          <w:szCs w:val="28"/>
        </w:rPr>
      </w:pPr>
      <w:r>
        <w:rPr>
          <w:sz w:val="28"/>
          <w:szCs w:val="28"/>
        </w:rPr>
        <w:t xml:space="preserve">3) работники мукомольно-крупяной, комбикормовой промышленности, отрасли переработки масличных культур.</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признаются работники, добившиеся наивысших показателей по среднег</w:t>
      </w:r>
      <w:r>
        <w:rPr>
          <w:sz w:val="28"/>
          <w:szCs w:val="28"/>
        </w:rPr>
        <w:t xml:space="preserve">одовому объему производства мукомольно-крупяной, комбикормовой продукции, масла растительного (тонн), проценту роста объема производства мукомольно-крупяной, комбикормовой продукции, масла растительного (выполнение производственной программы, норм выработк</w:t>
      </w:r>
      <w:r>
        <w:rPr>
          <w:sz w:val="28"/>
          <w:szCs w:val="28"/>
        </w:rPr>
        <w:t xml:space="preserve">и) за 9 месяцев текущего года к </w:t>
      </w:r>
      <w:r>
        <w:rPr>
          <w:sz w:val="28"/>
          <w:szCs w:val="28"/>
        </w:rPr>
        <w:t xml:space="preserve">соответствующему периоду прошлого года;</w:t>
      </w:r>
      <w:r>
        <w:rPr>
          <w:sz w:val="28"/>
          <w:szCs w:val="28"/>
        </w:rPr>
      </w:r>
      <w:r>
        <w:rPr>
          <w:sz w:val="28"/>
          <w:szCs w:val="28"/>
        </w:rPr>
      </w:r>
    </w:p>
    <w:p>
      <w:pPr>
        <w:ind w:firstLine="709"/>
        <w:jc w:val="both"/>
        <w:rPr>
          <w:sz w:val="28"/>
          <w:szCs w:val="28"/>
        </w:rPr>
      </w:pPr>
      <w:r>
        <w:rPr>
          <w:sz w:val="28"/>
          <w:szCs w:val="28"/>
        </w:rPr>
        <w:t xml:space="preserve">4) работники мясной, молочной, мукомольно-крупяной, комбикормовой промышленности, отрасли переработки масличных культур, замещающие должность технолога, в случае отсутствия в штате должности технолога</w:t>
      </w:r>
      <w:r>
        <w:rPr>
          <w:sz w:val="28"/>
          <w:szCs w:val="28"/>
        </w:rPr>
        <w:t xml:space="preserve"> </w:t>
      </w:r>
      <w:r>
        <w:rPr>
          <w:sz w:val="28"/>
          <w:szCs w:val="28"/>
        </w:rPr>
        <w:t xml:space="preserve">– начальники производства (цеха), начальники смены, мастера производства (цеха).</w:t>
      </w:r>
      <w:r>
        <w:rPr>
          <w:sz w:val="28"/>
          <w:szCs w:val="28"/>
        </w:rPr>
      </w:r>
      <w:r>
        <w:rPr>
          <w:sz w:val="28"/>
          <w:szCs w:val="28"/>
        </w:rPr>
      </w:r>
    </w:p>
    <w:p>
      <w:pPr>
        <w:ind w:firstLine="709"/>
        <w:jc w:val="both"/>
        <w:rPr>
          <w:sz w:val="28"/>
          <w:szCs w:val="28"/>
        </w:rPr>
      </w:pPr>
      <w:r>
        <w:rPr>
          <w:sz w:val="28"/>
          <w:szCs w:val="28"/>
        </w:rPr>
        <w:t xml:space="preserve">Победителями соревнования из числа работников признаются работники, добившиеся наив</w:t>
      </w:r>
      <w:r>
        <w:rPr>
          <w:sz w:val="28"/>
          <w:szCs w:val="28"/>
        </w:rPr>
        <w:t xml:space="preserve">ысших показателей по проценту роста объема производства продукции (выполнение производственной программы, норм выработки) за 9 месяцев текущего года к соответствующему периоду прошлого года, количеству внедренных на предприятии в производство новых, ранее </w:t>
      </w:r>
      <w:r>
        <w:rPr>
          <w:sz w:val="28"/>
          <w:szCs w:val="28"/>
        </w:rPr>
        <w:t xml:space="preserve">не</w:t>
      </w:r>
      <w:r>
        <w:rPr>
          <w:sz w:val="28"/>
          <w:szCs w:val="28"/>
        </w:rPr>
        <w:t xml:space="preserve"> </w:t>
      </w:r>
      <w:r>
        <w:rPr>
          <w:sz w:val="28"/>
          <w:szCs w:val="28"/>
        </w:rPr>
        <w:t xml:space="preserve">выпускавшихся видов продукции, количеству участий предприятия в конкурсах, выставках, ярмарках. Отсутствие рекламаций на качество продукции.</w:t>
      </w:r>
      <w:r>
        <w:rPr>
          <w:sz w:val="28"/>
          <w:szCs w:val="28"/>
        </w:rPr>
      </w:r>
      <w:r>
        <w:rPr>
          <w:sz w:val="28"/>
          <w:szCs w:val="28"/>
        </w:rPr>
      </w:r>
    </w:p>
    <w:p>
      <w:pPr>
        <w:ind w:firstLine="709"/>
        <w:jc w:val="both"/>
        <w:rPr>
          <w:sz w:val="28"/>
          <w:szCs w:val="28"/>
        </w:rPr>
      </w:pPr>
      <w:r>
        <w:rPr>
          <w:sz w:val="28"/>
          <w:szCs w:val="28"/>
        </w:rPr>
        <w:t xml:space="preserve">Учитываются показатели работы работников, занятых в отрасли производства </w:t>
      </w:r>
      <w:r>
        <w:rPr>
          <w:sz w:val="28"/>
          <w:szCs w:val="28"/>
        </w:rPr>
        <w:t xml:space="preserve">и (или)</w:t>
      </w:r>
      <w:r>
        <w:rPr>
          <w:sz w:val="28"/>
          <w:szCs w:val="28"/>
        </w:rPr>
        <w:t xml:space="preserve"> переработки сельскохозяйственной продукции Новосибирской области, за период с 1 января по 30 сентября текущего года.</w:t>
      </w:r>
      <w:r>
        <w:rPr>
          <w:sz w:val="28"/>
          <w:szCs w:val="28"/>
        </w:rPr>
      </w:r>
      <w:r>
        <w:rPr>
          <w:sz w:val="28"/>
          <w:szCs w:val="28"/>
        </w:rPr>
      </w:r>
    </w:p>
    <w:p>
      <w:pPr>
        <w:ind w:firstLine="709"/>
        <w:jc w:val="both"/>
        <w:rPr>
          <w:sz w:val="28"/>
          <w:szCs w:val="28"/>
        </w:rPr>
      </w:pPr>
      <w:r>
        <w:rPr>
          <w:sz w:val="28"/>
          <w:szCs w:val="28"/>
        </w:rPr>
        <w:t xml:space="preserve">В каждой номинации награждаются три лучших работника (за первое, второе, третье места), всего двенадцать призовых мест.</w:t>
      </w:r>
      <w:r>
        <w:rPr>
          <w:sz w:val="28"/>
          <w:szCs w:val="28"/>
        </w:rPr>
      </w:r>
      <w:r>
        <w:rPr>
          <w:sz w:val="28"/>
          <w:szCs w:val="28"/>
        </w:rPr>
      </w:r>
    </w:p>
    <w:p>
      <w:pPr>
        <w:ind w:firstLine="709"/>
        <w:jc w:val="both"/>
        <w:rPr>
          <w:sz w:val="28"/>
          <w:szCs w:val="28"/>
        </w:rPr>
      </w:pPr>
      <w:r>
        <w:rPr>
          <w:sz w:val="28"/>
          <w:szCs w:val="28"/>
        </w:rPr>
        <w:t xml:space="preserve">При подведении итогов учитываются условия: соблюдение технологического режима ведения процесса производства, отсутствие нарушений по технике безопасности, стаж работы на предприят</w:t>
      </w:r>
      <w:r>
        <w:rPr>
          <w:sz w:val="28"/>
          <w:szCs w:val="28"/>
        </w:rPr>
        <w:t xml:space="preserve">ии должен составлять не менее 5 </w:t>
      </w:r>
      <w:r>
        <w:rPr>
          <w:sz w:val="28"/>
          <w:szCs w:val="28"/>
        </w:rPr>
        <w:t xml:space="preserve">лет.</w:t>
      </w:r>
      <w:r>
        <w:rPr>
          <w:sz w:val="28"/>
          <w:szCs w:val="28"/>
        </w:rPr>
      </w:r>
      <w:r>
        <w:rPr>
          <w:sz w:val="28"/>
          <w:szCs w:val="28"/>
        </w:rPr>
      </w:r>
    </w:p>
    <w:p>
      <w:pPr>
        <w:ind w:firstLine="709"/>
        <w:jc w:val="both"/>
        <w:rPr>
          <w:b/>
          <w:sz w:val="28"/>
          <w:szCs w:val="28"/>
        </w:rPr>
      </w:pPr>
      <w:r>
        <w:rPr>
          <w:sz w:val="28"/>
          <w:szCs w:val="28"/>
        </w:rPr>
        <w:t xml:space="preserve">30. Победители соревнования в сфере производства </w:t>
      </w:r>
      <w:r>
        <w:rPr>
          <w:sz w:val="28"/>
          <w:szCs w:val="28"/>
        </w:rPr>
        <w:t xml:space="preserve">и (или)</w:t>
      </w:r>
      <w:r>
        <w:rPr>
          <w:sz w:val="28"/>
          <w:szCs w:val="28"/>
        </w:rPr>
        <w:t xml:space="preserve"> переработки сельскохозяйственной продукции</w:t>
      </w:r>
      <w:r>
        <w:rPr>
          <w:b/>
          <w:sz w:val="28"/>
          <w:szCs w:val="28"/>
        </w:rPr>
        <w:t xml:space="preserve"> </w:t>
      </w:r>
      <w:r>
        <w:rPr>
          <w:sz w:val="28"/>
          <w:szCs w:val="28"/>
        </w:rPr>
        <w:t xml:space="preserve">поощряются Благодарственным письмом Губе</w:t>
      </w:r>
      <w:r>
        <w:rPr>
          <w:sz w:val="28"/>
          <w:szCs w:val="28"/>
        </w:rPr>
        <w:t xml:space="preserve">рнатора Новосибирской области и </w:t>
      </w:r>
      <w:r>
        <w:rPr>
          <w:sz w:val="28"/>
          <w:szCs w:val="28"/>
        </w:rPr>
        <w:t xml:space="preserve">денежной премией:</w:t>
      </w:r>
      <w:r>
        <w:rPr>
          <w:b/>
          <w:sz w:val="28"/>
          <w:szCs w:val="28"/>
        </w:rPr>
      </w:r>
      <w:r>
        <w:rPr>
          <w:b/>
          <w:sz w:val="28"/>
          <w:szCs w:val="28"/>
        </w:rPr>
      </w:r>
    </w:p>
    <w:p>
      <w:pPr>
        <w:ind w:firstLine="709"/>
        <w:jc w:val="both"/>
        <w:rPr>
          <w:sz w:val="28"/>
          <w:szCs w:val="28"/>
        </w:rPr>
      </w:pPr>
      <w:r>
        <w:rPr>
          <w:sz w:val="28"/>
          <w:szCs w:val="28"/>
        </w:rPr>
        <w:t xml:space="preserve">1-е место – денежная премия 80 тыс. рублей;</w:t>
      </w:r>
      <w:r>
        <w:rPr>
          <w:sz w:val="28"/>
          <w:szCs w:val="28"/>
        </w:rPr>
      </w:r>
      <w:r>
        <w:rPr>
          <w:sz w:val="28"/>
          <w:szCs w:val="28"/>
        </w:rPr>
      </w:r>
    </w:p>
    <w:p>
      <w:pPr>
        <w:ind w:firstLine="709"/>
        <w:jc w:val="both"/>
        <w:rPr>
          <w:sz w:val="28"/>
          <w:szCs w:val="28"/>
        </w:rPr>
      </w:pPr>
      <w:r>
        <w:rPr>
          <w:sz w:val="28"/>
          <w:szCs w:val="28"/>
        </w:rPr>
        <w:t xml:space="preserve">2-е место – денежная премия 60 тыс. рублей;</w:t>
      </w:r>
      <w:r>
        <w:rPr>
          <w:sz w:val="28"/>
          <w:szCs w:val="28"/>
        </w:rPr>
      </w:r>
      <w:r>
        <w:rPr>
          <w:sz w:val="28"/>
          <w:szCs w:val="28"/>
        </w:rPr>
      </w:r>
    </w:p>
    <w:p>
      <w:pPr>
        <w:ind w:firstLine="709"/>
        <w:jc w:val="both"/>
        <w:rPr>
          <w:sz w:val="28"/>
          <w:szCs w:val="28"/>
        </w:rPr>
      </w:pPr>
      <w:r>
        <w:rPr>
          <w:sz w:val="28"/>
          <w:szCs w:val="28"/>
        </w:rPr>
        <w:t xml:space="preserve">3-е место – денежная премия 40 тыс. рублей.</w:t>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b/>
          <w:sz w:val="28"/>
          <w:szCs w:val="28"/>
        </w:rPr>
      </w:pPr>
      <w:r>
        <w:rPr>
          <w:b/>
          <w:sz w:val="28"/>
          <w:szCs w:val="28"/>
          <w:lang w:val="en-US"/>
        </w:rPr>
        <w:t xml:space="preserve">V</w:t>
      </w:r>
      <w:r>
        <w:rPr>
          <w:b/>
          <w:sz w:val="28"/>
          <w:szCs w:val="28"/>
        </w:rPr>
        <w:t xml:space="preserve">II. Финансовое обеспечение</w:t>
      </w:r>
      <w:r>
        <w:rPr>
          <w:b/>
          <w:sz w:val="28"/>
          <w:szCs w:val="28"/>
        </w:rPr>
      </w:r>
      <w:r>
        <w:rPr>
          <w:b/>
          <w:sz w:val="28"/>
          <w:szCs w:val="28"/>
        </w:rPr>
      </w:r>
    </w:p>
    <w:p>
      <w:pPr>
        <w:jc w:val="center"/>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t xml:space="preserve">31. Выпла</w:t>
      </w:r>
      <w:r>
        <w:rPr>
          <w:sz w:val="28"/>
          <w:szCs w:val="28"/>
        </w:rPr>
        <w:t xml:space="preserve">ты денежной премии работникам – победителям соревнования осуществляются посредством перечисления средств областного бюджета Новосибирской области на счета, открытые победителями соревнования в кредитных организациях, расположенных на территории Российской </w:t>
      </w:r>
      <w:r>
        <w:rPr>
          <w:sz w:val="28"/>
          <w:szCs w:val="28"/>
        </w:rPr>
        <w:t xml:space="preserve">Федерации, на </w:t>
      </w:r>
      <w:r>
        <w:rPr>
          <w:sz w:val="28"/>
          <w:szCs w:val="28"/>
        </w:rPr>
        <w:t xml:space="preserve">основании приказа Министерства о награж</w:t>
      </w:r>
      <w:r>
        <w:rPr>
          <w:sz w:val="28"/>
          <w:szCs w:val="28"/>
        </w:rPr>
        <w:t xml:space="preserve">дении победителей соревнования.</w:t>
      </w:r>
      <w:r>
        <w:rPr>
          <w:sz w:val="28"/>
          <w:szCs w:val="28"/>
        </w:rPr>
      </w:r>
      <w:r>
        <w:rPr>
          <w:sz w:val="28"/>
          <w:szCs w:val="28"/>
        </w:rPr>
      </w:r>
    </w:p>
    <w:p>
      <w:pPr>
        <w:ind w:firstLine="709"/>
        <w:jc w:val="both"/>
        <w:widowControl w:val="off"/>
        <w:rPr>
          <w:sz w:val="28"/>
          <w:szCs w:val="28"/>
        </w:rPr>
      </w:pPr>
      <w:r>
        <w:rPr>
          <w:sz w:val="28"/>
          <w:szCs w:val="28"/>
        </w:rPr>
        <w:t xml:space="preserve">Выплаты денежной премии звеньям работников, ученическим бригадам</w:t>
      </w:r>
      <w:r>
        <w:rPr>
          <w:sz w:val="28"/>
          <w:szCs w:val="28"/>
        </w:rPr>
        <w:t xml:space="preserve"> </w:t>
      </w:r>
      <w:r>
        <w:rPr>
          <w:sz w:val="28"/>
          <w:szCs w:val="28"/>
        </w:rPr>
        <w:t xml:space="preserve">– победителям соревнования осуществляются посредством перечисления средств областного бюджета Новосибирской области на счет каждого участника звена, ученической бригады, открытый победителем соревнования в</w:t>
      </w:r>
      <w:r>
        <w:rPr>
          <w:sz w:val="28"/>
          <w:szCs w:val="28"/>
        </w:rPr>
        <w:t xml:space="preserve"> кредитных организациях, расположенных на территории Российской Федерации, на основании приказа Министерства о награждении победителей соревнования в равных долях между участниками, входящими в состав звеньев, ученических бригад – победителей соревнования.</w:t>
      </w:r>
      <w:r>
        <w:rPr>
          <w:sz w:val="28"/>
          <w:szCs w:val="28"/>
        </w:rPr>
      </w:r>
      <w:r>
        <w:rPr>
          <w:sz w:val="28"/>
          <w:szCs w:val="28"/>
        </w:rPr>
      </w:r>
    </w:p>
    <w:p>
      <w:pPr>
        <w:ind w:firstLine="709"/>
        <w:jc w:val="both"/>
        <w:rPr>
          <w:sz w:val="28"/>
          <w:szCs w:val="28"/>
        </w:rPr>
      </w:pPr>
      <w:r>
        <w:rPr>
          <w:sz w:val="28"/>
          <w:szCs w:val="28"/>
        </w:rPr>
        <w:t xml:space="preserve">32. Для перечисления денежной премии победители соревнования представляют в</w:t>
      </w:r>
      <w:r>
        <w:rPr>
          <w:sz w:val="28"/>
          <w:szCs w:val="28"/>
        </w:rPr>
        <w:t xml:space="preserve"> </w:t>
      </w:r>
      <w:r>
        <w:rPr>
          <w:sz w:val="28"/>
          <w:szCs w:val="28"/>
        </w:rPr>
        <w:t xml:space="preserve">Министерство заявление с указанием реквизитов банковского счета, открытого в</w:t>
      </w:r>
      <w:r>
        <w:rPr>
          <w:sz w:val="28"/>
          <w:szCs w:val="28"/>
        </w:rPr>
        <w:t xml:space="preserve"> </w:t>
      </w:r>
      <w:r>
        <w:rPr>
          <w:sz w:val="28"/>
          <w:szCs w:val="28"/>
        </w:rPr>
        <w:t xml:space="preserve">кредитных организациях, расположенных на территории Российской Федерации, </w:t>
      </w:r>
      <w:r>
        <w:rPr>
          <w:rFonts w:eastAsiaTheme="minorHAnsi"/>
          <w:sz w:val="28"/>
          <w:szCs w:val="28"/>
          <w:lang w:eastAsia="en-US"/>
        </w:rPr>
        <w:t xml:space="preserve">копии второй и третьей страниц паспорта гражданина Российской Федерации, а также копии страниц, содержащих сведения о месте жительства,</w:t>
      </w:r>
      <w:r>
        <w:rPr>
          <w:sz w:val="28"/>
          <w:szCs w:val="28"/>
        </w:rPr>
        <w:t xml:space="preserve"> сведения об индивидуальном номере налогоплательщика (при наличии), о страховом номере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w:t>
      </w:r>
      <w:r>
        <w:rPr>
          <w:sz w:val="28"/>
          <w:szCs w:val="28"/>
        </w:rPr>
      </w:r>
      <w:r>
        <w:rPr>
          <w:sz w:val="28"/>
          <w:szCs w:val="28"/>
        </w:rPr>
      </w:r>
    </w:p>
    <w:p>
      <w:pPr>
        <w:ind w:firstLine="709"/>
        <w:jc w:val="both"/>
        <w:rPr>
          <w:sz w:val="28"/>
          <w:szCs w:val="28"/>
        </w:rPr>
      </w:pPr>
      <w:r>
        <w:rPr>
          <w:sz w:val="28"/>
          <w:szCs w:val="28"/>
        </w:rPr>
        <w:t xml:space="preserve">33. Денежная премия перечисляется победителям соревнований в размере, установленном настоящим Положением.</w:t>
      </w:r>
      <w:r>
        <w:rPr>
          <w:sz w:val="28"/>
          <w:szCs w:val="28"/>
        </w:rPr>
      </w:r>
      <w:r>
        <w:rPr>
          <w:sz w:val="28"/>
          <w:szCs w:val="28"/>
        </w:rPr>
      </w:r>
    </w:p>
    <w:p>
      <w:pPr>
        <w:ind w:firstLine="709"/>
        <w:jc w:val="both"/>
        <w:rPr>
          <w:sz w:val="28"/>
          <w:szCs w:val="28"/>
        </w:rPr>
      </w:pPr>
      <w:r>
        <w:rPr>
          <w:rFonts w:eastAsiaTheme="minorHAnsi"/>
          <w:sz w:val="28"/>
          <w:szCs w:val="28"/>
          <w:lang w:eastAsia="en-US"/>
        </w:rPr>
        <w:t xml:space="preserve">Размеры денежных премий устанавливаются настоящим Положением без учета налога на доходы физических лиц</w:t>
      </w:r>
      <w:r>
        <w:rPr>
          <w:sz w:val="28"/>
          <w:szCs w:val="28"/>
        </w:rPr>
        <w:t xml:space="preserve">.</w:t>
      </w:r>
      <w:r>
        <w:rPr>
          <w:sz w:val="28"/>
          <w:szCs w:val="28"/>
        </w:rPr>
      </w:r>
      <w:r>
        <w:rPr>
          <w:sz w:val="28"/>
          <w:szCs w:val="28"/>
        </w:rPr>
      </w:r>
    </w:p>
    <w:p>
      <w:pPr>
        <w:ind w:firstLine="709"/>
        <w:jc w:val="both"/>
        <w:rPr>
          <w:sz w:val="28"/>
          <w:szCs w:val="28"/>
        </w:rPr>
      </w:pPr>
      <w:r>
        <w:rPr>
          <w:sz w:val="28"/>
          <w:szCs w:val="28"/>
        </w:rPr>
        <w:t xml:space="preserve">34. Выплата денежной премии победителям соревнований осуществляется за счет средств областного бюджета Новосибирской области, предусмотренных Министерству в </w:t>
      </w:r>
      <w:r>
        <w:rPr>
          <w:sz w:val="28"/>
          <w:szCs w:val="28"/>
        </w:rPr>
        <w:t xml:space="preserve">2025</w:t>
      </w:r>
      <w:r>
        <w:rPr>
          <w:sz w:val="28"/>
          <w:szCs w:val="28"/>
        </w:rPr>
        <w:t xml:space="preserve"> году на реа</w:t>
      </w:r>
      <w:r>
        <w:rPr>
          <w:sz w:val="28"/>
          <w:szCs w:val="28"/>
        </w:rPr>
        <w:t xml:space="preserve">лизацию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w:t>
      </w:r>
      <w:r>
        <w:rPr>
          <w:sz w:val="28"/>
          <w:szCs w:val="28"/>
        </w:rPr>
        <w:t xml:space="preserve"> </w:t>
      </w:r>
      <w:r>
        <w:rPr>
          <w:sz w:val="28"/>
          <w:szCs w:val="28"/>
        </w:rPr>
        <w:t xml:space="preserve">02.02.2015 № 37-п, в следующем объеме:</w:t>
      </w:r>
      <w:r>
        <w:rPr>
          <w:sz w:val="28"/>
          <w:szCs w:val="28"/>
        </w:rPr>
      </w:r>
      <w:r>
        <w:rPr>
          <w:sz w:val="28"/>
          <w:szCs w:val="28"/>
        </w:rPr>
      </w:r>
    </w:p>
    <w:p>
      <w:pPr>
        <w:rPr>
          <w:sz w:val="28"/>
          <w:szCs w:val="28"/>
        </w:rPr>
      </w:pPr>
      <w:r>
        <w:rPr>
          <w:sz w:val="28"/>
          <w:szCs w:val="28"/>
        </w:rPr>
      </w:r>
      <w:r>
        <w:rPr>
          <w:sz w:val="28"/>
          <w:szCs w:val="28"/>
        </w:rPr>
      </w:r>
      <w:r>
        <w:rPr>
          <w:sz w:val="28"/>
          <w:szCs w:val="28"/>
        </w:rPr>
      </w:r>
    </w:p>
    <w:tbl>
      <w:tblPr>
        <w:tblW w:w="9923" w:type="dxa"/>
        <w:jc w:val="center"/>
        <w:tblBorders>
          <w:top w:val="single" w:color="auto" w:sz="4" w:space="0"/>
          <w:left w:val="single" w:color="auto" w:sz="4" w:space="0"/>
          <w:bottom w:val="single" w:color="auto" w:sz="4" w:space="0"/>
          <w:right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678"/>
        <w:gridCol w:w="5245"/>
      </w:tblGrid>
      <w:tr>
        <w:tblPrEx/>
        <w:trPr>
          <w:jc w:val="center"/>
          <w:trHeight w:val="20"/>
        </w:trPr>
        <w:tc>
          <w:tcPr>
            <w:tcBorders>
              <w:top w:val="single" w:color="auto" w:sz="4" w:space="0"/>
              <w:left w:val="single" w:color="auto" w:sz="4" w:space="0"/>
              <w:bottom w:val="single" w:color="auto" w:sz="4" w:space="0"/>
              <w:right w:val="single" w:color="auto" w:sz="4" w:space="0"/>
            </w:tcBorders>
            <w:tcMar>
              <w:top w:w="28" w:type="dxa"/>
              <w:bottom w:w="28" w:type="dxa"/>
            </w:tcMar>
            <w:tcW w:w="4678" w:type="dxa"/>
            <w:textDirection w:val="lrTb"/>
            <w:noWrap w:val="false"/>
          </w:tcPr>
          <w:p>
            <w:pPr>
              <w:jc w:val="center"/>
              <w:rPr>
                <w:sz w:val="28"/>
                <w:szCs w:val="28"/>
              </w:rPr>
            </w:pPr>
            <w:r>
              <w:rPr>
                <w:sz w:val="28"/>
                <w:szCs w:val="28"/>
                <w:lang w:eastAsia="en-US"/>
              </w:rPr>
              <w:t xml:space="preserve">Вознаграждение победителям соревнования</w:t>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Mar>
              <w:top w:w="28" w:type="dxa"/>
              <w:bottom w:w="28" w:type="dxa"/>
            </w:tcMar>
            <w:tcW w:w="5245" w:type="dxa"/>
            <w:textDirection w:val="lrTb"/>
            <w:noWrap w:val="false"/>
          </w:tcPr>
          <w:p>
            <w:pPr>
              <w:jc w:val="center"/>
              <w:rPr>
                <w:sz w:val="28"/>
                <w:szCs w:val="28"/>
              </w:rPr>
            </w:pPr>
            <w:r>
              <w:rPr>
                <w:sz w:val="28"/>
                <w:szCs w:val="28"/>
              </w:rPr>
              <w:t xml:space="preserve">Средства областного бюджета Новосибирской области для награждения победителей соревнования, рублей</w:t>
            </w:r>
            <w:r>
              <w:rPr>
                <w:sz w:val="28"/>
                <w:szCs w:val="28"/>
              </w:rPr>
            </w:r>
            <w:r>
              <w:rPr>
                <w:sz w:val="28"/>
                <w:szCs w:val="28"/>
              </w:rPr>
            </w:r>
          </w:p>
        </w:tc>
      </w:tr>
      <w:tr>
        <w:tblPrEx/>
        <w:trPr>
          <w:jc w:val="center"/>
          <w:trHeight w:val="20"/>
        </w:trPr>
        <w:tc>
          <w:tcPr>
            <w:tcBorders>
              <w:top w:val="single" w:color="auto" w:sz="4" w:space="0"/>
              <w:left w:val="single" w:color="auto" w:sz="4" w:space="0"/>
              <w:bottom w:val="single" w:color="auto" w:sz="4" w:space="0"/>
              <w:right w:val="single" w:color="auto" w:sz="4" w:space="0"/>
            </w:tcBorders>
            <w:tcMar>
              <w:top w:w="28" w:type="dxa"/>
              <w:bottom w:w="28" w:type="dxa"/>
            </w:tcMar>
            <w:tcW w:w="4678" w:type="dxa"/>
            <w:textDirection w:val="lrTb"/>
            <w:noWrap w:val="false"/>
          </w:tcPr>
          <w:p>
            <w:pPr>
              <w:jc w:val="center"/>
              <w:rPr>
                <w:sz w:val="28"/>
                <w:szCs w:val="28"/>
              </w:rPr>
            </w:pPr>
            <w:r>
              <w:rPr>
                <w:sz w:val="28"/>
                <w:szCs w:val="28"/>
                <w:lang w:eastAsia="en-US"/>
              </w:rPr>
              <w:t xml:space="preserve">Денежная премия</w:t>
            </w:r>
            <w:r>
              <w:rPr>
                <w:sz w:val="28"/>
                <w:szCs w:val="28"/>
              </w:rPr>
            </w:r>
            <w:r>
              <w:rPr>
                <w:sz w:val="28"/>
                <w:szCs w:val="28"/>
              </w:rPr>
            </w:r>
          </w:p>
        </w:tc>
        <w:tc>
          <w:tcPr>
            <w:tcBorders>
              <w:top w:val="single" w:color="auto" w:sz="4" w:space="0"/>
              <w:left w:val="single" w:color="auto" w:sz="4" w:space="0"/>
              <w:bottom w:val="single" w:color="auto" w:sz="4" w:space="0"/>
              <w:right w:val="single" w:color="auto" w:sz="4" w:space="0"/>
            </w:tcBorders>
            <w:tcMar>
              <w:top w:w="28" w:type="dxa"/>
              <w:bottom w:w="28" w:type="dxa"/>
            </w:tcMar>
            <w:tcW w:w="5245" w:type="dxa"/>
            <w:textDirection w:val="lrTb"/>
            <w:noWrap w:val="false"/>
          </w:tcPr>
          <w:p>
            <w:pPr>
              <w:jc w:val="center"/>
              <w:rPr>
                <w:sz w:val="28"/>
                <w:szCs w:val="28"/>
              </w:rPr>
            </w:pPr>
            <w:r>
              <w:rPr>
                <w:sz w:val="28"/>
                <w:szCs w:val="28"/>
                <w:lang w:eastAsia="en-US"/>
              </w:rPr>
              <w:t xml:space="preserve">13 040 000,00</w:t>
            </w:r>
            <w:r>
              <w:rPr>
                <w:sz w:val="28"/>
                <w:szCs w:val="28"/>
              </w:rPr>
            </w:r>
            <w:r>
              <w:rPr>
                <w:sz w:val="28"/>
                <w:szCs w:val="28"/>
              </w:rPr>
            </w:r>
          </w:p>
        </w:tc>
      </w:tr>
    </w:tbl>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t xml:space="preserve">_________</w:t>
      </w:r>
      <w:r>
        <w:rPr>
          <w:sz w:val="28"/>
          <w:szCs w:val="28"/>
        </w:rPr>
      </w:r>
      <w:r>
        <w:rPr>
          <w:sz w:val="28"/>
          <w:szCs w:val="28"/>
        </w:rPr>
      </w:r>
    </w:p>
    <w:sectPr>
      <w:headerReference w:type="default" r:id="rId8"/>
      <w:footnotePr/>
      <w:endnotePr/>
      <w:type w:val="nextPage"/>
      <w:pgSz w:w="11906" w:h="16838" w:orient="portrait"/>
      <w:pgMar w:top="1134" w:right="567" w:bottom="1134" w:left="1417" w:header="680" w:footer="68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egoe UI">
    <w:panose1 w:val="020B0502040504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1198915"/>
      <w:docPartObj>
        <w:docPartGallery w:val="Page Numbers (Top of Page)"/>
        <w:docPartUnique w:val="true"/>
      </w:docPartObj>
      <w:rPr/>
    </w:sdtPr>
    <w:sdtContent>
      <w:p>
        <w:pPr>
          <w:pStyle w:val="870"/>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16</w:t>
        </w:r>
        <w:r>
          <w:rPr>
            <w:sz w:val="20"/>
            <w:szCs w:val="20"/>
          </w:rPr>
          <w:fldChar w:fldCharType="end"/>
        </w:r>
        <w:r>
          <w:rPr>
            <w:sz w:val="20"/>
            <w:szCs w:val="20"/>
          </w:rPr>
        </w:r>
        <w:r>
          <w:rPr>
            <w:sz w:val="20"/>
            <w:szCs w:val="20"/>
          </w:rPr>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edit="trackedChanges" w:enforcement="0"/>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6" w:default="1">
    <w:name w:val="Normal"/>
    <w:qFormat/>
    <w:pPr>
      <w:spacing w:after="0" w:line="240" w:lineRule="auto"/>
    </w:pPr>
    <w:rPr>
      <w:rFonts w:ascii="Times New Roman" w:hAnsi="Times New Roman" w:eastAsia="Times New Roman" w:cs="Times New Roman"/>
      <w:sz w:val="24"/>
      <w:szCs w:val="24"/>
      <w:lang w:eastAsia="ru-RU"/>
    </w:rPr>
  </w:style>
  <w:style w:type="paragraph" w:styleId="677">
    <w:name w:val="Heading 1"/>
    <w:basedOn w:val="676"/>
    <w:next w:val="676"/>
    <w:link w:val="704"/>
    <w:uiPriority w:val="9"/>
    <w:qFormat/>
    <w:pPr>
      <w:keepLines/>
      <w:keepNext/>
      <w:spacing w:before="480" w:after="200"/>
      <w:outlineLvl w:val="0"/>
    </w:pPr>
    <w:rPr>
      <w:rFonts w:ascii="Arial" w:hAnsi="Arial" w:eastAsia="Arial" w:cs="Arial"/>
      <w:sz w:val="40"/>
      <w:szCs w:val="40"/>
    </w:rPr>
  </w:style>
  <w:style w:type="paragraph" w:styleId="678">
    <w:name w:val="Heading 2"/>
    <w:basedOn w:val="676"/>
    <w:next w:val="676"/>
    <w:link w:val="705"/>
    <w:uiPriority w:val="9"/>
    <w:unhideWhenUsed/>
    <w:qFormat/>
    <w:pPr>
      <w:keepLines/>
      <w:keepNext/>
      <w:spacing w:before="360" w:after="200"/>
      <w:outlineLvl w:val="1"/>
    </w:pPr>
    <w:rPr>
      <w:rFonts w:ascii="Arial" w:hAnsi="Arial" w:eastAsia="Arial" w:cs="Arial"/>
      <w:sz w:val="34"/>
    </w:rPr>
  </w:style>
  <w:style w:type="paragraph" w:styleId="679">
    <w:name w:val="Heading 3"/>
    <w:basedOn w:val="676"/>
    <w:next w:val="676"/>
    <w:link w:val="706"/>
    <w:uiPriority w:val="9"/>
    <w:unhideWhenUsed/>
    <w:qFormat/>
    <w:pPr>
      <w:keepLines/>
      <w:keepNext/>
      <w:spacing w:before="320" w:after="200"/>
      <w:outlineLvl w:val="2"/>
    </w:pPr>
    <w:rPr>
      <w:rFonts w:ascii="Arial" w:hAnsi="Arial" w:eastAsia="Arial" w:cs="Arial"/>
      <w:sz w:val="30"/>
      <w:szCs w:val="30"/>
    </w:rPr>
  </w:style>
  <w:style w:type="paragraph" w:styleId="680">
    <w:name w:val="Heading 4"/>
    <w:basedOn w:val="676"/>
    <w:next w:val="676"/>
    <w:link w:val="707"/>
    <w:uiPriority w:val="9"/>
    <w:unhideWhenUsed/>
    <w:qFormat/>
    <w:pPr>
      <w:keepLines/>
      <w:keepNext/>
      <w:spacing w:before="320" w:after="200"/>
      <w:outlineLvl w:val="3"/>
    </w:pPr>
    <w:rPr>
      <w:rFonts w:ascii="Arial" w:hAnsi="Arial" w:eastAsia="Arial" w:cs="Arial"/>
      <w:b/>
      <w:bCs/>
      <w:sz w:val="26"/>
      <w:szCs w:val="26"/>
    </w:rPr>
  </w:style>
  <w:style w:type="paragraph" w:styleId="681">
    <w:name w:val="Heading 5"/>
    <w:basedOn w:val="676"/>
    <w:next w:val="676"/>
    <w:link w:val="708"/>
    <w:uiPriority w:val="9"/>
    <w:unhideWhenUsed/>
    <w:qFormat/>
    <w:pPr>
      <w:keepLines/>
      <w:keepNext/>
      <w:spacing w:before="320" w:after="200"/>
      <w:outlineLvl w:val="4"/>
    </w:pPr>
    <w:rPr>
      <w:rFonts w:ascii="Arial" w:hAnsi="Arial" w:eastAsia="Arial" w:cs="Arial"/>
      <w:b/>
      <w:bCs/>
    </w:rPr>
  </w:style>
  <w:style w:type="paragraph" w:styleId="682">
    <w:name w:val="Heading 6"/>
    <w:basedOn w:val="676"/>
    <w:next w:val="676"/>
    <w:link w:val="709"/>
    <w:uiPriority w:val="9"/>
    <w:unhideWhenUsed/>
    <w:qFormat/>
    <w:pPr>
      <w:keepLines/>
      <w:keepNext/>
      <w:spacing w:before="320" w:after="200"/>
      <w:outlineLvl w:val="5"/>
    </w:pPr>
    <w:rPr>
      <w:rFonts w:ascii="Arial" w:hAnsi="Arial" w:eastAsia="Arial" w:cs="Arial"/>
      <w:b/>
      <w:bCs/>
      <w:sz w:val="22"/>
      <w:szCs w:val="22"/>
    </w:rPr>
  </w:style>
  <w:style w:type="paragraph" w:styleId="683">
    <w:name w:val="Heading 7"/>
    <w:basedOn w:val="676"/>
    <w:next w:val="676"/>
    <w:link w:val="710"/>
    <w:uiPriority w:val="9"/>
    <w:unhideWhenUsed/>
    <w:qFormat/>
    <w:pPr>
      <w:keepLines/>
      <w:keepNext/>
      <w:spacing w:before="320" w:after="200"/>
      <w:outlineLvl w:val="6"/>
    </w:pPr>
    <w:rPr>
      <w:rFonts w:ascii="Arial" w:hAnsi="Arial" w:eastAsia="Arial" w:cs="Arial"/>
      <w:b/>
      <w:bCs/>
      <w:i/>
      <w:iCs/>
      <w:sz w:val="22"/>
      <w:szCs w:val="22"/>
    </w:rPr>
  </w:style>
  <w:style w:type="paragraph" w:styleId="684">
    <w:name w:val="Heading 8"/>
    <w:basedOn w:val="676"/>
    <w:next w:val="676"/>
    <w:link w:val="711"/>
    <w:uiPriority w:val="9"/>
    <w:unhideWhenUsed/>
    <w:qFormat/>
    <w:pPr>
      <w:keepLines/>
      <w:keepNext/>
      <w:spacing w:before="320" w:after="200"/>
      <w:outlineLvl w:val="7"/>
    </w:pPr>
    <w:rPr>
      <w:rFonts w:ascii="Arial" w:hAnsi="Arial" w:eastAsia="Arial" w:cs="Arial"/>
      <w:i/>
      <w:iCs/>
      <w:sz w:val="22"/>
      <w:szCs w:val="22"/>
    </w:rPr>
  </w:style>
  <w:style w:type="paragraph" w:styleId="685">
    <w:name w:val="Heading 9"/>
    <w:basedOn w:val="676"/>
    <w:next w:val="676"/>
    <w:link w:val="712"/>
    <w:uiPriority w:val="9"/>
    <w:unhideWhenUsed/>
    <w:qFormat/>
    <w:pPr>
      <w:keepLines/>
      <w:keepNext/>
      <w:spacing w:before="320" w:after="200"/>
      <w:outlineLvl w:val="8"/>
    </w:pPr>
    <w:rPr>
      <w:rFonts w:ascii="Arial" w:hAnsi="Arial" w:eastAsia="Arial" w:cs="Arial"/>
      <w:i/>
      <w:iCs/>
      <w:sz w:val="21"/>
      <w:szCs w:val="21"/>
    </w:rPr>
  </w:style>
  <w:style w:type="character" w:styleId="686" w:default="1">
    <w:name w:val="Default Paragraph Font"/>
    <w:uiPriority w:val="1"/>
    <w:semiHidden/>
    <w:unhideWhenUsed/>
  </w:style>
  <w:style w:type="table" w:styleId="687" w:default="1">
    <w:name w:val="Normal Table"/>
    <w:uiPriority w:val="99"/>
    <w:semiHidden/>
    <w:unhideWhenUsed/>
    <w:tblPr>
      <w:tblInd w:w="0" w:type="dxa"/>
      <w:tblCellMar>
        <w:left w:w="108" w:type="dxa"/>
        <w:top w:w="0" w:type="dxa"/>
        <w:right w:w="108" w:type="dxa"/>
        <w:bottom w:w="0" w:type="dxa"/>
      </w:tblCellMar>
    </w:tblPr>
  </w:style>
  <w:style w:type="numbering" w:styleId="688" w:default="1">
    <w:name w:val="No List"/>
    <w:uiPriority w:val="99"/>
    <w:semiHidden/>
    <w:unhideWhenUsed/>
  </w:style>
  <w:style w:type="character" w:styleId="689" w:customStyle="1">
    <w:name w:val="Heading 1 Char"/>
    <w:basedOn w:val="686"/>
    <w:uiPriority w:val="9"/>
    <w:rPr>
      <w:rFonts w:ascii="Arial" w:hAnsi="Arial" w:eastAsia="Arial" w:cs="Arial"/>
      <w:sz w:val="40"/>
      <w:szCs w:val="40"/>
    </w:rPr>
  </w:style>
  <w:style w:type="character" w:styleId="690" w:customStyle="1">
    <w:name w:val="Heading 2 Char"/>
    <w:basedOn w:val="686"/>
    <w:uiPriority w:val="9"/>
    <w:rPr>
      <w:rFonts w:ascii="Arial" w:hAnsi="Arial" w:eastAsia="Arial" w:cs="Arial"/>
      <w:sz w:val="34"/>
    </w:rPr>
  </w:style>
  <w:style w:type="character" w:styleId="691" w:customStyle="1">
    <w:name w:val="Heading 3 Char"/>
    <w:basedOn w:val="686"/>
    <w:uiPriority w:val="9"/>
    <w:rPr>
      <w:rFonts w:ascii="Arial" w:hAnsi="Arial" w:eastAsia="Arial" w:cs="Arial"/>
      <w:sz w:val="30"/>
      <w:szCs w:val="30"/>
    </w:rPr>
  </w:style>
  <w:style w:type="character" w:styleId="692" w:customStyle="1">
    <w:name w:val="Heading 4 Char"/>
    <w:basedOn w:val="686"/>
    <w:uiPriority w:val="9"/>
    <w:rPr>
      <w:rFonts w:ascii="Arial" w:hAnsi="Arial" w:eastAsia="Arial" w:cs="Arial"/>
      <w:b/>
      <w:bCs/>
      <w:sz w:val="26"/>
      <w:szCs w:val="26"/>
    </w:rPr>
  </w:style>
  <w:style w:type="character" w:styleId="693" w:customStyle="1">
    <w:name w:val="Heading 5 Char"/>
    <w:basedOn w:val="686"/>
    <w:uiPriority w:val="9"/>
    <w:rPr>
      <w:rFonts w:ascii="Arial" w:hAnsi="Arial" w:eastAsia="Arial" w:cs="Arial"/>
      <w:b/>
      <w:bCs/>
      <w:sz w:val="24"/>
      <w:szCs w:val="24"/>
    </w:rPr>
  </w:style>
  <w:style w:type="character" w:styleId="694" w:customStyle="1">
    <w:name w:val="Heading 6 Char"/>
    <w:basedOn w:val="686"/>
    <w:uiPriority w:val="9"/>
    <w:rPr>
      <w:rFonts w:ascii="Arial" w:hAnsi="Arial" w:eastAsia="Arial" w:cs="Arial"/>
      <w:b/>
      <w:bCs/>
      <w:sz w:val="22"/>
      <w:szCs w:val="22"/>
    </w:rPr>
  </w:style>
  <w:style w:type="character" w:styleId="695" w:customStyle="1">
    <w:name w:val="Heading 7 Char"/>
    <w:basedOn w:val="686"/>
    <w:uiPriority w:val="9"/>
    <w:rPr>
      <w:rFonts w:ascii="Arial" w:hAnsi="Arial" w:eastAsia="Arial" w:cs="Arial"/>
      <w:b/>
      <w:bCs/>
      <w:i/>
      <w:iCs/>
      <w:sz w:val="22"/>
      <w:szCs w:val="22"/>
    </w:rPr>
  </w:style>
  <w:style w:type="character" w:styleId="696" w:customStyle="1">
    <w:name w:val="Heading 8 Char"/>
    <w:basedOn w:val="686"/>
    <w:uiPriority w:val="9"/>
    <w:rPr>
      <w:rFonts w:ascii="Arial" w:hAnsi="Arial" w:eastAsia="Arial" w:cs="Arial"/>
      <w:i/>
      <w:iCs/>
      <w:sz w:val="22"/>
      <w:szCs w:val="22"/>
    </w:rPr>
  </w:style>
  <w:style w:type="character" w:styleId="697" w:customStyle="1">
    <w:name w:val="Heading 9 Char"/>
    <w:basedOn w:val="686"/>
    <w:uiPriority w:val="9"/>
    <w:rPr>
      <w:rFonts w:ascii="Arial" w:hAnsi="Arial" w:eastAsia="Arial" w:cs="Arial"/>
      <w:i/>
      <w:iCs/>
      <w:sz w:val="21"/>
      <w:szCs w:val="21"/>
    </w:rPr>
  </w:style>
  <w:style w:type="character" w:styleId="698" w:customStyle="1">
    <w:name w:val="Title Char"/>
    <w:basedOn w:val="686"/>
    <w:uiPriority w:val="10"/>
    <w:rPr>
      <w:sz w:val="48"/>
      <w:szCs w:val="48"/>
    </w:rPr>
  </w:style>
  <w:style w:type="character" w:styleId="699" w:customStyle="1">
    <w:name w:val="Subtitle Char"/>
    <w:basedOn w:val="686"/>
    <w:uiPriority w:val="11"/>
    <w:rPr>
      <w:sz w:val="24"/>
      <w:szCs w:val="24"/>
    </w:rPr>
  </w:style>
  <w:style w:type="character" w:styleId="700" w:customStyle="1">
    <w:name w:val="Quote Char"/>
    <w:uiPriority w:val="29"/>
    <w:rPr>
      <w:i/>
    </w:rPr>
  </w:style>
  <w:style w:type="character" w:styleId="701" w:customStyle="1">
    <w:name w:val="Intense Quote Char"/>
    <w:uiPriority w:val="30"/>
    <w:rPr>
      <w:i/>
    </w:rPr>
  </w:style>
  <w:style w:type="character" w:styleId="702" w:customStyle="1">
    <w:name w:val="Footnote Text Char"/>
    <w:uiPriority w:val="99"/>
    <w:rPr>
      <w:sz w:val="18"/>
    </w:rPr>
  </w:style>
  <w:style w:type="character" w:styleId="703" w:customStyle="1">
    <w:name w:val="Endnote Text Char"/>
    <w:uiPriority w:val="99"/>
    <w:rPr>
      <w:sz w:val="20"/>
    </w:rPr>
  </w:style>
  <w:style w:type="character" w:styleId="704" w:customStyle="1">
    <w:name w:val="Заголовок 1 Знак"/>
    <w:basedOn w:val="686"/>
    <w:link w:val="677"/>
    <w:uiPriority w:val="9"/>
    <w:rPr>
      <w:rFonts w:ascii="Arial" w:hAnsi="Arial" w:eastAsia="Arial" w:cs="Arial"/>
      <w:sz w:val="40"/>
      <w:szCs w:val="40"/>
    </w:rPr>
  </w:style>
  <w:style w:type="character" w:styleId="705" w:customStyle="1">
    <w:name w:val="Заголовок 2 Знак"/>
    <w:basedOn w:val="686"/>
    <w:link w:val="678"/>
    <w:uiPriority w:val="9"/>
    <w:rPr>
      <w:rFonts w:ascii="Arial" w:hAnsi="Arial" w:eastAsia="Arial" w:cs="Arial"/>
      <w:sz w:val="34"/>
    </w:rPr>
  </w:style>
  <w:style w:type="character" w:styleId="706" w:customStyle="1">
    <w:name w:val="Заголовок 3 Знак"/>
    <w:basedOn w:val="686"/>
    <w:link w:val="679"/>
    <w:uiPriority w:val="9"/>
    <w:rPr>
      <w:rFonts w:ascii="Arial" w:hAnsi="Arial" w:eastAsia="Arial" w:cs="Arial"/>
      <w:sz w:val="30"/>
      <w:szCs w:val="30"/>
    </w:rPr>
  </w:style>
  <w:style w:type="character" w:styleId="707" w:customStyle="1">
    <w:name w:val="Заголовок 4 Знак"/>
    <w:basedOn w:val="686"/>
    <w:link w:val="680"/>
    <w:uiPriority w:val="9"/>
    <w:rPr>
      <w:rFonts w:ascii="Arial" w:hAnsi="Arial" w:eastAsia="Arial" w:cs="Arial"/>
      <w:b/>
      <w:bCs/>
      <w:sz w:val="26"/>
      <w:szCs w:val="26"/>
    </w:rPr>
  </w:style>
  <w:style w:type="character" w:styleId="708" w:customStyle="1">
    <w:name w:val="Заголовок 5 Знак"/>
    <w:basedOn w:val="686"/>
    <w:link w:val="681"/>
    <w:uiPriority w:val="9"/>
    <w:rPr>
      <w:rFonts w:ascii="Arial" w:hAnsi="Arial" w:eastAsia="Arial" w:cs="Arial"/>
      <w:b/>
      <w:bCs/>
      <w:sz w:val="24"/>
      <w:szCs w:val="24"/>
    </w:rPr>
  </w:style>
  <w:style w:type="character" w:styleId="709" w:customStyle="1">
    <w:name w:val="Заголовок 6 Знак"/>
    <w:basedOn w:val="686"/>
    <w:link w:val="682"/>
    <w:uiPriority w:val="9"/>
    <w:rPr>
      <w:rFonts w:ascii="Arial" w:hAnsi="Arial" w:eastAsia="Arial" w:cs="Arial"/>
      <w:b/>
      <w:bCs/>
      <w:sz w:val="22"/>
      <w:szCs w:val="22"/>
    </w:rPr>
  </w:style>
  <w:style w:type="character" w:styleId="710" w:customStyle="1">
    <w:name w:val="Заголовок 7 Знак"/>
    <w:basedOn w:val="686"/>
    <w:link w:val="683"/>
    <w:uiPriority w:val="9"/>
    <w:rPr>
      <w:rFonts w:ascii="Arial" w:hAnsi="Arial" w:eastAsia="Arial" w:cs="Arial"/>
      <w:b/>
      <w:bCs/>
      <w:i/>
      <w:iCs/>
      <w:sz w:val="22"/>
      <w:szCs w:val="22"/>
    </w:rPr>
  </w:style>
  <w:style w:type="character" w:styleId="711" w:customStyle="1">
    <w:name w:val="Заголовок 8 Знак"/>
    <w:basedOn w:val="686"/>
    <w:link w:val="684"/>
    <w:uiPriority w:val="9"/>
    <w:rPr>
      <w:rFonts w:ascii="Arial" w:hAnsi="Arial" w:eastAsia="Arial" w:cs="Arial"/>
      <w:i/>
      <w:iCs/>
      <w:sz w:val="22"/>
      <w:szCs w:val="22"/>
    </w:rPr>
  </w:style>
  <w:style w:type="character" w:styleId="712" w:customStyle="1">
    <w:name w:val="Заголовок 9 Знак"/>
    <w:basedOn w:val="686"/>
    <w:link w:val="685"/>
    <w:uiPriority w:val="9"/>
    <w:rPr>
      <w:rFonts w:ascii="Arial" w:hAnsi="Arial" w:eastAsia="Arial" w:cs="Arial"/>
      <w:i/>
      <w:iCs/>
      <w:sz w:val="21"/>
      <w:szCs w:val="21"/>
    </w:rPr>
  </w:style>
  <w:style w:type="paragraph" w:styleId="713">
    <w:name w:val="No Spacing"/>
    <w:uiPriority w:val="1"/>
    <w:qFormat/>
    <w:pPr>
      <w:spacing w:after="0" w:line="240" w:lineRule="auto"/>
    </w:pPr>
  </w:style>
  <w:style w:type="paragraph" w:styleId="714">
    <w:name w:val="Title"/>
    <w:basedOn w:val="676"/>
    <w:next w:val="676"/>
    <w:link w:val="715"/>
    <w:uiPriority w:val="10"/>
    <w:qFormat/>
    <w:pPr>
      <w:contextualSpacing/>
      <w:spacing w:before="300" w:after="200"/>
    </w:pPr>
    <w:rPr>
      <w:sz w:val="48"/>
      <w:szCs w:val="48"/>
    </w:rPr>
  </w:style>
  <w:style w:type="character" w:styleId="715" w:customStyle="1">
    <w:name w:val="Заголовок Знак"/>
    <w:basedOn w:val="686"/>
    <w:link w:val="714"/>
    <w:uiPriority w:val="10"/>
    <w:rPr>
      <w:sz w:val="48"/>
      <w:szCs w:val="48"/>
    </w:rPr>
  </w:style>
  <w:style w:type="paragraph" w:styleId="716">
    <w:name w:val="Subtitle"/>
    <w:basedOn w:val="676"/>
    <w:next w:val="676"/>
    <w:link w:val="717"/>
    <w:uiPriority w:val="11"/>
    <w:qFormat/>
    <w:pPr>
      <w:spacing w:before="200" w:after="200"/>
    </w:pPr>
  </w:style>
  <w:style w:type="character" w:styleId="717" w:customStyle="1">
    <w:name w:val="Подзаголовок Знак"/>
    <w:basedOn w:val="686"/>
    <w:link w:val="716"/>
    <w:uiPriority w:val="11"/>
    <w:rPr>
      <w:sz w:val="24"/>
      <w:szCs w:val="24"/>
    </w:rPr>
  </w:style>
  <w:style w:type="paragraph" w:styleId="718">
    <w:name w:val="Quote"/>
    <w:basedOn w:val="676"/>
    <w:next w:val="676"/>
    <w:link w:val="719"/>
    <w:uiPriority w:val="29"/>
    <w:qFormat/>
    <w:pPr>
      <w:ind w:left="720" w:right="720"/>
    </w:pPr>
    <w:rPr>
      <w:i/>
    </w:rPr>
  </w:style>
  <w:style w:type="character" w:styleId="719" w:customStyle="1">
    <w:name w:val="Цитата 2 Знак"/>
    <w:link w:val="718"/>
    <w:uiPriority w:val="29"/>
    <w:rPr>
      <w:i/>
    </w:rPr>
  </w:style>
  <w:style w:type="paragraph" w:styleId="720">
    <w:name w:val="Intense Quote"/>
    <w:basedOn w:val="676"/>
    <w:next w:val="676"/>
    <w:link w:val="72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1" w:customStyle="1">
    <w:name w:val="Выделенная цитата Знак"/>
    <w:link w:val="720"/>
    <w:uiPriority w:val="30"/>
    <w:rPr>
      <w:i/>
    </w:rPr>
  </w:style>
  <w:style w:type="character" w:styleId="722" w:customStyle="1">
    <w:name w:val="Header Char"/>
    <w:basedOn w:val="686"/>
    <w:uiPriority w:val="99"/>
  </w:style>
  <w:style w:type="character" w:styleId="723" w:customStyle="1">
    <w:name w:val="Footer Char"/>
    <w:basedOn w:val="686"/>
    <w:uiPriority w:val="99"/>
  </w:style>
  <w:style w:type="paragraph" w:styleId="724">
    <w:name w:val="Caption"/>
    <w:basedOn w:val="676"/>
    <w:next w:val="676"/>
    <w:uiPriority w:val="35"/>
    <w:semiHidden/>
    <w:unhideWhenUsed/>
    <w:qFormat/>
    <w:pPr>
      <w:spacing w:line="276" w:lineRule="auto"/>
    </w:pPr>
    <w:rPr>
      <w:b/>
      <w:bCs/>
      <w:color w:val="4f81bd" w:themeColor="accent1"/>
      <w:sz w:val="18"/>
      <w:szCs w:val="18"/>
    </w:rPr>
  </w:style>
  <w:style w:type="character" w:styleId="725" w:customStyle="1">
    <w:name w:val="Caption Char"/>
    <w:uiPriority w:val="99"/>
  </w:style>
  <w:style w:type="table" w:styleId="726">
    <w:name w:val="Table Grid"/>
    <w:basedOn w:val="687"/>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7" w:customStyle="1">
    <w:name w:val="Table Grid Light"/>
    <w:basedOn w:val="68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28">
    <w:name w:val="Plain Table 1"/>
    <w:basedOn w:val="68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9">
    <w:name w:val="Plain Table 2"/>
    <w:basedOn w:val="687"/>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3"/>
    <w:basedOn w:val="68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1">
    <w:name w:val="Plain Table 4"/>
    <w:basedOn w:val="68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2">
    <w:name w:val="Plain Table 5"/>
    <w:basedOn w:val="68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3">
    <w:name w:val="Grid Table 1 Light"/>
    <w:basedOn w:val="687"/>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4" w:customStyle="1">
    <w:name w:val="Grid Table 1 Light - Accent 1"/>
    <w:basedOn w:val="687"/>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35" w:customStyle="1">
    <w:name w:val="Grid Table 1 Light - Accent 2"/>
    <w:basedOn w:val="687"/>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36" w:customStyle="1">
    <w:name w:val="Grid Table 1 Light - Accent 3"/>
    <w:basedOn w:val="687"/>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37" w:customStyle="1">
    <w:name w:val="Grid Table 1 Light - Accent 4"/>
    <w:basedOn w:val="687"/>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38" w:customStyle="1">
    <w:name w:val="Grid Table 1 Light - Accent 5"/>
    <w:basedOn w:val="687"/>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39" w:customStyle="1">
    <w:name w:val="Grid Table 1 Light - Accent 6"/>
    <w:basedOn w:val="687"/>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40">
    <w:name w:val="Grid Table 2"/>
    <w:basedOn w:val="68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1" w:customStyle="1">
    <w:name w:val="Grid Table 2 - Accent 1"/>
    <w:basedOn w:val="687"/>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42" w:customStyle="1">
    <w:name w:val="Grid Table 2 - Accent 2"/>
    <w:basedOn w:val="687"/>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43" w:customStyle="1">
    <w:name w:val="Grid Table 2 - Accent 3"/>
    <w:basedOn w:val="687"/>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44" w:customStyle="1">
    <w:name w:val="Grid Table 2 - Accent 4"/>
    <w:basedOn w:val="687"/>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45" w:customStyle="1">
    <w:name w:val="Grid Table 2 - Accent 5"/>
    <w:basedOn w:val="687"/>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46" w:customStyle="1">
    <w:name w:val="Grid Table 2 - Accent 6"/>
    <w:basedOn w:val="687"/>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47">
    <w:name w:val="Grid Table 3"/>
    <w:basedOn w:val="68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8" w:customStyle="1">
    <w:name w:val="Grid Table 3 - Accent 1"/>
    <w:basedOn w:val="687"/>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customStyle="1">
    <w:name w:val="Grid Table 3 - Accent 2"/>
    <w:basedOn w:val="687"/>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0" w:customStyle="1">
    <w:name w:val="Grid Table 3 - Accent 3"/>
    <w:basedOn w:val="687"/>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1" w:customStyle="1">
    <w:name w:val="Grid Table 3 - Accent 4"/>
    <w:basedOn w:val="687"/>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2" w:customStyle="1">
    <w:name w:val="Grid Table 3 - Accent 5"/>
    <w:basedOn w:val="687"/>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3" w:customStyle="1">
    <w:name w:val="Grid Table 3 - Accent 6"/>
    <w:basedOn w:val="687"/>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4">
    <w:name w:val="Grid Table 4"/>
    <w:basedOn w:val="687"/>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5" w:customStyle="1">
    <w:name w:val="Grid Table 4 - Accent 1"/>
    <w:basedOn w:val="687"/>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56" w:customStyle="1">
    <w:name w:val="Grid Table 4 - Accent 2"/>
    <w:basedOn w:val="687"/>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57" w:customStyle="1">
    <w:name w:val="Grid Table 4 - Accent 3"/>
    <w:basedOn w:val="687"/>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58" w:customStyle="1">
    <w:name w:val="Grid Table 4 - Accent 4"/>
    <w:basedOn w:val="687"/>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59" w:customStyle="1">
    <w:name w:val="Grid Table 4 - Accent 5"/>
    <w:basedOn w:val="687"/>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60" w:customStyle="1">
    <w:name w:val="Grid Table 4 - Accent 6"/>
    <w:basedOn w:val="687"/>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61">
    <w:name w:val="Grid Table 5 Dark"/>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62" w:customStyle="1">
    <w:name w:val="Grid Table 5 Dark- Accent 1"/>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63" w:customStyle="1">
    <w:name w:val="Grid Table 5 Dark - Accent 2"/>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64" w:customStyle="1">
    <w:name w:val="Grid Table 5 Dark - Accent 3"/>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65" w:customStyle="1">
    <w:name w:val="Grid Table 5 Dark- Accent 4"/>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66" w:customStyle="1">
    <w:name w:val="Grid Table 5 Dark - Accent 5"/>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67" w:customStyle="1">
    <w:name w:val="Grid Table 5 Dark - Accent 6"/>
    <w:basedOn w:val="6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68">
    <w:name w:val="Grid Table 6 Colorful"/>
    <w:basedOn w:val="687"/>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9" w:customStyle="1">
    <w:name w:val="Grid Table 6 Colorful - Accent 1"/>
    <w:basedOn w:val="687"/>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70" w:customStyle="1">
    <w:name w:val="Grid Table 6 Colorful - Accent 2"/>
    <w:basedOn w:val="687"/>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71" w:customStyle="1">
    <w:name w:val="Grid Table 6 Colorful - Accent 3"/>
    <w:basedOn w:val="687"/>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72" w:customStyle="1">
    <w:name w:val="Grid Table 6 Colorful - Accent 4"/>
    <w:basedOn w:val="687"/>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73" w:customStyle="1">
    <w:name w:val="Grid Table 6 Colorful - Accent 5"/>
    <w:basedOn w:val="687"/>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4" w:customStyle="1">
    <w:name w:val="Grid Table 6 Colorful - Accent 6"/>
    <w:basedOn w:val="687"/>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5">
    <w:name w:val="Grid Table 7 Colorful"/>
    <w:basedOn w:val="687"/>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76" w:customStyle="1">
    <w:name w:val="Grid Table 7 Colorful - Accent 1"/>
    <w:basedOn w:val="687"/>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777" w:customStyle="1">
    <w:name w:val="Grid Table 7 Colorful - Accent 2"/>
    <w:basedOn w:val="687"/>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778" w:customStyle="1">
    <w:name w:val="Grid Table 7 Colorful - Accent 3"/>
    <w:basedOn w:val="687"/>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779" w:customStyle="1">
    <w:name w:val="Grid Table 7 Colorful - Accent 4"/>
    <w:basedOn w:val="687"/>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780" w:customStyle="1">
    <w:name w:val="Grid Table 7 Colorful - Accent 5"/>
    <w:basedOn w:val="687"/>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781" w:customStyle="1">
    <w:name w:val="Grid Table 7 Colorful - Accent 6"/>
    <w:basedOn w:val="687"/>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782">
    <w:name w:val="List Table 1 Light"/>
    <w:basedOn w:val="687"/>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3" w:customStyle="1">
    <w:name w:val="List Table 1 Light - Accent 1"/>
    <w:basedOn w:val="687"/>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84" w:customStyle="1">
    <w:name w:val="List Table 1 Light - Accent 2"/>
    <w:basedOn w:val="687"/>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85" w:customStyle="1">
    <w:name w:val="List Table 1 Light - Accent 3"/>
    <w:basedOn w:val="687"/>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86" w:customStyle="1">
    <w:name w:val="List Table 1 Light - Accent 4"/>
    <w:basedOn w:val="687"/>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87" w:customStyle="1">
    <w:name w:val="List Table 1 Light - Accent 5"/>
    <w:basedOn w:val="687"/>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88" w:customStyle="1">
    <w:name w:val="List Table 1 Light - Accent 6"/>
    <w:basedOn w:val="687"/>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89">
    <w:name w:val="List Table 2"/>
    <w:basedOn w:val="687"/>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90" w:customStyle="1">
    <w:name w:val="List Table 2 - Accent 1"/>
    <w:basedOn w:val="687"/>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91" w:customStyle="1">
    <w:name w:val="List Table 2 - Accent 2"/>
    <w:basedOn w:val="687"/>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92" w:customStyle="1">
    <w:name w:val="List Table 2 - Accent 3"/>
    <w:basedOn w:val="687"/>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93" w:customStyle="1">
    <w:name w:val="List Table 2 - Accent 4"/>
    <w:basedOn w:val="687"/>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94" w:customStyle="1">
    <w:name w:val="List Table 2 - Accent 5"/>
    <w:basedOn w:val="687"/>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95" w:customStyle="1">
    <w:name w:val="List Table 2 - Accent 6"/>
    <w:basedOn w:val="687"/>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96">
    <w:name w:val="List Table 3"/>
    <w:basedOn w:val="68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7" w:customStyle="1">
    <w:name w:val="List Table 3 - Accent 1"/>
    <w:basedOn w:val="687"/>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8" w:customStyle="1">
    <w:name w:val="List Table 3 - Accent 2"/>
    <w:basedOn w:val="687"/>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99" w:customStyle="1">
    <w:name w:val="List Table 3 - Accent 3"/>
    <w:basedOn w:val="687"/>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00" w:customStyle="1">
    <w:name w:val="List Table 3 - Accent 4"/>
    <w:basedOn w:val="687"/>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01" w:customStyle="1">
    <w:name w:val="List Table 3 - Accent 5"/>
    <w:basedOn w:val="687"/>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02" w:customStyle="1">
    <w:name w:val="List Table 3 - Accent 6"/>
    <w:basedOn w:val="687"/>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03">
    <w:name w:val="List Table 4"/>
    <w:basedOn w:val="68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4" w:customStyle="1">
    <w:name w:val="List Table 4 - Accent 1"/>
    <w:basedOn w:val="687"/>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05" w:customStyle="1">
    <w:name w:val="List Table 4 - Accent 2"/>
    <w:basedOn w:val="687"/>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06" w:customStyle="1">
    <w:name w:val="List Table 4 - Accent 3"/>
    <w:basedOn w:val="687"/>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07" w:customStyle="1">
    <w:name w:val="List Table 4 - Accent 4"/>
    <w:basedOn w:val="687"/>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08" w:customStyle="1">
    <w:name w:val="List Table 4 - Accent 5"/>
    <w:basedOn w:val="687"/>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09" w:customStyle="1">
    <w:name w:val="List Table 4 - Accent 6"/>
    <w:basedOn w:val="687"/>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10">
    <w:name w:val="List Table 5 Dark"/>
    <w:basedOn w:val="687"/>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1" w:customStyle="1">
    <w:name w:val="List Table 5 Dark - Accent 1"/>
    <w:basedOn w:val="687"/>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12" w:customStyle="1">
    <w:name w:val="List Table 5 Dark - Accent 2"/>
    <w:basedOn w:val="687"/>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13" w:customStyle="1">
    <w:name w:val="List Table 5 Dark - Accent 3"/>
    <w:basedOn w:val="687"/>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14" w:customStyle="1">
    <w:name w:val="List Table 5 Dark - Accent 4"/>
    <w:basedOn w:val="687"/>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15" w:customStyle="1">
    <w:name w:val="List Table 5 Dark - Accent 5"/>
    <w:basedOn w:val="687"/>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16" w:customStyle="1">
    <w:name w:val="List Table 5 Dark - Accent 6"/>
    <w:basedOn w:val="687"/>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17">
    <w:name w:val="List Table 6 Colorful"/>
    <w:basedOn w:val="687"/>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8" w:customStyle="1">
    <w:name w:val="List Table 6 Colorful - Accent 1"/>
    <w:basedOn w:val="687"/>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19" w:customStyle="1">
    <w:name w:val="List Table 6 Colorful - Accent 2"/>
    <w:basedOn w:val="687"/>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20" w:customStyle="1">
    <w:name w:val="List Table 6 Colorful - Accent 3"/>
    <w:basedOn w:val="687"/>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21" w:customStyle="1">
    <w:name w:val="List Table 6 Colorful - Accent 4"/>
    <w:basedOn w:val="687"/>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22" w:customStyle="1">
    <w:name w:val="List Table 6 Colorful - Accent 5"/>
    <w:basedOn w:val="687"/>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23" w:customStyle="1">
    <w:name w:val="List Table 6 Colorful - Accent 6"/>
    <w:basedOn w:val="687"/>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24">
    <w:name w:val="List Table 7 Colorful"/>
    <w:basedOn w:val="687"/>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5" w:customStyle="1">
    <w:name w:val="List Table 7 Colorful - Accent 1"/>
    <w:basedOn w:val="687"/>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26" w:customStyle="1">
    <w:name w:val="List Table 7 Colorful - Accent 2"/>
    <w:basedOn w:val="687"/>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27" w:customStyle="1">
    <w:name w:val="List Table 7 Colorful - Accent 3"/>
    <w:basedOn w:val="687"/>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28" w:customStyle="1">
    <w:name w:val="List Table 7 Colorful - Accent 4"/>
    <w:basedOn w:val="687"/>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29" w:customStyle="1">
    <w:name w:val="List Table 7 Colorful - Accent 5"/>
    <w:basedOn w:val="687"/>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30" w:customStyle="1">
    <w:name w:val="List Table 7 Colorful - Accent 6"/>
    <w:basedOn w:val="687"/>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831" w:customStyle="1">
    <w:name w:val="Lined - Accent"/>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2" w:customStyle="1">
    <w:name w:val="Lined - Accent 1"/>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3" w:customStyle="1">
    <w:name w:val="Lined - Accent 2"/>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4" w:customStyle="1">
    <w:name w:val="Lined - Accent 3"/>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5" w:customStyle="1">
    <w:name w:val="Lined - Accent 4"/>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6" w:customStyle="1">
    <w:name w:val="Lined - Accent 5"/>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7" w:customStyle="1">
    <w:name w:val="Lined - Accent 6"/>
    <w:basedOn w:val="6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8" w:customStyle="1">
    <w:name w:val="Bordered &amp; Lined - Accent"/>
    <w:basedOn w:val="687"/>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9" w:customStyle="1">
    <w:name w:val="Bordered &amp; Lined - Accent 1"/>
    <w:basedOn w:val="687"/>
    <w:uiPriority w:val="99"/>
    <w:pPr>
      <w:spacing w:after="0" w:line="240" w:lineRule="auto"/>
    </w:pPr>
    <w:rPr>
      <w:color w:val="404040"/>
      <w:sz w:val="20"/>
      <w:szCs w:val="20"/>
      <w:lang w:eastAsia="ru-RU"/>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40" w:customStyle="1">
    <w:name w:val="Bordered &amp; Lined - Accent 2"/>
    <w:basedOn w:val="687"/>
    <w:uiPriority w:val="99"/>
    <w:pPr>
      <w:spacing w:after="0" w:line="240" w:lineRule="auto"/>
    </w:pPr>
    <w:rPr>
      <w:color w:val="404040"/>
      <w:sz w:val="20"/>
      <w:szCs w:val="20"/>
      <w:lang w:eastAsia="ru-RU"/>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41" w:customStyle="1">
    <w:name w:val="Bordered &amp; Lined - Accent 3"/>
    <w:basedOn w:val="687"/>
    <w:uiPriority w:val="99"/>
    <w:pPr>
      <w:spacing w:after="0" w:line="240" w:lineRule="auto"/>
    </w:pPr>
    <w:rPr>
      <w:color w:val="404040"/>
      <w:sz w:val="20"/>
      <w:szCs w:val="20"/>
      <w:lang w:eastAsia="ru-RU"/>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42" w:customStyle="1">
    <w:name w:val="Bordered &amp; Lined - Accent 4"/>
    <w:basedOn w:val="687"/>
    <w:uiPriority w:val="99"/>
    <w:pPr>
      <w:spacing w:after="0" w:line="240" w:lineRule="auto"/>
    </w:pPr>
    <w:rPr>
      <w:color w:val="404040"/>
      <w:sz w:val="20"/>
      <w:szCs w:val="20"/>
      <w:lang w:eastAsia="ru-RU"/>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43" w:customStyle="1">
    <w:name w:val="Bordered &amp; Lined - Accent 5"/>
    <w:basedOn w:val="687"/>
    <w:uiPriority w:val="99"/>
    <w:pPr>
      <w:spacing w:after="0" w:line="240" w:lineRule="auto"/>
    </w:pPr>
    <w:rPr>
      <w:color w:val="404040"/>
      <w:sz w:val="20"/>
      <w:szCs w:val="20"/>
      <w:lang w:eastAsia="ru-RU"/>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44" w:customStyle="1">
    <w:name w:val="Bordered &amp; Lined - Accent 6"/>
    <w:basedOn w:val="687"/>
    <w:uiPriority w:val="99"/>
    <w:pPr>
      <w:spacing w:after="0" w:line="240" w:lineRule="auto"/>
    </w:pPr>
    <w:rPr>
      <w:color w:val="404040"/>
      <w:sz w:val="20"/>
      <w:szCs w:val="20"/>
      <w:lang w:eastAsia="ru-RU"/>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45" w:customStyle="1">
    <w:name w:val="Bordered"/>
    <w:basedOn w:val="687"/>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46" w:customStyle="1">
    <w:name w:val="Bordered - Accent 1"/>
    <w:basedOn w:val="687"/>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47" w:customStyle="1">
    <w:name w:val="Bordered - Accent 2"/>
    <w:basedOn w:val="687"/>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48" w:customStyle="1">
    <w:name w:val="Bordered - Accent 3"/>
    <w:basedOn w:val="687"/>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49" w:customStyle="1">
    <w:name w:val="Bordered - Accent 4"/>
    <w:basedOn w:val="687"/>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50" w:customStyle="1">
    <w:name w:val="Bordered - Accent 5"/>
    <w:basedOn w:val="687"/>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51" w:customStyle="1">
    <w:name w:val="Bordered - Accent 6"/>
    <w:basedOn w:val="687"/>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paragraph" w:styleId="852">
    <w:name w:val="footnote text"/>
    <w:basedOn w:val="676"/>
    <w:link w:val="853"/>
    <w:uiPriority w:val="99"/>
    <w:semiHidden/>
    <w:unhideWhenUsed/>
    <w:pPr>
      <w:spacing w:after="40"/>
    </w:pPr>
    <w:rPr>
      <w:sz w:val="18"/>
    </w:rPr>
  </w:style>
  <w:style w:type="character" w:styleId="853" w:customStyle="1">
    <w:name w:val="Текст сноски Знак"/>
    <w:link w:val="852"/>
    <w:uiPriority w:val="99"/>
    <w:rPr>
      <w:sz w:val="18"/>
    </w:rPr>
  </w:style>
  <w:style w:type="character" w:styleId="854">
    <w:name w:val="footnote reference"/>
    <w:basedOn w:val="686"/>
    <w:uiPriority w:val="99"/>
    <w:unhideWhenUsed/>
    <w:rPr>
      <w:vertAlign w:val="superscript"/>
    </w:rPr>
  </w:style>
  <w:style w:type="paragraph" w:styleId="855">
    <w:name w:val="endnote text"/>
    <w:basedOn w:val="676"/>
    <w:link w:val="856"/>
    <w:uiPriority w:val="99"/>
    <w:semiHidden/>
    <w:unhideWhenUsed/>
    <w:rPr>
      <w:sz w:val="20"/>
    </w:rPr>
  </w:style>
  <w:style w:type="character" w:styleId="856" w:customStyle="1">
    <w:name w:val="Текст концевой сноски Знак"/>
    <w:link w:val="855"/>
    <w:uiPriority w:val="99"/>
    <w:rPr>
      <w:sz w:val="20"/>
    </w:rPr>
  </w:style>
  <w:style w:type="character" w:styleId="857">
    <w:name w:val="endnote reference"/>
    <w:basedOn w:val="686"/>
    <w:uiPriority w:val="99"/>
    <w:semiHidden/>
    <w:unhideWhenUsed/>
    <w:rPr>
      <w:vertAlign w:val="superscript"/>
    </w:rPr>
  </w:style>
  <w:style w:type="paragraph" w:styleId="858">
    <w:name w:val="toc 1"/>
    <w:basedOn w:val="676"/>
    <w:next w:val="676"/>
    <w:uiPriority w:val="39"/>
    <w:unhideWhenUsed/>
    <w:pPr>
      <w:spacing w:after="57"/>
    </w:pPr>
  </w:style>
  <w:style w:type="paragraph" w:styleId="859">
    <w:name w:val="toc 2"/>
    <w:basedOn w:val="676"/>
    <w:next w:val="676"/>
    <w:uiPriority w:val="39"/>
    <w:unhideWhenUsed/>
    <w:pPr>
      <w:ind w:left="283"/>
      <w:spacing w:after="57"/>
    </w:pPr>
  </w:style>
  <w:style w:type="paragraph" w:styleId="860">
    <w:name w:val="toc 3"/>
    <w:basedOn w:val="676"/>
    <w:next w:val="676"/>
    <w:uiPriority w:val="39"/>
    <w:unhideWhenUsed/>
    <w:pPr>
      <w:ind w:left="567"/>
      <w:spacing w:after="57"/>
    </w:pPr>
  </w:style>
  <w:style w:type="paragraph" w:styleId="861">
    <w:name w:val="toc 4"/>
    <w:basedOn w:val="676"/>
    <w:next w:val="676"/>
    <w:uiPriority w:val="39"/>
    <w:unhideWhenUsed/>
    <w:pPr>
      <w:ind w:left="850"/>
      <w:spacing w:after="57"/>
    </w:pPr>
  </w:style>
  <w:style w:type="paragraph" w:styleId="862">
    <w:name w:val="toc 5"/>
    <w:basedOn w:val="676"/>
    <w:next w:val="676"/>
    <w:uiPriority w:val="39"/>
    <w:unhideWhenUsed/>
    <w:pPr>
      <w:ind w:left="1134"/>
      <w:spacing w:after="57"/>
    </w:pPr>
  </w:style>
  <w:style w:type="paragraph" w:styleId="863">
    <w:name w:val="toc 6"/>
    <w:basedOn w:val="676"/>
    <w:next w:val="676"/>
    <w:uiPriority w:val="39"/>
    <w:unhideWhenUsed/>
    <w:pPr>
      <w:ind w:left="1417"/>
      <w:spacing w:after="57"/>
    </w:pPr>
  </w:style>
  <w:style w:type="paragraph" w:styleId="864">
    <w:name w:val="toc 7"/>
    <w:basedOn w:val="676"/>
    <w:next w:val="676"/>
    <w:uiPriority w:val="39"/>
    <w:unhideWhenUsed/>
    <w:pPr>
      <w:ind w:left="1701"/>
      <w:spacing w:after="57"/>
    </w:pPr>
  </w:style>
  <w:style w:type="paragraph" w:styleId="865">
    <w:name w:val="toc 8"/>
    <w:basedOn w:val="676"/>
    <w:next w:val="676"/>
    <w:uiPriority w:val="39"/>
    <w:unhideWhenUsed/>
    <w:pPr>
      <w:ind w:left="1984"/>
      <w:spacing w:after="57"/>
    </w:pPr>
  </w:style>
  <w:style w:type="paragraph" w:styleId="866">
    <w:name w:val="toc 9"/>
    <w:basedOn w:val="676"/>
    <w:next w:val="676"/>
    <w:uiPriority w:val="39"/>
    <w:unhideWhenUsed/>
    <w:pPr>
      <w:ind w:left="2268"/>
      <w:spacing w:after="57"/>
    </w:pPr>
  </w:style>
  <w:style w:type="paragraph" w:styleId="867">
    <w:name w:val="TOC Heading"/>
    <w:uiPriority w:val="39"/>
    <w:unhideWhenUsed/>
  </w:style>
  <w:style w:type="paragraph" w:styleId="868">
    <w:name w:val="table of figures"/>
    <w:basedOn w:val="676"/>
    <w:next w:val="676"/>
    <w:uiPriority w:val="99"/>
    <w:unhideWhenUsed/>
  </w:style>
  <w:style w:type="character" w:styleId="869">
    <w:name w:val="Hyperlink"/>
    <w:basedOn w:val="686"/>
    <w:uiPriority w:val="99"/>
    <w:unhideWhenUsed/>
    <w:rPr>
      <w:color w:val="0000ff" w:themeColor="hyperlink"/>
      <w:u w:val="single"/>
    </w:rPr>
  </w:style>
  <w:style w:type="paragraph" w:styleId="870">
    <w:name w:val="Header"/>
    <w:basedOn w:val="676"/>
    <w:link w:val="871"/>
    <w:uiPriority w:val="99"/>
    <w:unhideWhenUsed/>
    <w:pPr>
      <w:tabs>
        <w:tab w:val="center" w:pos="4677" w:leader="none"/>
        <w:tab w:val="right" w:pos="9355" w:leader="none"/>
      </w:tabs>
    </w:pPr>
  </w:style>
  <w:style w:type="character" w:styleId="871" w:customStyle="1">
    <w:name w:val="Верхний колонтитул Знак"/>
    <w:basedOn w:val="686"/>
    <w:link w:val="870"/>
    <w:uiPriority w:val="99"/>
    <w:rPr>
      <w:rFonts w:ascii="Times New Roman" w:hAnsi="Times New Roman" w:eastAsia="Times New Roman" w:cs="Times New Roman"/>
      <w:sz w:val="24"/>
      <w:szCs w:val="24"/>
      <w:lang w:eastAsia="ru-RU"/>
    </w:rPr>
  </w:style>
  <w:style w:type="paragraph" w:styleId="872">
    <w:name w:val="Footer"/>
    <w:basedOn w:val="676"/>
    <w:link w:val="873"/>
    <w:uiPriority w:val="99"/>
    <w:unhideWhenUsed/>
    <w:pPr>
      <w:tabs>
        <w:tab w:val="center" w:pos="4677" w:leader="none"/>
        <w:tab w:val="right" w:pos="9355" w:leader="none"/>
      </w:tabs>
    </w:pPr>
  </w:style>
  <w:style w:type="character" w:styleId="873" w:customStyle="1">
    <w:name w:val="Нижний колонтитул Знак"/>
    <w:basedOn w:val="686"/>
    <w:link w:val="872"/>
    <w:uiPriority w:val="99"/>
    <w:rPr>
      <w:rFonts w:ascii="Times New Roman" w:hAnsi="Times New Roman" w:eastAsia="Times New Roman" w:cs="Times New Roman"/>
      <w:sz w:val="24"/>
      <w:szCs w:val="24"/>
      <w:lang w:eastAsia="ru-RU"/>
    </w:rPr>
  </w:style>
  <w:style w:type="paragraph" w:styleId="874">
    <w:name w:val="Balloon Text"/>
    <w:basedOn w:val="676"/>
    <w:link w:val="875"/>
    <w:uiPriority w:val="99"/>
    <w:semiHidden/>
    <w:unhideWhenUsed/>
    <w:rPr>
      <w:rFonts w:ascii="Segoe UI" w:hAnsi="Segoe UI" w:cs="Segoe UI"/>
      <w:sz w:val="18"/>
      <w:szCs w:val="18"/>
    </w:rPr>
  </w:style>
  <w:style w:type="character" w:styleId="875" w:customStyle="1">
    <w:name w:val="Текст выноски Знак"/>
    <w:basedOn w:val="686"/>
    <w:link w:val="874"/>
    <w:uiPriority w:val="99"/>
    <w:semiHidden/>
    <w:rPr>
      <w:rFonts w:ascii="Segoe UI" w:hAnsi="Segoe UI" w:eastAsia="Times New Roman" w:cs="Segoe UI"/>
      <w:sz w:val="18"/>
      <w:szCs w:val="18"/>
      <w:lang w:eastAsia="ru-RU"/>
    </w:rPr>
  </w:style>
  <w:style w:type="paragraph" w:styleId="876">
    <w:name w:val="List Paragraph"/>
    <w:basedOn w:val="676"/>
    <w:uiPriority w:val="34"/>
    <w:qFormat/>
    <w:pPr>
      <w:contextualSpacing/>
      <w:ind w:left="720"/>
    </w:pPr>
  </w:style>
  <w:style w:type="paragraph" w:styleId="877" w:customStyle="1">
    <w:name w:val="ConsPlusNormal"/>
    <w:pPr>
      <w:spacing w:after="0" w:line="240" w:lineRule="auto"/>
      <w:widowControl w:val="off"/>
    </w:pPr>
    <w:rPr>
      <w:rFonts w:ascii="Calibri" w:hAnsi="Calibri" w:eastAsia="Times New Roman" w:cs="Calibri"/>
      <w:szCs w:val="20"/>
      <w:lang w:eastAsia="ru-RU"/>
    </w:rPr>
  </w:style>
  <w:style w:type="character" w:styleId="878">
    <w:name w:val="annotation reference"/>
    <w:basedOn w:val="686"/>
    <w:uiPriority w:val="99"/>
    <w:semiHidden/>
    <w:unhideWhenUsed/>
    <w:rPr>
      <w:sz w:val="16"/>
      <w:szCs w:val="16"/>
    </w:rPr>
  </w:style>
  <w:style w:type="paragraph" w:styleId="879">
    <w:name w:val="annotation text"/>
    <w:basedOn w:val="676"/>
    <w:link w:val="880"/>
    <w:uiPriority w:val="99"/>
    <w:semiHidden/>
    <w:unhideWhenUsed/>
    <w:rPr>
      <w:sz w:val="20"/>
      <w:szCs w:val="20"/>
    </w:rPr>
  </w:style>
  <w:style w:type="character" w:styleId="880" w:customStyle="1">
    <w:name w:val="Текст примечания Знак"/>
    <w:basedOn w:val="686"/>
    <w:link w:val="879"/>
    <w:uiPriority w:val="99"/>
    <w:semiHidden/>
    <w:rPr>
      <w:rFonts w:ascii="Times New Roman" w:hAnsi="Times New Roman" w:eastAsia="Times New Roman" w:cs="Times New Roman"/>
      <w:sz w:val="20"/>
      <w:szCs w:val="20"/>
      <w:lang w:eastAsia="ru-RU"/>
    </w:rPr>
  </w:style>
  <w:style w:type="paragraph" w:styleId="881">
    <w:name w:val="annotation subject"/>
    <w:basedOn w:val="879"/>
    <w:next w:val="879"/>
    <w:link w:val="882"/>
    <w:uiPriority w:val="99"/>
    <w:semiHidden/>
    <w:unhideWhenUsed/>
    <w:rPr>
      <w:b/>
      <w:bCs/>
    </w:rPr>
  </w:style>
  <w:style w:type="character" w:styleId="882" w:customStyle="1">
    <w:name w:val="Тема примечания Знак"/>
    <w:basedOn w:val="880"/>
    <w:link w:val="881"/>
    <w:uiPriority w:val="99"/>
    <w:semiHidden/>
    <w:rPr>
      <w:rFonts w:ascii="Times New Roman" w:hAnsi="Times New Roman" w:eastAsia="Times New Roman" w:cs="Times New Roman"/>
      <w:b/>
      <w:bCs/>
      <w:sz w:val="20"/>
      <w:szCs w:val="20"/>
      <w:lang w:eastAsia="ru-RU"/>
    </w:rPr>
  </w:style>
  <w:style w:type="paragraph" w:styleId="883">
    <w:name w:val="Revision"/>
    <w:hidden/>
    <w:uiPriority w:val="99"/>
    <w:semiHidden/>
    <w:pPr>
      <w:spacing w:after="0" w:line="240" w:lineRule="auto"/>
    </w:pPr>
    <w:rPr>
      <w:rFonts w:ascii="Times New Roman" w:hAnsi="Times New Roman" w:eastAsia="Times New Roman" w:cs="Times New Roman"/>
      <w:sz w:val="24"/>
      <w:szCs w:val="24"/>
      <w:lang w:eastAsia="ru-RU"/>
    </w:rPr>
  </w:style>
  <w:style w:type="character" w:styleId="884" w:customStyle="1">
    <w:name w:val="docdata"/>
    <w:basedOn w:val="686"/>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F4E14-0EE8-4376-A723-416C1271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Варфоломеева Лариса Владимировна</dc:creator>
  <cp:revision>28</cp:revision>
  <dcterms:created xsi:type="dcterms:W3CDTF">2024-06-04T05:49:00Z</dcterms:created>
  <dcterms:modified xsi:type="dcterms:W3CDTF">2025-03-12T05:58:23Z</dcterms:modified>
</cp:coreProperties>
</file>