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jc w:val="right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30"/>
        <w:jc w:val="center"/>
        <w:rPr>
          <w:rFonts w:ascii="Times New Roman" w:hAnsi="Times New Roman"/>
          <w:bCs/>
          <w:color w:val="00008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br/>
        <w:t xml:space="preserve">от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25.12.2006 №</w:t>
      </w:r>
      <w:del w:id="0" w:author="sepe" w:date="2024-12-13T09:48:10Z" oouserid="sepe">
        <w:r>
          <w:rPr>
            <w:rFonts w:ascii="Times New Roman" w:hAnsi="Times New Roman"/>
            <w:bCs/>
            <w:sz w:val="28"/>
            <w:szCs w:val="28"/>
          </w:rPr>
          <w:delText xml:space="preserve"> </w:delText>
        </w:r>
      </w:del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516 </w:t>
      </w:r>
      <w:r>
        <w:rPr>
          <w:rFonts w:ascii="Times New Roman" w:hAnsi="Times New Roman"/>
          <w:bCs/>
          <w:color w:val="000080"/>
          <w:sz w:val="28"/>
          <w:szCs w:val="28"/>
        </w:rPr>
      </w:r>
      <w:r>
        <w:rPr>
          <w:rFonts w:ascii="Times New Roman" w:hAnsi="Times New Roman"/>
          <w:bCs/>
          <w:color w:val="000080"/>
          <w:sz w:val="28"/>
          <w:szCs w:val="28"/>
        </w:rPr>
      </w:r>
    </w:p>
    <w:p>
      <w:pPr>
        <w:pStyle w:val="730"/>
        <w:ind w:firstLine="567"/>
        <w:jc w:val="both"/>
        <w:rPr>
          <w:rFonts w:ascii="Times New Roman" w:hAnsi="Times New Roman"/>
          <w:sz w:val="28"/>
          <w:szCs w:val="28"/>
        </w:rPr>
      </w:pPr>
      <w:ins w:id="1" w:author="sepe" w:date="2024-12-13T09:47:26Z" oouserid="sepe">
        <w:r>
          <w:rPr>
            <w:rFonts w:ascii="Times New Roman" w:hAnsi="Times New Roman"/>
            <w:sz w:val="28"/>
            <w:szCs w:val="28"/>
          </w:rPr>
        </w:r>
      </w:ins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ins w:id="2" w:author="sepe" w:date="2024-12-13T09:47:26Z" oouserid="sepe">
        <w:r>
          <w:rPr>
            <w:rFonts w:ascii="Times New Roman" w:hAnsi="Times New Roman"/>
            <w:sz w:val="28"/>
            <w:szCs w:val="28"/>
          </w:rPr>
        </w:r>
      </w:ins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л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Губернатора Новосибирской области от</w:t>
      </w:r>
      <w:del w:id="3" w:author="sepe" w:date="2024-12-13T09:48:15Z" oouserid="sepe">
        <w:r>
          <w:rPr>
            <w:rFonts w:ascii="Times New Roman" w:hAnsi="Times New Roman"/>
            <w:bCs/>
            <w:sz w:val="28"/>
            <w:szCs w:val="28"/>
          </w:rPr>
          <w:delText xml:space="preserve"> </w:delText>
        </w:r>
      </w:del>
      <w:ins w:id="4" w:author="sepe" w:date="2024-12-13T09:48:15Z" oouserid="sepe">
        <w:r>
          <w:rPr>
            <w:rFonts w:ascii="Times New Roman" w:hAnsi="Times New Roman"/>
            <w:bCs/>
            <w:sz w:val="28"/>
            <w:szCs w:val="28"/>
          </w:rPr>
          <w:t xml:space="preserve"> </w:t>
        </w:r>
      </w:ins>
      <w:r>
        <w:rPr>
          <w:rFonts w:ascii="Times New Roman" w:hAnsi="Times New Roman"/>
          <w:bCs/>
          <w:sz w:val="28"/>
          <w:szCs w:val="28"/>
        </w:rPr>
        <w:t xml:space="preserve">25.12.2006 № 516 «</w:t>
      </w:r>
      <w:r>
        <w:rPr>
          <w:rFonts w:ascii="Times New Roman" w:hAnsi="Times New Roman"/>
          <w:sz w:val="28"/>
          <w:szCs w:val="28"/>
        </w:rPr>
        <w:t xml:space="preserve">О совершенствовании организации личных приемов граждан в 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Новосибирской области» следующие изменения: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наименовании </w:t>
      </w:r>
      <w:r>
        <w:rPr>
          <w:rFonts w:ascii="Times New Roman" w:hAnsi="Times New Roman"/>
          <w:sz w:val="28"/>
          <w:szCs w:val="28"/>
        </w:rPr>
        <w:t xml:space="preserve">слова «государственной власти» исключить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преамбуле </w:t>
      </w:r>
      <w:r>
        <w:rPr>
          <w:rFonts w:ascii="Times New Roman" w:hAnsi="Times New Roman"/>
          <w:sz w:val="28"/>
          <w:szCs w:val="28"/>
        </w:rPr>
        <w:t xml:space="preserve">слова «государственной власти» исключить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30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пункте 1</w:t>
      </w:r>
      <w:r>
        <w:rPr>
          <w:rFonts w:ascii="Times New Roman" w:hAnsi="Times New Roman"/>
          <w:sz w:val="28"/>
          <w:szCs w:val="28"/>
        </w:rPr>
        <w:t xml:space="preserve">:</w:t>
      </w:r>
      <w:ins w:id="5" w:author="sepe" w:date="2024-12-13T09:48:56Z" oouserid="sepe">
        <w:r>
          <w:rPr>
            <w:rFonts w:ascii="Times New Roman" w:hAnsi="Times New Roman"/>
            <w:sz w:val="28"/>
            <w:szCs w:val="28"/>
          </w:rPr>
        </w:r>
      </w:ins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del w:id="6" w:author="sepe" w:date="2024-12-13T09:49:02Z" oouserid="sepe">
        <w:r>
          <w:rPr>
            <w:rFonts w:ascii="Times New Roman" w:hAnsi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/>
          <w:sz w:val="28"/>
          <w:szCs w:val="28"/>
        </w:rPr>
        <w:t xml:space="preserve">слова «государственной вла</w:t>
      </w:r>
      <w:r>
        <w:rPr>
          <w:rFonts w:ascii="Times New Roman" w:hAnsi="Times New Roman"/>
          <w:sz w:val="28"/>
          <w:szCs w:val="28"/>
        </w:rPr>
        <w:t xml:space="preserve">сти» исключить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commentRangeStart w:id="0"/>
      <w:commentRangeStart w:id="1"/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абзацами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Правом на первоочередной личный прием обладают: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commentRangeEnd w:id="0"/>
      <w:commentRangeEnd w:id="1"/>
      <w:r>
        <w:commentReference w:id="0"/>
        <w:commentReference w:id="1"/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 отдельные категории граждан в случаях, предусмотренных законодательством Российской Федерации (сенаторы Российской Федерации и депутаты</w:t>
      </w:r>
      <w:r>
        <w:rPr>
          <w:rFonts w:ascii="Times New Roman" w:hAnsi="Times New Roman" w:eastAsia="Times New Roman"/>
          <w:sz w:val="28"/>
          <w:szCs w:val="28"/>
        </w:rPr>
        <w:t xml:space="preserve">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 инвалиды I и II групп,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дети-инвалиды и лица, сопровождающие таких детей;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в) участники Великой Отечественной войны, труженики т</w:t>
      </w:r>
      <w:r>
        <w:rPr>
          <w:rFonts w:ascii="Times New Roman" w:hAnsi="Times New Roman" w:eastAsia="Times New Roman"/>
          <w:sz w:val="28"/>
          <w:szCs w:val="28"/>
        </w:rPr>
        <w:t xml:space="preserve">ыла, инвалиды Великой Отечественной войны, инвалиды боевых действий и члены их семей;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г) ветераны боевых действий, участники специальной военной операции и члены их семей.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случае если правом на первоочередной личный прием одновременно обладают несколько </w:t>
      </w:r>
      <w:r>
        <w:rPr>
          <w:rFonts w:ascii="Times New Roman" w:hAnsi="Times New Roman" w:eastAsia="Times New Roman"/>
          <w:sz w:val="28"/>
          <w:szCs w:val="28"/>
        </w:rPr>
        <w:t xml:space="preserve">граждан, прием указанных граждан проводится в порядке их обращения. </w:t>
      </w:r>
      <w:r>
        <w:rPr>
          <w:rFonts w:ascii="Times New Roman" w:hAnsi="Times New Roman" w:eastAsia="Times New Roman"/>
          <w:sz w:val="28"/>
          <w:szCs w:val="28"/>
        </w:rPr>
        <w:t xml:space="preserve">При личном приеме граждане предъявляют документ, подтверждающий их право на первоочередной личный прием.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Личный прием граждан может проводиться руководителями и уполномоченными на то лицами областных исполнительных органов и органов местного самоуправления муниципальных образований Новосибирской области</w:t>
        <w:br/>
        <w:t xml:space="preserve">с согласия гражданина</w:t>
      </w:r>
      <w:r>
        <w:rPr>
          <w:rFonts w:ascii="Times New Roman" w:hAnsi="Times New Roman" w:eastAsia="Times New Roman"/>
          <w:sz w:val="28"/>
          <w:szCs w:val="28"/>
        </w:rPr>
        <w:t xml:space="preserve"> в реж</w:t>
      </w:r>
      <w:r>
        <w:rPr>
          <w:rFonts w:ascii="Times New Roman" w:hAnsi="Times New Roman" w:eastAsia="Times New Roman"/>
          <w:sz w:val="28"/>
          <w:szCs w:val="28"/>
        </w:rPr>
        <w:t xml:space="preserve">име видео-конференц-связи, видеосвязи, </w:t>
      </w:r>
      <w:r>
        <w:rPr>
          <w:rFonts w:ascii="Times New Roman" w:hAnsi="Times New Roman" w:eastAsia="Times New Roman"/>
          <w:sz w:val="28"/>
          <w:szCs w:val="28"/>
        </w:rPr>
        <w:t xml:space="preserve">аудиосвязи</w:t>
      </w:r>
      <w:r>
        <w:rPr>
          <w:rFonts w:ascii="Times New Roman" w:hAnsi="Times New Roman" w:eastAsia="Times New Roman"/>
          <w:sz w:val="28"/>
          <w:szCs w:val="28"/>
        </w:rPr>
        <w:t xml:space="preserve"> и иных видов связи</w:t>
      </w:r>
      <w:r>
        <w:rPr>
          <w:rFonts w:ascii="Times New Roman" w:hAnsi="Times New Roman" w:eastAsia="Times New Roman"/>
          <w:sz w:val="28"/>
          <w:szCs w:val="28"/>
        </w:rPr>
        <w:t xml:space="preserve"> в помещениях, оборудованных рабочими местами</w:t>
        <w:br/>
        <w:t xml:space="preserve">со специальным программным обеспечением по проведению личного приема</w:t>
        <w:br/>
        <w:t xml:space="preserve">и приема в режиме видео-конференц-связи, видеосвязи и иных видов связи.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730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4. Пункт 2.1.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7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7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В пункте 3 слова </w:t>
      </w:r>
      <w:r>
        <w:rPr>
          <w:rFonts w:ascii="Times New Roman" w:hAnsi="Times New Roman" w:eastAsia="Times New Roman"/>
          <w:sz w:val="28"/>
          <w:szCs w:val="28"/>
        </w:rPr>
        <w:t xml:space="preserve">«(Покровская И.А.)»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словами «Баранов И.Г.».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Травников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И.Г. Баранов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238 68 </w:t>
      </w:r>
      <w:r>
        <w:rPr>
          <w:rFonts w:ascii="Times New Roman" w:hAnsi="Times New Roman"/>
          <w:sz w:val="20"/>
          <w:szCs w:val="20"/>
        </w:rPr>
        <w:t xml:space="preserve">78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9" w:right="567" w:bottom="1276" w:left="1418" w:header="709" w:footer="73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pna" w:date="2024-12-13T16:51:4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может это сделать отдельным пунктом?</w:t>
      </w:r>
    </w:p>
  </w:comment>
  <w:comment w:id="1" w:author="apna" w:date="2024-12-16T14:03:56Z" w:initials="a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нет.  Идет смысловое наполнение текста . Кроме того, после этих абзацев указан следующий пункт 1.1 другого информационного значения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A54D35" w16cex:dateUtc="2024-12-13T09:51:40Z"/>
  <w16cex:commentExtensible w16cex:durableId="7CC782BD" w16cex:dateUtc="2024-12-16T07:03: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A54D35"/>
  <w16cid:commentId w16cid:paraId="00000002" w16cid:durableId="7CC782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na">
    <w15:presenceInfo w15:providerId="Teamlab" w15:userId="ap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rPr>
      <w:sz w:val="22"/>
      <w:szCs w:val="22"/>
      <w:lang w:eastAsia="en-US"/>
    </w:r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  <w:pPr>
      <w:spacing w:after="0"/>
    </w:pPr>
  </w:style>
  <w:style w:type="paragraph" w:styleId="889">
    <w:name w:val="Balloon Text"/>
    <w:basedOn w:val="707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link w:val="88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1" w:customStyle="1">
    <w:name w:val="Верхний колонтитул Знак"/>
    <w:link w:val="739"/>
    <w:uiPriority w:val="99"/>
    <w:rPr>
      <w:sz w:val="22"/>
      <w:szCs w:val="22"/>
      <w:lang w:eastAsia="en-US"/>
    </w:rPr>
  </w:style>
  <w:style w:type="character" w:styleId="892" w:customStyle="1">
    <w:name w:val="Нижний колонтитул Знак"/>
    <w:link w:val="741"/>
    <w:uiPriority w:val="99"/>
    <w:rPr>
      <w:sz w:val="22"/>
      <w:szCs w:val="22"/>
      <w:lang w:eastAsia="en-US"/>
    </w:rPr>
  </w:style>
  <w:style w:type="character" w:styleId="893">
    <w:name w:val="FollowedHyperlink"/>
    <w:uiPriority w:val="99"/>
    <w:semiHidden/>
    <w:unhideWhenUsed/>
    <w:rPr>
      <w:color w:val="800080"/>
      <w:u w:val="single"/>
    </w:rPr>
  </w:style>
  <w:style w:type="paragraph" w:styleId="894" w:customStyle="1">
    <w:name w:val="ConsPlusNormal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8/08/relationships/commentsExtensible" Target="commentsExtensible.xml" /><Relationship Id="rId15" Type="http://schemas.microsoft.com/office/2016/09/relationships/commentsIds" Target="commentsIds.xml" /><Relationship Id="rId16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revision>5</cp:revision>
  <dcterms:created xsi:type="dcterms:W3CDTF">2024-12-13T09:47:00Z</dcterms:created>
  <dcterms:modified xsi:type="dcterms:W3CDTF">2024-12-16T08:29:13Z</dcterms:modified>
  <cp:version>917504</cp:version>
</cp:coreProperties>
</file>