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ffffff" w:themeColor="background1" w:fill="ffffff" w:themeFill="background1"/>
      </w:pPr>
      <w:r/>
      <w:r/>
    </w:p>
    <w:tbl>
      <w:tblPr>
        <w:tblpPr w:horzAnchor="margin" w:tblpXSpec="left" w:vertAnchor="page" w:tblpY="1246" w:leftFromText="180" w:topFromText="0" w:rightFromText="180" w:bottomFromText="0"/>
        <w:tblW w:w="10031" w:type="dxa"/>
        <w:tblLook w:val="00A0" w:firstRow="1" w:lastRow="0" w:firstColumn="1" w:lastColumn="0" w:noHBand="0" w:noVBand="0"/>
      </w:tblPr>
      <w:tblGrid>
        <w:gridCol w:w="1355"/>
        <w:gridCol w:w="6311"/>
        <w:gridCol w:w="542"/>
        <w:gridCol w:w="1823"/>
      </w:tblGrid>
      <w:tr>
        <w:tblPrEx/>
        <w:trPr>
          <w:trHeight w:val="212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31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400" cy="647700"/>
                      <wp:effectExtent l="0" t="0" r="0" b="0"/>
                      <wp:docPr id="1" name="_x0000_i102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6"/>
                <w:szCs w:val="16"/>
                <w:lang w:eastAsia="ru-RU"/>
              </w:rPr>
            </w:r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355" w:type="dxa"/>
            <w:textDirection w:val="lrTb"/>
            <w:noWrap w:val="false"/>
          </w:tcPr>
          <w:p>
            <w:pPr>
              <w:ind w:left="-142"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W w:w="6311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ind w:firstLine="709"/>
              <w:spacing w:after="0" w:line="240" w:lineRule="auto"/>
              <w:tabs>
                <w:tab w:val="right" w:pos="324" w:leader="none"/>
                <w:tab w:val="center" w:pos="516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ab/>
              <w:t xml:space="preserve">№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823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31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 </w:t>
      </w:r>
      <w:bookmarkStart w:id="1" w:name="_GoBack"/>
      <w:r/>
      <w:bookmarkEnd w:id="1"/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создании совета регионального медицинского образовательного кластера на территории Новосибирской области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highlight w:val="none"/>
          <w:lang w:eastAsia="ru-RU"/>
        </w:rPr>
        <w:t xml:space="preserve">В рамках региональной составляющей федерального проекта «Медицинские кадры» и методических рекомендаций по созданию и организации работы региональных медицинских образовательных кластеров </w:t>
      </w:r>
      <w:r>
        <w:rPr>
          <w:rFonts w:ascii="Times New Roman" w:hAnsi="Times New Roman" w:eastAsia="Times New Roman"/>
          <w:b/>
          <w:sz w:val="28"/>
          <w:szCs w:val="28"/>
          <w:shd w:val="clear" w:color="auto" w:fill="ffffff"/>
          <w:lang w:eastAsia="ru-RU"/>
        </w:rPr>
        <w:t xml:space="preserve">п р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и к а з ы в а ю:</w:t>
      </w:r>
      <w:r>
        <w:rPr>
          <w:rFonts w:ascii="Times New Roman" w:hAnsi="Times New Roman" w:eastAsia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 w:val="0"/>
          <w:bCs w:val="0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 Утвердить совет регионального медицинского образовательного кластера на территории Новосибирской области.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 Утвердить прилагаемый состав совета регионального медицинского образовательного кластера на территории Новосибирской области.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keepNext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del w:id="0" w:author="Макаров Владимир Владимирович" w:date="2024-07-12T13:50:00Z">
        <w:r>
          <w:rPr>
            <w:rFonts w:ascii="Times New Roman" w:hAnsi="Times New Roman" w:eastAsia="Times New Roman"/>
            <w:sz w:val="28"/>
            <w:szCs w:val="28"/>
          </w:rPr>
        </w:r>
      </w:del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Контроль за исполнением настоящего приказа оставляю за собой.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Министр           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eastAsia="Times New Roman"/>
          <w:sz w:val="28"/>
          <w:szCs w:val="28"/>
        </w:rPr>
        <w:t xml:space="preserve">                                                                         Р.М. Заблоцкий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86"/>
        <w:gridCol w:w="1559"/>
        <w:gridCol w:w="3510"/>
        <w:gridCol w:w="282"/>
      </w:tblGrid>
      <w:tr>
        <w:tblPrEx/>
        <w:trPr>
          <w:gridAfter w:val="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Ю.Н. Громыко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238 62 42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4536" w:leader="none"/>
                <w:tab w:val="right" w:pos="9072" w:leader="none"/>
              </w:tabs>
              <w:rPr>
                <w:rFonts w:ascii="Times New Roman" w:hAnsi="Times New Roman" w:eastAsia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</w:rPr>
            </w:r>
            <w:r>
              <w:rPr>
                <w:rFonts w:ascii="Times New Roman" w:hAnsi="Times New Roman" w:eastAsia="Times New Roman"/>
                <w:sz w:val="27"/>
                <w:szCs w:val="27"/>
              </w:rPr>
            </w:r>
          </w:p>
        </w:tc>
      </w:tr>
    </w:tbl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Baltica">
    <w:panose1 w:val="00000709000000000000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jc w:val="center"/>
    </w:pPr>
    <w:r/>
    <w:r/>
  </w:p>
  <w:p>
    <w:pPr>
      <w:pStyle w:val="773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4" w:hanging="384"/>
      </w:pPr>
    </w:lvl>
    <w:lvl w:ilvl="1">
      <w:start w:val="1"/>
      <w:numFmt w:val="decimal"/>
      <w:isLgl w:val="false"/>
      <w:suff w:val="tab"/>
      <w:lvlText w:val="%1.%2."/>
      <w:lvlJc w:val="left"/>
      <w:pPr>
        <w:ind w:left="384" w:hanging="384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74" w:hanging="4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decimal"/>
      <w:isLgl w:val="false"/>
      <w:suff w:val="tab"/>
      <w:lvlText w:val="%2)"/>
      <w:lvlJc w:val="left"/>
      <w:pPr>
        <w:ind w:left="2449" w:hanging="102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26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9"/>
  </w:num>
  <w:num w:numId="4">
    <w:abstractNumId w:val="19"/>
  </w:num>
  <w:num w:numId="5">
    <w:abstractNumId w:val="7"/>
  </w:num>
  <w:num w:numId="6">
    <w:abstractNumId w:val="28"/>
  </w:num>
  <w:num w:numId="7">
    <w:abstractNumId w:val="27"/>
  </w:num>
  <w:num w:numId="8">
    <w:abstractNumId w:val="24"/>
  </w:num>
  <w:num w:numId="9">
    <w:abstractNumId w:val="2"/>
  </w:num>
  <w:num w:numId="10">
    <w:abstractNumId w:val="26"/>
  </w:num>
  <w:num w:numId="11">
    <w:abstractNumId w:val="5"/>
  </w:num>
  <w:num w:numId="12">
    <w:abstractNumId w:val="13"/>
  </w:num>
  <w:num w:numId="13">
    <w:abstractNumId w:val="11"/>
  </w:num>
  <w:num w:numId="14">
    <w:abstractNumId w:val="22"/>
  </w:num>
  <w:num w:numId="15">
    <w:abstractNumId w:val="16"/>
  </w:num>
  <w:num w:numId="16">
    <w:abstractNumId w:val="15"/>
  </w:num>
  <w:num w:numId="17">
    <w:abstractNumId w:val="0"/>
  </w:num>
  <w:num w:numId="18">
    <w:abstractNumId w:val="18"/>
  </w:num>
  <w:num w:numId="19">
    <w:abstractNumId w:val="20"/>
  </w:num>
  <w:num w:numId="20">
    <w:abstractNumId w:val="3"/>
  </w:num>
  <w:num w:numId="21">
    <w:abstractNumId w:val="6"/>
  </w:num>
  <w:num w:numId="22">
    <w:abstractNumId w:val="1"/>
  </w:num>
  <w:num w:numId="23">
    <w:abstractNumId w:val="8"/>
  </w:num>
  <w:num w:numId="24">
    <w:abstractNumId w:val="10"/>
  </w:num>
  <w:num w:numId="25">
    <w:abstractNumId w:val="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1"/>
  </w:num>
  <w:num w:numId="29">
    <w:abstractNumId w:val="23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1">
    <w:name w:val="Heading 4 Char"/>
    <w:basedOn w:val="752"/>
    <w:link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732">
    <w:name w:val="Heading 6 Char"/>
    <w:basedOn w:val="752"/>
    <w:link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33">
    <w:name w:val="Heading 7 Char"/>
    <w:basedOn w:val="752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>
    <w:name w:val="Heading 8 Char"/>
    <w:basedOn w:val="752"/>
    <w:link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35">
    <w:name w:val="Heading 9 Char"/>
    <w:basedOn w:val="752"/>
    <w:link w:val="751"/>
    <w:uiPriority w:val="9"/>
    <w:rPr>
      <w:rFonts w:ascii="Arial" w:hAnsi="Arial" w:eastAsia="Arial" w:cs="Arial"/>
      <w:i/>
      <w:iCs/>
      <w:sz w:val="21"/>
      <w:szCs w:val="21"/>
    </w:rPr>
  </w:style>
  <w:style w:type="character" w:styleId="736">
    <w:name w:val="Title Char"/>
    <w:basedOn w:val="752"/>
    <w:link w:val="765"/>
    <w:uiPriority w:val="10"/>
    <w:rPr>
      <w:sz w:val="48"/>
      <w:szCs w:val="48"/>
    </w:rPr>
  </w:style>
  <w:style w:type="character" w:styleId="737">
    <w:name w:val="Subtitle Char"/>
    <w:basedOn w:val="752"/>
    <w:link w:val="767"/>
    <w:uiPriority w:val="11"/>
    <w:rPr>
      <w:sz w:val="24"/>
      <w:szCs w:val="24"/>
    </w:rPr>
  </w:style>
  <w:style w:type="character" w:styleId="738">
    <w:name w:val="Quote Char"/>
    <w:link w:val="769"/>
    <w:uiPriority w:val="29"/>
    <w:rPr>
      <w:i/>
    </w:rPr>
  </w:style>
  <w:style w:type="character" w:styleId="739">
    <w:name w:val="Intense Quote Char"/>
    <w:link w:val="771"/>
    <w:uiPriority w:val="30"/>
    <w:rPr>
      <w:i/>
    </w:rPr>
  </w:style>
  <w:style w:type="character" w:styleId="740">
    <w:name w:val="Footnote Text Char"/>
    <w:link w:val="906"/>
    <w:uiPriority w:val="99"/>
    <w:rPr>
      <w:sz w:val="18"/>
    </w:rPr>
  </w:style>
  <w:style w:type="character" w:styleId="741">
    <w:name w:val="Endnote Text Char"/>
    <w:link w:val="909"/>
    <w:uiPriority w:val="99"/>
    <w:rPr>
      <w:sz w:val="20"/>
    </w:rPr>
  </w:style>
  <w:style w:type="paragraph" w:styleId="74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43">
    <w:name w:val="Heading 1"/>
    <w:basedOn w:val="742"/>
    <w:next w:val="742"/>
    <w:link w:val="928"/>
    <w:qFormat/>
    <w:pPr>
      <w:keepNext/>
      <w:spacing w:after="0" w:line="240" w:lineRule="auto"/>
      <w:outlineLvl w:val="0"/>
    </w:pPr>
    <w:rPr>
      <w:b/>
      <w:bCs/>
      <w:sz w:val="24"/>
      <w:szCs w:val="24"/>
      <w:lang w:eastAsia="ru-RU"/>
    </w:rPr>
  </w:style>
  <w:style w:type="paragraph" w:styleId="744">
    <w:name w:val="Heading 2"/>
    <w:basedOn w:val="742"/>
    <w:next w:val="742"/>
    <w:link w:val="929"/>
    <w:qFormat/>
    <w:pPr>
      <w:ind w:firstLine="709"/>
      <w:jc w:val="both"/>
      <w:spacing w:before="120" w:after="120" w:line="240" w:lineRule="auto"/>
      <w:widowControl w:val="off"/>
      <w:outlineLvl w:val="1"/>
    </w:pPr>
    <w:rPr>
      <w:sz w:val="28"/>
      <w:szCs w:val="28"/>
      <w:lang w:eastAsia="ru-RU"/>
    </w:rPr>
  </w:style>
  <w:style w:type="paragraph" w:styleId="745">
    <w:name w:val="Heading 3"/>
    <w:basedOn w:val="742"/>
    <w:next w:val="742"/>
    <w:link w:val="930"/>
    <w:qFormat/>
    <w:pPr>
      <w:jc w:val="center"/>
      <w:keepNext/>
      <w:spacing w:after="0" w:line="240" w:lineRule="auto"/>
      <w:outlineLvl w:val="2"/>
    </w:pPr>
    <w:rPr>
      <w:sz w:val="36"/>
      <w:szCs w:val="36"/>
      <w:lang w:eastAsia="ru-RU"/>
    </w:rPr>
  </w:style>
  <w:style w:type="paragraph" w:styleId="746">
    <w:name w:val="Heading 4"/>
    <w:basedOn w:val="742"/>
    <w:next w:val="742"/>
    <w:link w:val="75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742"/>
    <w:next w:val="742"/>
    <w:link w:val="964"/>
    <w:qFormat/>
    <w:pPr>
      <w:ind w:left="-720" w:firstLine="720"/>
      <w:jc w:val="right"/>
      <w:keepNext/>
      <w:spacing w:after="0" w:line="240" w:lineRule="auto"/>
      <w:outlineLvl w:val="4"/>
    </w:pPr>
    <w:rPr>
      <w:rFonts w:ascii="Times New Roman" w:hAnsi="Times New Roman" w:eastAsia="Arial Unicode MS"/>
      <w:sz w:val="28"/>
      <w:szCs w:val="24"/>
      <w:lang w:eastAsia="ru-RU"/>
    </w:rPr>
  </w:style>
  <w:style w:type="paragraph" w:styleId="748">
    <w:name w:val="Heading 6"/>
    <w:basedOn w:val="742"/>
    <w:next w:val="742"/>
    <w:link w:val="76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49">
    <w:name w:val="Heading 7"/>
    <w:basedOn w:val="742"/>
    <w:next w:val="742"/>
    <w:link w:val="76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50">
    <w:name w:val="Heading 8"/>
    <w:basedOn w:val="742"/>
    <w:next w:val="742"/>
    <w:link w:val="76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51">
    <w:name w:val="Heading 9"/>
    <w:basedOn w:val="742"/>
    <w:next w:val="742"/>
    <w:link w:val="76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6" w:customStyle="1">
    <w:name w:val="Heading 2 Char"/>
    <w:uiPriority w:val="9"/>
    <w:rPr>
      <w:rFonts w:ascii="Arial" w:hAnsi="Arial" w:eastAsia="Arial" w:cs="Arial"/>
      <w:sz w:val="34"/>
    </w:rPr>
  </w:style>
  <w:style w:type="character" w:styleId="75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58" w:customStyle="1">
    <w:name w:val="Заголовок 4 Знак"/>
    <w:link w:val="746"/>
    <w:uiPriority w:val="9"/>
    <w:rPr>
      <w:rFonts w:ascii="Arial" w:hAnsi="Arial" w:eastAsia="Arial" w:cs="Arial"/>
      <w:b/>
      <w:bCs/>
      <w:sz w:val="26"/>
      <w:szCs w:val="26"/>
    </w:rPr>
  </w:style>
  <w:style w:type="character" w:styleId="75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60" w:customStyle="1">
    <w:name w:val="Заголовок 6 Знак"/>
    <w:link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61" w:customStyle="1">
    <w:name w:val="Заголовок 7 Знак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2" w:customStyle="1">
    <w:name w:val="Заголовок 8 Знак"/>
    <w:link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Заголовок 9 Знак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No Spacing"/>
    <w:uiPriority w:val="1"/>
    <w:qFormat/>
    <w:rPr>
      <w:lang w:eastAsia="zh-CN"/>
    </w:rPr>
  </w:style>
  <w:style w:type="paragraph" w:styleId="765">
    <w:name w:val="Title"/>
    <w:basedOn w:val="742"/>
    <w:next w:val="742"/>
    <w:link w:val="766"/>
    <w:uiPriority w:val="10"/>
    <w:qFormat/>
    <w:pPr>
      <w:contextualSpacing/>
      <w:spacing w:before="300"/>
    </w:pPr>
    <w:rPr>
      <w:sz w:val="48"/>
      <w:szCs w:val="48"/>
    </w:rPr>
  </w:style>
  <w:style w:type="character" w:styleId="766" w:customStyle="1">
    <w:name w:val="Заголовок Знак"/>
    <w:link w:val="765"/>
    <w:uiPriority w:val="10"/>
    <w:rPr>
      <w:sz w:val="48"/>
      <w:szCs w:val="48"/>
    </w:rPr>
  </w:style>
  <w:style w:type="paragraph" w:styleId="767">
    <w:name w:val="Subtitle"/>
    <w:basedOn w:val="742"/>
    <w:next w:val="742"/>
    <w:link w:val="768"/>
    <w:uiPriority w:val="11"/>
    <w:qFormat/>
    <w:pPr>
      <w:spacing w:before="200"/>
    </w:pPr>
    <w:rPr>
      <w:sz w:val="24"/>
      <w:szCs w:val="24"/>
    </w:rPr>
  </w:style>
  <w:style w:type="character" w:styleId="768" w:customStyle="1">
    <w:name w:val="Подзаголовок Знак"/>
    <w:link w:val="767"/>
    <w:uiPriority w:val="11"/>
    <w:rPr>
      <w:sz w:val="24"/>
      <w:szCs w:val="24"/>
    </w:rPr>
  </w:style>
  <w:style w:type="paragraph" w:styleId="769">
    <w:name w:val="Quote"/>
    <w:basedOn w:val="742"/>
    <w:next w:val="742"/>
    <w:link w:val="770"/>
    <w:uiPriority w:val="29"/>
    <w:qFormat/>
    <w:pPr>
      <w:ind w:left="720" w:right="720"/>
    </w:pPr>
    <w:rPr>
      <w:i/>
    </w:rPr>
  </w:style>
  <w:style w:type="character" w:styleId="770" w:customStyle="1">
    <w:name w:val="Цитата 2 Знак"/>
    <w:link w:val="769"/>
    <w:uiPriority w:val="29"/>
    <w:rPr>
      <w:i/>
    </w:rPr>
  </w:style>
  <w:style w:type="paragraph" w:styleId="771">
    <w:name w:val="Intense Quote"/>
    <w:basedOn w:val="742"/>
    <w:next w:val="742"/>
    <w:link w:val="77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2" w:customStyle="1">
    <w:name w:val="Выделенная цитата Знак"/>
    <w:link w:val="771"/>
    <w:uiPriority w:val="30"/>
    <w:rPr>
      <w:i/>
    </w:rPr>
  </w:style>
  <w:style w:type="paragraph" w:styleId="773">
    <w:name w:val="Header"/>
    <w:basedOn w:val="742"/>
    <w:link w:val="92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4"/>
      <w:szCs w:val="24"/>
      <w:lang w:eastAsia="ru-RU"/>
    </w:rPr>
  </w:style>
  <w:style w:type="character" w:styleId="774" w:customStyle="1">
    <w:name w:val="Header Char"/>
    <w:uiPriority w:val="99"/>
  </w:style>
  <w:style w:type="paragraph" w:styleId="775">
    <w:name w:val="Footer"/>
    <w:basedOn w:val="742"/>
    <w:link w:val="963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76" w:customStyle="1">
    <w:name w:val="Footer Char"/>
    <w:uiPriority w:val="99"/>
  </w:style>
  <w:style w:type="paragraph" w:styleId="777">
    <w:name w:val="Caption"/>
    <w:basedOn w:val="742"/>
    <w:next w:val="742"/>
    <w:qFormat/>
    <w:pPr>
      <w:jc w:val="center"/>
      <w:spacing w:after="0" w:line="360" w:lineRule="auto"/>
    </w:pPr>
    <w:rPr>
      <w:rFonts w:ascii="Times New Roman" w:hAnsi="Times New Roman" w:eastAsia="Times New Roman"/>
      <w:b/>
      <w:bCs/>
      <w:sz w:val="24"/>
      <w:szCs w:val="20"/>
      <w:lang w:eastAsia="ru-RU"/>
    </w:rPr>
  </w:style>
  <w:style w:type="character" w:styleId="778" w:customStyle="1">
    <w:name w:val="Caption Char"/>
    <w:uiPriority w:val="99"/>
  </w:style>
  <w:style w:type="table" w:styleId="779">
    <w:name w:val="Table Grid"/>
    <w:basedOn w:val="753"/>
    <w:uiPriority w:val="59"/>
    <w:tblPr/>
  </w:style>
  <w:style w:type="table" w:styleId="78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5">
    <w:name w:val="Hyperlink"/>
    <w:uiPriority w:val="99"/>
    <w:unhideWhenUsed/>
    <w:rPr>
      <w:color w:val="0000ff"/>
      <w:u w:val="single"/>
    </w:rPr>
  </w:style>
  <w:style w:type="paragraph" w:styleId="906">
    <w:name w:val="footnote text"/>
    <w:basedOn w:val="742"/>
    <w:link w:val="907"/>
    <w:uiPriority w:val="99"/>
    <w:semiHidden/>
    <w:unhideWhenUsed/>
    <w:pPr>
      <w:spacing w:after="40" w:line="240" w:lineRule="auto"/>
    </w:pPr>
    <w:rPr>
      <w:sz w:val="18"/>
    </w:rPr>
  </w:style>
  <w:style w:type="character" w:styleId="907" w:customStyle="1">
    <w:name w:val="Текст сноски Знак"/>
    <w:link w:val="906"/>
    <w:uiPriority w:val="99"/>
    <w:rPr>
      <w:sz w:val="18"/>
    </w:rPr>
  </w:style>
  <w:style w:type="character" w:styleId="908">
    <w:name w:val="footnote reference"/>
    <w:uiPriority w:val="99"/>
    <w:unhideWhenUsed/>
    <w:rPr>
      <w:vertAlign w:val="superscript"/>
    </w:rPr>
  </w:style>
  <w:style w:type="paragraph" w:styleId="909">
    <w:name w:val="endnote text"/>
    <w:basedOn w:val="742"/>
    <w:link w:val="910"/>
    <w:uiPriority w:val="99"/>
    <w:semiHidden/>
    <w:unhideWhenUsed/>
    <w:pPr>
      <w:spacing w:after="0" w:line="240" w:lineRule="auto"/>
    </w:pPr>
    <w:rPr>
      <w:sz w:val="20"/>
    </w:rPr>
  </w:style>
  <w:style w:type="character" w:styleId="910" w:customStyle="1">
    <w:name w:val="Текст концевой сноски Знак"/>
    <w:link w:val="909"/>
    <w:uiPriority w:val="99"/>
    <w:rPr>
      <w:sz w:val="20"/>
    </w:rPr>
  </w:style>
  <w:style w:type="character" w:styleId="911">
    <w:name w:val="endnote reference"/>
    <w:uiPriority w:val="99"/>
    <w:semiHidden/>
    <w:unhideWhenUsed/>
    <w:rPr>
      <w:vertAlign w:val="superscript"/>
    </w:rPr>
  </w:style>
  <w:style w:type="paragraph" w:styleId="912">
    <w:name w:val="toc 1"/>
    <w:basedOn w:val="742"/>
    <w:next w:val="742"/>
    <w:uiPriority w:val="39"/>
    <w:unhideWhenUsed/>
    <w:pPr>
      <w:spacing w:after="57"/>
    </w:pPr>
  </w:style>
  <w:style w:type="paragraph" w:styleId="913">
    <w:name w:val="toc 2"/>
    <w:basedOn w:val="742"/>
    <w:next w:val="742"/>
    <w:uiPriority w:val="39"/>
    <w:unhideWhenUsed/>
    <w:pPr>
      <w:ind w:left="283"/>
      <w:spacing w:after="57"/>
    </w:pPr>
  </w:style>
  <w:style w:type="paragraph" w:styleId="914">
    <w:name w:val="toc 3"/>
    <w:basedOn w:val="742"/>
    <w:next w:val="742"/>
    <w:uiPriority w:val="39"/>
    <w:unhideWhenUsed/>
    <w:pPr>
      <w:ind w:left="567"/>
      <w:spacing w:after="57"/>
    </w:pPr>
  </w:style>
  <w:style w:type="paragraph" w:styleId="915">
    <w:name w:val="toc 4"/>
    <w:basedOn w:val="742"/>
    <w:next w:val="742"/>
    <w:uiPriority w:val="39"/>
    <w:unhideWhenUsed/>
    <w:pPr>
      <w:ind w:left="850"/>
      <w:spacing w:after="57"/>
    </w:pPr>
  </w:style>
  <w:style w:type="paragraph" w:styleId="916">
    <w:name w:val="toc 5"/>
    <w:basedOn w:val="742"/>
    <w:next w:val="742"/>
    <w:uiPriority w:val="39"/>
    <w:unhideWhenUsed/>
    <w:pPr>
      <w:ind w:left="1134"/>
      <w:spacing w:after="57"/>
    </w:pPr>
  </w:style>
  <w:style w:type="paragraph" w:styleId="917">
    <w:name w:val="toc 6"/>
    <w:basedOn w:val="742"/>
    <w:next w:val="742"/>
    <w:uiPriority w:val="39"/>
    <w:unhideWhenUsed/>
    <w:pPr>
      <w:ind w:left="1417"/>
      <w:spacing w:after="57"/>
    </w:pPr>
  </w:style>
  <w:style w:type="paragraph" w:styleId="918">
    <w:name w:val="toc 7"/>
    <w:basedOn w:val="742"/>
    <w:next w:val="742"/>
    <w:uiPriority w:val="39"/>
    <w:unhideWhenUsed/>
    <w:pPr>
      <w:ind w:left="1701"/>
      <w:spacing w:after="57"/>
    </w:pPr>
  </w:style>
  <w:style w:type="paragraph" w:styleId="919">
    <w:name w:val="toc 8"/>
    <w:basedOn w:val="742"/>
    <w:next w:val="742"/>
    <w:uiPriority w:val="39"/>
    <w:unhideWhenUsed/>
    <w:pPr>
      <w:ind w:left="1984"/>
      <w:spacing w:after="57"/>
    </w:pPr>
  </w:style>
  <w:style w:type="paragraph" w:styleId="920">
    <w:name w:val="toc 9"/>
    <w:basedOn w:val="742"/>
    <w:next w:val="742"/>
    <w:uiPriority w:val="39"/>
    <w:unhideWhenUsed/>
    <w:pPr>
      <w:ind w:left="2268"/>
      <w:spacing w:after="57"/>
    </w:pPr>
  </w:style>
  <w:style w:type="paragraph" w:styleId="921">
    <w:name w:val="TOC Heading"/>
    <w:uiPriority w:val="39"/>
    <w:unhideWhenUsed/>
    <w:rPr>
      <w:lang w:eastAsia="zh-CN"/>
    </w:rPr>
  </w:style>
  <w:style w:type="paragraph" w:styleId="922">
    <w:name w:val="table of figures"/>
    <w:basedOn w:val="742"/>
    <w:next w:val="742"/>
    <w:uiPriority w:val="99"/>
    <w:unhideWhenUsed/>
    <w:pPr>
      <w:spacing w:after="0"/>
    </w:pPr>
  </w:style>
  <w:style w:type="paragraph" w:styleId="923" w:customStyle="1">
    <w:name w:val="ConsPlusCell"/>
    <w:rPr>
      <w:rFonts w:ascii="Arial" w:hAnsi="Arial" w:eastAsia="Times New Roman" w:cs="Arial"/>
    </w:rPr>
  </w:style>
  <w:style w:type="paragraph" w:styleId="924" w:customStyle="1">
    <w:name w:val="ConsPlusNonformat"/>
    <w:rPr>
      <w:rFonts w:ascii="Courier New" w:hAnsi="Courier New" w:eastAsia="Times New Roman" w:cs="Courier New"/>
    </w:rPr>
  </w:style>
  <w:style w:type="character" w:styleId="925" w:customStyle="1">
    <w:name w:val="Верхний колонтитул Знак"/>
    <w:link w:val="773"/>
    <w:uiPriority w:val="99"/>
    <w:rPr>
      <w:sz w:val="24"/>
      <w:szCs w:val="24"/>
      <w:lang w:val="ru-RU" w:eastAsia="ru-RU" w:bidi="ar-SA"/>
    </w:rPr>
  </w:style>
  <w:style w:type="character" w:styleId="926">
    <w:name w:val="page number"/>
    <w:basedOn w:val="752"/>
  </w:style>
  <w:style w:type="paragraph" w:styleId="927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character" w:styleId="928" w:customStyle="1">
    <w:name w:val="Заголовок 1 Знак"/>
    <w:link w:val="743"/>
    <w:rPr>
      <w:b/>
      <w:bCs/>
      <w:sz w:val="24"/>
      <w:szCs w:val="24"/>
      <w:lang w:val="ru-RU" w:eastAsia="ru-RU" w:bidi="ar-SA"/>
    </w:rPr>
  </w:style>
  <w:style w:type="character" w:styleId="929" w:customStyle="1">
    <w:name w:val="Заголовок 2 Знак"/>
    <w:link w:val="744"/>
    <w:rPr>
      <w:sz w:val="28"/>
      <w:szCs w:val="28"/>
      <w:lang w:val="ru-RU" w:eastAsia="ru-RU" w:bidi="ar-SA"/>
    </w:rPr>
  </w:style>
  <w:style w:type="character" w:styleId="930" w:customStyle="1">
    <w:name w:val="Заголовок 3 Знак"/>
    <w:link w:val="745"/>
    <w:rPr>
      <w:sz w:val="36"/>
      <w:szCs w:val="36"/>
      <w:lang w:val="ru-RU" w:eastAsia="ru-RU" w:bidi="ar-SA"/>
    </w:rPr>
  </w:style>
  <w:style w:type="paragraph" w:styleId="931">
    <w:name w:val="HTML Preformatted"/>
    <w:basedOn w:val="742"/>
    <w:link w:val="932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932" w:customStyle="1">
    <w:name w:val="Стандартный HTML Знак"/>
    <w:link w:val="931"/>
    <w:rPr>
      <w:rFonts w:ascii="Courier New" w:hAnsi="Courier New" w:cs="Courier New"/>
      <w:lang w:val="ru-RU" w:eastAsia="ru-RU" w:bidi="ar-SA"/>
    </w:rPr>
  </w:style>
  <w:style w:type="paragraph" w:styleId="933">
    <w:name w:val="Body Text Indent 3"/>
    <w:basedOn w:val="742"/>
    <w:link w:val="934"/>
    <w:pPr>
      <w:ind w:firstLine="709"/>
      <w:jc w:val="center"/>
      <w:spacing w:after="0" w:line="240" w:lineRule="auto"/>
    </w:pPr>
    <w:rPr>
      <w:sz w:val="28"/>
      <w:szCs w:val="20"/>
      <w:lang w:eastAsia="ru-RU"/>
    </w:rPr>
  </w:style>
  <w:style w:type="character" w:styleId="934" w:customStyle="1">
    <w:name w:val="Основной текст с отступом 3 Знак"/>
    <w:link w:val="933"/>
    <w:rPr>
      <w:sz w:val="28"/>
      <w:lang w:val="ru-RU" w:eastAsia="ru-RU" w:bidi="ar-SA"/>
    </w:rPr>
  </w:style>
  <w:style w:type="paragraph" w:styleId="935">
    <w:name w:val="Body Text 3"/>
    <w:basedOn w:val="742"/>
    <w:link w:val="936"/>
    <w:pPr>
      <w:spacing w:after="0" w:line="240" w:lineRule="auto"/>
      <w:shd w:val="clear" w:color="auto" w:fill="ffffff"/>
    </w:pPr>
    <w:rPr>
      <w:sz w:val="28"/>
      <w:szCs w:val="20"/>
      <w:lang w:eastAsia="ru-RU"/>
    </w:rPr>
  </w:style>
  <w:style w:type="character" w:styleId="936" w:customStyle="1">
    <w:name w:val="Основной текст 3 Знак"/>
    <w:link w:val="935"/>
    <w:rPr>
      <w:sz w:val="28"/>
      <w:lang w:val="ru-RU" w:eastAsia="ru-RU" w:bidi="ar-SA"/>
    </w:rPr>
  </w:style>
  <w:style w:type="character" w:styleId="937" w:customStyle="1">
    <w:name w:val="Знак Знак9"/>
    <w:rPr>
      <w:rFonts w:ascii="Times New Roman" w:hAnsi="Times New Roman" w:eastAsia="Times New Roman"/>
      <w:sz w:val="24"/>
      <w:szCs w:val="24"/>
    </w:rPr>
  </w:style>
  <w:style w:type="paragraph" w:styleId="938">
    <w:name w:val="Document Map"/>
    <w:basedOn w:val="742"/>
    <w:link w:val="939"/>
    <w:semiHidden/>
    <w:pPr>
      <w:spacing w:after="0" w:line="240" w:lineRule="auto"/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styleId="939" w:customStyle="1">
    <w:name w:val="Схема документа Знак"/>
    <w:link w:val="938"/>
    <w:semiHidden/>
    <w:rPr>
      <w:rFonts w:ascii="Tahoma" w:hAnsi="Tahoma" w:cs="Tahoma"/>
      <w:lang w:val="ru-RU" w:eastAsia="ru-RU" w:bidi="ar-SA"/>
    </w:rPr>
  </w:style>
  <w:style w:type="paragraph" w:styleId="940" w:customStyle="1">
    <w:name w:val="ConsPlusTitle"/>
    <w:pPr>
      <w:widowControl w:val="off"/>
    </w:pPr>
    <w:rPr>
      <w:rFonts w:ascii="Times New Roman" w:hAnsi="Times New Roman" w:eastAsia="Times New Roman"/>
      <w:b/>
      <w:bCs/>
      <w:sz w:val="24"/>
      <w:szCs w:val="24"/>
    </w:rPr>
  </w:style>
  <w:style w:type="paragraph" w:styleId="941">
    <w:name w:val="Body Text"/>
    <w:basedOn w:val="742"/>
    <w:link w:val="942"/>
    <w:pPr>
      <w:jc w:val="center"/>
      <w:spacing w:after="0" w:line="240" w:lineRule="auto"/>
    </w:pPr>
    <w:rPr>
      <w:sz w:val="28"/>
      <w:szCs w:val="24"/>
      <w:lang w:eastAsia="ru-RU"/>
    </w:rPr>
  </w:style>
  <w:style w:type="character" w:styleId="942" w:customStyle="1">
    <w:name w:val="Основной текст Знак"/>
    <w:link w:val="941"/>
    <w:rPr>
      <w:sz w:val="28"/>
      <w:szCs w:val="24"/>
      <w:lang w:val="ru-RU" w:eastAsia="ru-RU" w:bidi="ar-SA"/>
    </w:rPr>
  </w:style>
  <w:style w:type="paragraph" w:styleId="943">
    <w:name w:val="Balloon Text"/>
    <w:basedOn w:val="742"/>
    <w:link w:val="944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styleId="944" w:customStyle="1">
    <w:name w:val="Текст выноски Знак"/>
    <w:link w:val="943"/>
    <w:semiHidden/>
    <w:rPr>
      <w:rFonts w:ascii="Tahoma" w:hAnsi="Tahoma" w:cs="Tahoma"/>
      <w:sz w:val="16"/>
      <w:szCs w:val="16"/>
      <w:lang w:val="ru-RU" w:eastAsia="ru-RU" w:bidi="ar-SA"/>
    </w:rPr>
  </w:style>
  <w:style w:type="paragraph" w:styleId="945" w:customStyle="1">
    <w:name w:val="заголовок 1"/>
    <w:basedOn w:val="742"/>
    <w:next w:val="742"/>
    <w:p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46" w:customStyle="1">
    <w:name w:val="заголовок 4"/>
    <w:basedOn w:val="742"/>
    <w:next w:val="742"/>
    <w:pPr>
      <w:ind w:left="-142"/>
      <w:jc w:val="center"/>
      <w:keepNext/>
      <w:spacing w:after="0" w:line="240" w:lineRule="auto"/>
      <w:outlineLvl w:val="3"/>
    </w:pPr>
    <w:rPr>
      <w:rFonts w:ascii="Times New Roman" w:hAnsi="Times New Roman" w:eastAsia="Times New Roman"/>
      <w:b/>
      <w:bCs/>
      <w:sz w:val="32"/>
      <w:szCs w:val="32"/>
      <w:lang w:eastAsia="ru-RU"/>
    </w:rPr>
  </w:style>
  <w:style w:type="character" w:styleId="947" w:customStyle="1">
    <w:name w:val="Основной шрифт"/>
  </w:style>
  <w:style w:type="paragraph" w:styleId="948" w:customStyle="1">
    <w:name w:val="Eiio"/>
    <w:basedOn w:val="742"/>
    <w:pPr>
      <w:spacing w:after="0" w:line="240" w:lineRule="auto"/>
      <w:widowControl w:val="off"/>
    </w:pPr>
    <w:rPr>
      <w:rFonts w:ascii="Baltica" w:hAnsi="Baltica" w:eastAsia="Times New Roman" w:cs="Baltica"/>
      <w:sz w:val="24"/>
      <w:szCs w:val="24"/>
      <w:lang w:eastAsia="ru-RU"/>
    </w:rPr>
  </w:style>
  <w:style w:type="paragraph" w:styleId="949" w:customStyle="1">
    <w:name w:val="Название"/>
    <w:basedOn w:val="742"/>
    <w:link w:val="950"/>
    <w:qFormat/>
    <w:pPr>
      <w:ind w:firstLine="709"/>
      <w:jc w:val="center"/>
      <w:spacing w:before="240" w:after="60" w:line="240" w:lineRule="auto"/>
      <w:widowControl w:val="off"/>
    </w:pPr>
    <w:rPr>
      <w:rFonts w:ascii="Arial" w:hAnsi="Arial" w:cs="Arial"/>
      <w:b/>
      <w:bCs/>
      <w:sz w:val="32"/>
      <w:szCs w:val="32"/>
      <w:lang w:eastAsia="ru-RU"/>
    </w:rPr>
  </w:style>
  <w:style w:type="character" w:styleId="950" w:customStyle="1">
    <w:name w:val="Название Знак"/>
    <w:link w:val="949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951">
    <w:name w:val="Body Text 2"/>
    <w:basedOn w:val="742"/>
    <w:link w:val="952"/>
    <w:pPr>
      <w:ind w:firstLine="709"/>
      <w:jc w:val="both"/>
      <w:spacing w:after="0" w:line="240" w:lineRule="auto"/>
    </w:pPr>
    <w:rPr>
      <w:sz w:val="28"/>
      <w:szCs w:val="28"/>
      <w:lang w:eastAsia="ru-RU"/>
    </w:rPr>
  </w:style>
  <w:style w:type="character" w:styleId="952" w:customStyle="1">
    <w:name w:val="Основной текст 2 Знак"/>
    <w:link w:val="951"/>
    <w:rPr>
      <w:sz w:val="28"/>
      <w:szCs w:val="28"/>
      <w:lang w:val="ru-RU" w:eastAsia="ru-RU" w:bidi="ar-SA"/>
    </w:rPr>
  </w:style>
  <w:style w:type="character" w:styleId="953" w:customStyle="1">
    <w:name w:val="номер страницы"/>
    <w:rPr>
      <w:rFonts w:cs="Times New Roman"/>
    </w:rPr>
  </w:style>
  <w:style w:type="paragraph" w:styleId="954">
    <w:name w:val="Body Text Indent 2"/>
    <w:basedOn w:val="742"/>
    <w:link w:val="955"/>
    <w:pPr>
      <w:ind w:firstLine="720"/>
      <w:jc w:val="both"/>
      <w:spacing w:after="0" w:line="240" w:lineRule="auto"/>
    </w:pPr>
    <w:rPr>
      <w:sz w:val="28"/>
      <w:szCs w:val="28"/>
      <w:lang w:eastAsia="ru-RU"/>
    </w:rPr>
  </w:style>
  <w:style w:type="character" w:styleId="955" w:customStyle="1">
    <w:name w:val="Основной текст с отступом 2 Знак"/>
    <w:link w:val="954"/>
    <w:rPr>
      <w:sz w:val="28"/>
      <w:szCs w:val="28"/>
      <w:lang w:val="ru-RU" w:eastAsia="ru-RU" w:bidi="ar-SA"/>
    </w:rPr>
  </w:style>
  <w:style w:type="paragraph" w:styleId="956">
    <w:name w:val="List Paragraph"/>
    <w:basedOn w:val="742"/>
    <w:pPr>
      <w:contextualSpacing/>
      <w:ind w:left="72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957">
    <w:name w:val="annotation reference"/>
    <w:rPr>
      <w:rFonts w:cs="Times New Roman"/>
      <w:sz w:val="16"/>
      <w:szCs w:val="16"/>
    </w:rPr>
  </w:style>
  <w:style w:type="paragraph" w:styleId="958">
    <w:name w:val="annotation text"/>
    <w:basedOn w:val="742"/>
    <w:link w:val="959"/>
    <w:pPr>
      <w:ind w:firstLine="709"/>
      <w:jc w:val="both"/>
      <w:spacing w:after="0" w:line="240" w:lineRule="auto"/>
      <w:widowControl w:val="off"/>
    </w:pPr>
    <w:rPr>
      <w:sz w:val="20"/>
      <w:szCs w:val="20"/>
      <w:lang w:eastAsia="ru-RU"/>
    </w:rPr>
  </w:style>
  <w:style w:type="character" w:styleId="959" w:customStyle="1">
    <w:name w:val="Текст примечания Знак"/>
    <w:link w:val="958"/>
    <w:rPr>
      <w:lang w:val="ru-RU" w:eastAsia="ru-RU" w:bidi="ar-SA"/>
    </w:rPr>
  </w:style>
  <w:style w:type="paragraph" w:styleId="960">
    <w:name w:val="annotation subject"/>
    <w:basedOn w:val="958"/>
    <w:next w:val="958"/>
    <w:link w:val="961"/>
    <w:rPr>
      <w:b/>
      <w:bCs/>
    </w:rPr>
  </w:style>
  <w:style w:type="character" w:styleId="961" w:customStyle="1">
    <w:name w:val="Тема примечания Знак"/>
    <w:link w:val="960"/>
    <w:rPr>
      <w:b/>
      <w:bCs/>
      <w:lang w:val="ru-RU" w:eastAsia="ru-RU" w:bidi="ar-SA"/>
    </w:rPr>
  </w:style>
  <w:style w:type="paragraph" w:styleId="962">
    <w:name w:val="Normal (Web)"/>
    <w:basedOn w:val="74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63" w:customStyle="1">
    <w:name w:val="Нижний колонтитул Знак"/>
    <w:link w:val="775"/>
    <w:uiPriority w:val="99"/>
    <w:rPr>
      <w:rFonts w:ascii="Times New Roman" w:hAnsi="Times New Roman" w:eastAsia="Times New Roman"/>
      <w:sz w:val="24"/>
      <w:szCs w:val="24"/>
    </w:rPr>
  </w:style>
  <w:style w:type="character" w:styleId="964" w:customStyle="1">
    <w:name w:val="Заголовок 5 Знак"/>
    <w:link w:val="747"/>
    <w:rPr>
      <w:rFonts w:ascii="Times New Roman" w:hAnsi="Times New Roman" w:eastAsia="Arial Unicode MS"/>
      <w:sz w:val="28"/>
      <w:szCs w:val="24"/>
    </w:rPr>
  </w:style>
  <w:style w:type="numbering" w:styleId="965" w:customStyle="1">
    <w:name w:val="Нет списка1"/>
    <w:next w:val="754"/>
    <w:uiPriority w:val="99"/>
    <w:semiHidden/>
    <w:unhideWhenUsed/>
  </w:style>
  <w:style w:type="table" w:styleId="966" w:customStyle="1">
    <w:name w:val="Сетка таблицы1"/>
    <w:basedOn w:val="753"/>
    <w:next w:val="779"/>
    <w:rPr>
      <w:rFonts w:ascii="Times New Roman" w:hAnsi="Times New Roman" w:eastAsia="Times New Roman"/>
    </w:rPr>
    <w:tblPr/>
  </w:style>
  <w:style w:type="paragraph" w:styleId="967" w:customStyle="1">
    <w:name w:val="Абзац списка1"/>
    <w:basedOn w:val="742"/>
    <w:pPr>
      <w:contextualSpacing/>
      <w:ind w:left="720"/>
    </w:pPr>
    <w:rPr>
      <w:rFonts w:eastAsia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A7759-6804-403D-910D-312523AE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Зябрева Альбина Викторовна</dc:creator>
  <cp:revision>22</cp:revision>
  <dcterms:created xsi:type="dcterms:W3CDTF">2018-04-27T08:58:00Z</dcterms:created>
  <dcterms:modified xsi:type="dcterms:W3CDTF">2025-02-26T12:06:17Z</dcterms:modified>
  <cp:version>917504</cp:version>
</cp:coreProperties>
</file>