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6" w:type="dxa"/>
        <w:tblLook w:val="01E0" w:firstRow="1" w:lastRow="1" w:firstColumn="1" w:lastColumn="1" w:noHBand="0" w:noVBand="0"/>
      </w:tblPr>
      <w:tblGrid>
        <w:gridCol w:w="2003"/>
        <w:gridCol w:w="2002"/>
        <w:gridCol w:w="2056"/>
        <w:gridCol w:w="1746"/>
        <w:gridCol w:w="265"/>
        <w:gridCol w:w="266"/>
        <w:gridCol w:w="1748"/>
      </w:tblGrid>
      <w:tr w:rsidR="00DC42A9" w:rsidRPr="00DC42A9" w:rsidTr="009D6DBF">
        <w:trPr>
          <w:trHeight w:val="1143"/>
        </w:trPr>
        <w:tc>
          <w:tcPr>
            <w:tcW w:w="1008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635A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DC42A9">
              <w:rPr>
                <w:rFonts w:ascii="Times New Roman" w:hAnsi="Times New Roman"/>
                <w:noProof/>
                <w:sz w:val="18"/>
                <w:szCs w:val="20"/>
              </w:rPr>
              <mc:AlternateContent>
                <mc:Choice Requires="wpg">
                  <w:drawing>
                    <wp:inline distT="0" distB="0" distL="0" distR="0" wp14:anchorId="3B98F145" wp14:editId="756CB835">
                      <wp:extent cx="542925" cy="65722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DC42A9" w:rsidRPr="00DC42A9" w:rsidTr="009D6DBF">
        <w:trPr>
          <w:trHeight w:val="287"/>
        </w:trPr>
        <w:tc>
          <w:tcPr>
            <w:tcW w:w="1008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2A9" w:rsidRPr="00DC42A9" w:rsidTr="009D6DBF">
        <w:trPr>
          <w:trHeight w:val="320"/>
        </w:trPr>
        <w:tc>
          <w:tcPr>
            <w:tcW w:w="1008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635A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C42A9">
              <w:rPr>
                <w:rFonts w:ascii="Times New Roman" w:hAnsi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DC42A9" w:rsidRPr="00DC42A9" w:rsidTr="009D6DBF">
        <w:trPr>
          <w:trHeight w:val="335"/>
        </w:trPr>
        <w:tc>
          <w:tcPr>
            <w:tcW w:w="20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2A9" w:rsidRPr="00DC42A9" w:rsidTr="009D6DBF">
        <w:trPr>
          <w:trHeight w:val="335"/>
        </w:trPr>
        <w:tc>
          <w:tcPr>
            <w:tcW w:w="10086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635A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2A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DC42A9" w:rsidRPr="00DC42A9" w:rsidTr="009D6DBF">
        <w:trPr>
          <w:trHeight w:val="98"/>
        </w:trPr>
        <w:tc>
          <w:tcPr>
            <w:tcW w:w="200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" w:type="dxa"/>
            <w:gridSpan w:val="2"/>
          </w:tcPr>
          <w:p w:rsidR="001323F2" w:rsidRPr="00DC42A9" w:rsidRDefault="00635A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2A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23F2" w:rsidRPr="00DC42A9" w:rsidTr="009D6DBF">
        <w:trPr>
          <w:trHeight w:val="327"/>
        </w:trPr>
        <w:tc>
          <w:tcPr>
            <w:tcW w:w="200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1323F2" w:rsidRPr="00DC42A9" w:rsidRDefault="00635AF3" w:rsidP="009D6DB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42A9">
              <w:rPr>
                <w:rFonts w:ascii="Times New Roman" w:hAnsi="Times New Roman"/>
                <w:sz w:val="28"/>
                <w:szCs w:val="28"/>
              </w:rPr>
              <w:t>г.</w:t>
            </w:r>
            <w:r w:rsidR="009D6DBF" w:rsidRPr="00DC4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42A9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  <w:tc>
          <w:tcPr>
            <w:tcW w:w="1746" w:type="dxa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" w:type="dxa"/>
            <w:gridSpan w:val="2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4" w:type="dxa"/>
          </w:tcPr>
          <w:p w:rsidR="001323F2" w:rsidRPr="00DC42A9" w:rsidRDefault="001323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23F2" w:rsidRPr="00DC42A9" w:rsidRDefault="001323F2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F64A0D" w:rsidRPr="00DC42A9" w:rsidRDefault="00F64A0D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1323F2" w:rsidRPr="003B47C2" w:rsidRDefault="003B47C2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ведомственного перечня отдельных видов товаров, работ, услуг, закупаемых министерством здравоохранения Новосибирской области и подведомственными ему организациями, их потребительские свойства (в том числе качество) и иных характеристик (в том числе предельные цены товаров, работ, услуг)</w:t>
      </w:r>
    </w:p>
    <w:p w:rsidR="001323F2" w:rsidRPr="00DC42A9" w:rsidRDefault="001323F2">
      <w:pPr>
        <w:spacing w:after="0" w:line="240" w:lineRule="auto"/>
        <w:ind w:right="141"/>
        <w:jc w:val="center"/>
        <w:rPr>
          <w:rFonts w:ascii="Times New Roman" w:hAnsi="Times New Roman"/>
          <w:b/>
          <w:sz w:val="27"/>
          <w:szCs w:val="27"/>
        </w:rPr>
      </w:pPr>
    </w:p>
    <w:p w:rsidR="00883E6F" w:rsidRPr="00DC42A9" w:rsidRDefault="00883E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23F2" w:rsidRDefault="003B47C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47C2">
        <w:rPr>
          <w:rFonts w:ascii="Times New Roman" w:hAnsi="Times New Roman"/>
          <w:sz w:val="28"/>
          <w:szCs w:val="28"/>
        </w:rPr>
        <w:t xml:space="preserve">Во исполнение пункта 2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Pr="003B47C2">
        <w:rPr>
          <w:rFonts w:ascii="Times New Roman" w:hAnsi="Times New Roman"/>
          <w:sz w:val="28"/>
          <w:szCs w:val="28"/>
        </w:rPr>
        <w:t xml:space="preserve">определения требований к закупаемым органами государственной власти </w:t>
      </w:r>
      <w:r w:rsidR="00F83F4A">
        <w:rPr>
          <w:rFonts w:ascii="Times New Roman" w:hAnsi="Times New Roman"/>
          <w:sz w:val="28"/>
          <w:szCs w:val="28"/>
        </w:rPr>
        <w:t>Н</w:t>
      </w:r>
      <w:r w:rsidR="00F83F4A" w:rsidRPr="003B47C2">
        <w:rPr>
          <w:rFonts w:ascii="Times New Roman" w:hAnsi="Times New Roman"/>
          <w:sz w:val="28"/>
          <w:szCs w:val="28"/>
        </w:rPr>
        <w:t xml:space="preserve">овосибирской </w:t>
      </w:r>
      <w:r w:rsidRPr="003B47C2">
        <w:rPr>
          <w:rFonts w:ascii="Times New Roman" w:hAnsi="Times New Roman"/>
          <w:sz w:val="28"/>
          <w:szCs w:val="28"/>
        </w:rPr>
        <w:t xml:space="preserve">области, государственными органами </w:t>
      </w:r>
      <w:r w:rsidR="00F83F4A">
        <w:rPr>
          <w:rFonts w:ascii="Times New Roman" w:hAnsi="Times New Roman"/>
          <w:sz w:val="28"/>
          <w:szCs w:val="28"/>
        </w:rPr>
        <w:t>Н</w:t>
      </w:r>
      <w:r w:rsidR="00F83F4A" w:rsidRPr="003B47C2">
        <w:rPr>
          <w:rFonts w:ascii="Times New Roman" w:hAnsi="Times New Roman"/>
          <w:sz w:val="28"/>
          <w:szCs w:val="28"/>
        </w:rPr>
        <w:t xml:space="preserve">овосибирской </w:t>
      </w:r>
      <w:r w:rsidRPr="003B47C2">
        <w:rPr>
          <w:rFonts w:ascii="Times New Roman" w:hAnsi="Times New Roman"/>
          <w:sz w:val="28"/>
          <w:szCs w:val="28"/>
        </w:rPr>
        <w:t xml:space="preserve">области, соответственно их территориальными органами и подведомственными указанным органам государственными казенными учреждениями </w:t>
      </w:r>
      <w:r w:rsidR="00F83F4A">
        <w:rPr>
          <w:rFonts w:ascii="Times New Roman" w:hAnsi="Times New Roman"/>
          <w:sz w:val="28"/>
          <w:szCs w:val="28"/>
        </w:rPr>
        <w:t>Н</w:t>
      </w:r>
      <w:r w:rsidR="00F83F4A" w:rsidRPr="003B47C2">
        <w:rPr>
          <w:rFonts w:ascii="Times New Roman" w:hAnsi="Times New Roman"/>
          <w:sz w:val="28"/>
          <w:szCs w:val="28"/>
        </w:rPr>
        <w:t xml:space="preserve">овосибирской </w:t>
      </w:r>
      <w:r w:rsidRPr="003B47C2">
        <w:rPr>
          <w:rFonts w:ascii="Times New Roman" w:hAnsi="Times New Roman"/>
          <w:sz w:val="28"/>
          <w:szCs w:val="28"/>
        </w:rPr>
        <w:t xml:space="preserve">области, государственными бюджетными учреждениями </w:t>
      </w:r>
      <w:r w:rsidR="00F83F4A">
        <w:rPr>
          <w:rFonts w:ascii="Times New Roman" w:hAnsi="Times New Roman"/>
          <w:sz w:val="28"/>
          <w:szCs w:val="28"/>
        </w:rPr>
        <w:t>Н</w:t>
      </w:r>
      <w:r w:rsidR="00F83F4A" w:rsidRPr="003B47C2">
        <w:rPr>
          <w:rFonts w:ascii="Times New Roman" w:hAnsi="Times New Roman"/>
          <w:sz w:val="28"/>
          <w:szCs w:val="28"/>
        </w:rPr>
        <w:t xml:space="preserve">овосибирской </w:t>
      </w:r>
      <w:r w:rsidRPr="003B47C2">
        <w:rPr>
          <w:rFonts w:ascii="Times New Roman" w:hAnsi="Times New Roman"/>
          <w:sz w:val="28"/>
          <w:szCs w:val="28"/>
        </w:rPr>
        <w:t xml:space="preserve">области и государственными унитарными предприятиями </w:t>
      </w:r>
      <w:r w:rsidR="00F83F4A">
        <w:rPr>
          <w:rFonts w:ascii="Times New Roman" w:hAnsi="Times New Roman"/>
          <w:sz w:val="28"/>
          <w:szCs w:val="28"/>
        </w:rPr>
        <w:t>Н</w:t>
      </w:r>
      <w:r w:rsidR="00F83F4A" w:rsidRPr="003B47C2">
        <w:rPr>
          <w:rFonts w:ascii="Times New Roman" w:hAnsi="Times New Roman"/>
          <w:sz w:val="28"/>
          <w:szCs w:val="28"/>
        </w:rPr>
        <w:t xml:space="preserve">овосибирской </w:t>
      </w:r>
      <w:r w:rsidRPr="003B47C2">
        <w:rPr>
          <w:rFonts w:ascii="Times New Roman" w:hAnsi="Times New Roman"/>
          <w:sz w:val="28"/>
          <w:szCs w:val="28"/>
        </w:rPr>
        <w:t xml:space="preserve">области, органом управления территориального фонда обязательного медицинского страхования </w:t>
      </w:r>
      <w:r w:rsidR="00F83F4A">
        <w:rPr>
          <w:rFonts w:ascii="Times New Roman" w:hAnsi="Times New Roman"/>
          <w:sz w:val="28"/>
          <w:szCs w:val="28"/>
        </w:rPr>
        <w:t>Н</w:t>
      </w:r>
      <w:r w:rsidR="00F83F4A" w:rsidRPr="003B47C2">
        <w:rPr>
          <w:rFonts w:ascii="Times New Roman" w:hAnsi="Times New Roman"/>
          <w:sz w:val="28"/>
          <w:szCs w:val="28"/>
        </w:rPr>
        <w:t xml:space="preserve">овосибирской </w:t>
      </w:r>
      <w:r w:rsidRPr="003B47C2">
        <w:rPr>
          <w:rFonts w:ascii="Times New Roman" w:hAnsi="Times New Roman"/>
          <w:sz w:val="28"/>
          <w:szCs w:val="28"/>
        </w:rPr>
        <w:t>области отдельным видам товаров, работ, услуг (в том числе предельных цен товаров, работ, услуг)</w:t>
      </w:r>
      <w:r w:rsidR="00F83F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утвержденных п</w:t>
      </w:r>
      <w:r w:rsidRPr="003B47C2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3B47C2">
        <w:rPr>
          <w:rFonts w:ascii="Times New Roman" w:hAnsi="Times New Roman"/>
          <w:sz w:val="28"/>
          <w:szCs w:val="28"/>
        </w:rPr>
        <w:t xml:space="preserve"> Правительства Новос</w:t>
      </w:r>
      <w:r>
        <w:rPr>
          <w:rFonts w:ascii="Times New Roman" w:hAnsi="Times New Roman"/>
          <w:sz w:val="28"/>
          <w:szCs w:val="28"/>
        </w:rPr>
        <w:t>ибирской области от 30.12.2015 №</w:t>
      </w:r>
      <w:r w:rsidRPr="003B47C2">
        <w:rPr>
          <w:rFonts w:ascii="Times New Roman" w:hAnsi="Times New Roman"/>
          <w:sz w:val="28"/>
          <w:szCs w:val="28"/>
        </w:rPr>
        <w:t xml:space="preserve"> 488-п</w:t>
      </w:r>
      <w:r w:rsidR="00F83F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7C2">
        <w:rPr>
          <w:rFonts w:ascii="Times New Roman" w:hAnsi="Times New Roman"/>
          <w:b/>
          <w:sz w:val="28"/>
          <w:szCs w:val="28"/>
        </w:rPr>
        <w:t>п</w:t>
      </w:r>
      <w:r w:rsidR="00635AF3" w:rsidRPr="00DC42A9">
        <w:rPr>
          <w:rFonts w:ascii="Times New Roman" w:hAnsi="Times New Roman"/>
          <w:b/>
          <w:sz w:val="28"/>
          <w:szCs w:val="28"/>
        </w:rPr>
        <w:t> р и к а з ы в а ю:</w:t>
      </w:r>
    </w:p>
    <w:p w:rsidR="003B47C2" w:rsidRDefault="003B47C2" w:rsidP="003B47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прилагаемый Ведомственный </w:t>
      </w:r>
      <w:r w:rsidRPr="003B47C2">
        <w:rPr>
          <w:rFonts w:ascii="Times New Roman" w:hAnsi="Times New Roman"/>
          <w:sz w:val="28"/>
          <w:szCs w:val="28"/>
        </w:rPr>
        <w:t>перечень отдельных видов товаров, работ, услуг, закупаемых министерством здравоохранения Новосибирской области и подведомственными ему организациями, их потребительские свойства (в том числе качество) и иных характеристик (в том числе предельные цены товаров, работ, услуг)</w:t>
      </w:r>
      <w:r>
        <w:rPr>
          <w:rFonts w:ascii="Times New Roman" w:hAnsi="Times New Roman"/>
          <w:sz w:val="28"/>
          <w:szCs w:val="28"/>
        </w:rPr>
        <w:t>.</w:t>
      </w:r>
    </w:p>
    <w:p w:rsidR="00F64A0D" w:rsidRPr="00DC42A9" w:rsidRDefault="008450F9" w:rsidP="00F64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866E61">
        <w:rPr>
          <w:rFonts w:ascii="Times New Roman" w:hAnsi="Times New Roman"/>
          <w:sz w:val="27"/>
          <w:szCs w:val="27"/>
        </w:rPr>
        <w:t>. Контроль за исполнением настоящего приказа возложить на заместителя министра здравоохранения Новосибирской области Колупаева</w:t>
      </w:r>
      <w:r w:rsidR="00866E61" w:rsidRPr="00866E61">
        <w:rPr>
          <w:rFonts w:ascii="Times New Roman" w:hAnsi="Times New Roman"/>
          <w:sz w:val="27"/>
          <w:szCs w:val="27"/>
        </w:rPr>
        <w:t xml:space="preserve"> </w:t>
      </w:r>
      <w:r w:rsidR="00866E61">
        <w:rPr>
          <w:rFonts w:ascii="Times New Roman" w:hAnsi="Times New Roman"/>
          <w:sz w:val="27"/>
          <w:szCs w:val="27"/>
        </w:rPr>
        <w:t xml:space="preserve">А.В. </w:t>
      </w:r>
    </w:p>
    <w:p w:rsidR="00F64A0D" w:rsidRDefault="00F64A0D" w:rsidP="00F64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F83F4A" w:rsidRDefault="00F83F4A" w:rsidP="00F64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66E61" w:rsidRPr="00DC42A9" w:rsidRDefault="00866E61" w:rsidP="00F64A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959"/>
      </w:tblGrid>
      <w:tr w:rsidR="001323F2" w:rsidRPr="00DC42A9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635AF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C42A9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4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23F2" w:rsidRPr="00DC42A9" w:rsidRDefault="00635AF3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42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ins w:id="0" w:author="Сапунова Евгения Александровна" w:date="2025-08-15T17:42:00Z">
              <w:r w:rsidR="007E33F3">
                <w:rPr>
                  <w:rFonts w:ascii="Times New Roman" w:hAnsi="Times New Roman"/>
                  <w:sz w:val="28"/>
                  <w:szCs w:val="28"/>
                </w:rPr>
                <w:t xml:space="preserve">         </w:t>
              </w:r>
            </w:ins>
            <w:bookmarkStart w:id="1" w:name="_GoBack"/>
            <w:bookmarkEnd w:id="1"/>
            <w:r w:rsidRPr="00DC42A9">
              <w:rPr>
                <w:rFonts w:ascii="Times New Roman" w:hAnsi="Times New Roman"/>
                <w:sz w:val="28"/>
                <w:szCs w:val="28"/>
              </w:rPr>
              <w:t>Р.М. Заблоцкий</w:t>
            </w:r>
          </w:p>
        </w:tc>
      </w:tr>
    </w:tbl>
    <w:p w:rsidR="001323F2" w:rsidRPr="00DC42A9" w:rsidRDefault="001323F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D04846" w:rsidRDefault="00D04846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1323F2" w:rsidRPr="00B361CF" w:rsidRDefault="00635AF3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 w:rsidRPr="00B361CF">
        <w:rPr>
          <w:rFonts w:ascii="Times New Roman" w:hAnsi="Times New Roman"/>
          <w:sz w:val="16"/>
          <w:szCs w:val="16"/>
        </w:rPr>
        <w:t xml:space="preserve">Е.А. Мосейкова </w:t>
      </w:r>
    </w:p>
    <w:p w:rsidR="009F2295" w:rsidRPr="00DC42A9" w:rsidRDefault="00635AF3" w:rsidP="00B34057">
      <w:pPr>
        <w:spacing w:after="0" w:line="240" w:lineRule="auto"/>
        <w:ind w:right="-1"/>
        <w:rPr>
          <w:rFonts w:ascii="Times New Roman" w:hAnsi="Times New Roman"/>
          <w:b/>
          <w:sz w:val="18"/>
          <w:szCs w:val="18"/>
        </w:rPr>
      </w:pPr>
      <w:r w:rsidRPr="00B361CF">
        <w:rPr>
          <w:rFonts w:ascii="Times New Roman" w:hAnsi="Times New Roman"/>
          <w:sz w:val="16"/>
          <w:szCs w:val="16"/>
        </w:rPr>
        <w:t>(383) 238 62 32</w:t>
      </w:r>
    </w:p>
    <w:sectPr w:rsidR="009F2295" w:rsidRPr="00DC42A9" w:rsidSect="00B34057">
      <w:headerReference w:type="default" r:id="rId11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D9" w:rsidRDefault="005E0ED9">
      <w:pPr>
        <w:spacing w:after="0" w:line="240" w:lineRule="auto"/>
      </w:pPr>
      <w:r>
        <w:separator/>
      </w:r>
    </w:p>
  </w:endnote>
  <w:endnote w:type="continuationSeparator" w:id="0">
    <w:p w:rsidR="005E0ED9" w:rsidRDefault="005E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D9" w:rsidRDefault="005E0ED9">
      <w:pPr>
        <w:spacing w:after="0" w:line="240" w:lineRule="auto"/>
      </w:pPr>
      <w:r>
        <w:separator/>
      </w:r>
    </w:p>
  </w:footnote>
  <w:footnote w:type="continuationSeparator" w:id="0">
    <w:p w:rsidR="005E0ED9" w:rsidRDefault="005E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6376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50C46" w:rsidRPr="00BB05DC" w:rsidRDefault="00D50C46">
        <w:pPr>
          <w:pStyle w:val="ab"/>
          <w:jc w:val="center"/>
          <w:rPr>
            <w:rFonts w:ascii="Times New Roman" w:hAnsi="Times New Roman"/>
          </w:rPr>
        </w:pPr>
        <w:r w:rsidRPr="00BB05DC">
          <w:rPr>
            <w:rFonts w:ascii="Times New Roman" w:hAnsi="Times New Roman"/>
          </w:rPr>
          <w:fldChar w:fldCharType="begin"/>
        </w:r>
        <w:r w:rsidRPr="00BB05DC">
          <w:rPr>
            <w:rFonts w:ascii="Times New Roman" w:hAnsi="Times New Roman"/>
          </w:rPr>
          <w:instrText>PAGE   \* MERGEFORMAT</w:instrText>
        </w:r>
        <w:r w:rsidRPr="00BB05DC">
          <w:rPr>
            <w:rFonts w:ascii="Times New Roman" w:hAnsi="Times New Roman"/>
          </w:rPr>
          <w:fldChar w:fldCharType="separate"/>
        </w:r>
        <w:r w:rsidR="00D04846">
          <w:rPr>
            <w:rFonts w:ascii="Times New Roman" w:hAnsi="Times New Roman"/>
            <w:noProof/>
          </w:rPr>
          <w:t>2</w:t>
        </w:r>
        <w:r w:rsidRPr="00BB05DC">
          <w:rPr>
            <w:rFonts w:ascii="Times New Roman" w:hAnsi="Times New Roman"/>
          </w:rPr>
          <w:fldChar w:fldCharType="end"/>
        </w:r>
      </w:p>
    </w:sdtContent>
  </w:sdt>
  <w:p w:rsidR="00D50C46" w:rsidRDefault="00D50C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797"/>
    <w:multiLevelType w:val="hybridMultilevel"/>
    <w:tmpl w:val="677C5920"/>
    <w:lvl w:ilvl="0" w:tplc="119AC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D08ED"/>
    <w:multiLevelType w:val="hybridMultilevel"/>
    <w:tmpl w:val="A02C231C"/>
    <w:lvl w:ilvl="0" w:tplc="C7D27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22094"/>
    <w:multiLevelType w:val="hybridMultilevel"/>
    <w:tmpl w:val="18909352"/>
    <w:lvl w:ilvl="0" w:tplc="23F6D8AA">
      <w:start w:val="1"/>
      <w:numFmt w:val="decimal"/>
      <w:lvlText w:val="%1."/>
      <w:lvlJc w:val="left"/>
      <w:pPr>
        <w:ind w:left="786" w:hanging="360"/>
      </w:pPr>
    </w:lvl>
    <w:lvl w:ilvl="1" w:tplc="B2F27870">
      <w:start w:val="1"/>
      <w:numFmt w:val="lowerLetter"/>
      <w:lvlText w:val="%2."/>
      <w:lvlJc w:val="left"/>
      <w:pPr>
        <w:ind w:left="1506" w:hanging="360"/>
      </w:pPr>
    </w:lvl>
    <w:lvl w:ilvl="2" w:tplc="F2626510">
      <w:start w:val="1"/>
      <w:numFmt w:val="lowerRoman"/>
      <w:lvlText w:val="%3."/>
      <w:lvlJc w:val="right"/>
      <w:pPr>
        <w:ind w:left="2226" w:hanging="180"/>
      </w:pPr>
    </w:lvl>
    <w:lvl w:ilvl="3" w:tplc="8AF679A8">
      <w:start w:val="1"/>
      <w:numFmt w:val="decimal"/>
      <w:lvlText w:val="%4."/>
      <w:lvlJc w:val="left"/>
      <w:pPr>
        <w:ind w:left="2946" w:hanging="360"/>
      </w:pPr>
    </w:lvl>
    <w:lvl w:ilvl="4" w:tplc="A2DC46E8">
      <w:start w:val="1"/>
      <w:numFmt w:val="lowerLetter"/>
      <w:lvlText w:val="%5."/>
      <w:lvlJc w:val="left"/>
      <w:pPr>
        <w:ind w:left="3666" w:hanging="360"/>
      </w:pPr>
    </w:lvl>
    <w:lvl w:ilvl="5" w:tplc="92CE7E9E">
      <w:start w:val="1"/>
      <w:numFmt w:val="lowerRoman"/>
      <w:lvlText w:val="%6."/>
      <w:lvlJc w:val="right"/>
      <w:pPr>
        <w:ind w:left="4386" w:hanging="180"/>
      </w:pPr>
    </w:lvl>
    <w:lvl w:ilvl="6" w:tplc="D4240024">
      <w:start w:val="1"/>
      <w:numFmt w:val="decimal"/>
      <w:lvlText w:val="%7."/>
      <w:lvlJc w:val="left"/>
      <w:pPr>
        <w:ind w:left="5106" w:hanging="360"/>
      </w:pPr>
    </w:lvl>
    <w:lvl w:ilvl="7" w:tplc="E3FE1EF4">
      <w:start w:val="1"/>
      <w:numFmt w:val="lowerLetter"/>
      <w:lvlText w:val="%8."/>
      <w:lvlJc w:val="left"/>
      <w:pPr>
        <w:ind w:left="5826" w:hanging="360"/>
      </w:pPr>
    </w:lvl>
    <w:lvl w:ilvl="8" w:tplc="F11ECDC6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AD42C0"/>
    <w:multiLevelType w:val="hybridMultilevel"/>
    <w:tmpl w:val="21E0EDE8"/>
    <w:lvl w:ilvl="0" w:tplc="989C3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8C0BB4">
      <w:start w:val="1"/>
      <w:numFmt w:val="lowerLetter"/>
      <w:lvlText w:val="%2."/>
      <w:lvlJc w:val="left"/>
      <w:pPr>
        <w:ind w:left="1440" w:hanging="360"/>
      </w:pPr>
    </w:lvl>
    <w:lvl w:ilvl="2" w:tplc="5890EFEC">
      <w:start w:val="1"/>
      <w:numFmt w:val="lowerRoman"/>
      <w:lvlText w:val="%3."/>
      <w:lvlJc w:val="right"/>
      <w:pPr>
        <w:ind w:left="2160" w:hanging="180"/>
      </w:pPr>
    </w:lvl>
    <w:lvl w:ilvl="3" w:tplc="B1F6AD30">
      <w:start w:val="1"/>
      <w:numFmt w:val="decimal"/>
      <w:lvlText w:val="%4."/>
      <w:lvlJc w:val="left"/>
      <w:pPr>
        <w:ind w:left="2880" w:hanging="360"/>
      </w:pPr>
    </w:lvl>
    <w:lvl w:ilvl="4" w:tplc="A774B820">
      <w:start w:val="1"/>
      <w:numFmt w:val="lowerLetter"/>
      <w:lvlText w:val="%5."/>
      <w:lvlJc w:val="left"/>
      <w:pPr>
        <w:ind w:left="3600" w:hanging="360"/>
      </w:pPr>
    </w:lvl>
    <w:lvl w:ilvl="5" w:tplc="52560C4A">
      <w:start w:val="1"/>
      <w:numFmt w:val="lowerRoman"/>
      <w:lvlText w:val="%6."/>
      <w:lvlJc w:val="right"/>
      <w:pPr>
        <w:ind w:left="4320" w:hanging="180"/>
      </w:pPr>
    </w:lvl>
    <w:lvl w:ilvl="6" w:tplc="DAEC3C96">
      <w:start w:val="1"/>
      <w:numFmt w:val="decimal"/>
      <w:lvlText w:val="%7."/>
      <w:lvlJc w:val="left"/>
      <w:pPr>
        <w:ind w:left="5040" w:hanging="360"/>
      </w:pPr>
    </w:lvl>
    <w:lvl w:ilvl="7" w:tplc="C9A441D6">
      <w:start w:val="1"/>
      <w:numFmt w:val="lowerLetter"/>
      <w:lvlText w:val="%8."/>
      <w:lvlJc w:val="left"/>
      <w:pPr>
        <w:ind w:left="5760" w:hanging="360"/>
      </w:pPr>
    </w:lvl>
    <w:lvl w:ilvl="8" w:tplc="0BB450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2453"/>
    <w:multiLevelType w:val="hybridMultilevel"/>
    <w:tmpl w:val="D698196A"/>
    <w:lvl w:ilvl="0" w:tplc="492EF4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E1535E"/>
    <w:multiLevelType w:val="hybridMultilevel"/>
    <w:tmpl w:val="0C72BA50"/>
    <w:lvl w:ilvl="0" w:tplc="12E4FDB0">
      <w:start w:val="3"/>
      <w:numFmt w:val="decimal"/>
      <w:lvlText w:val="%1"/>
      <w:lvlJc w:val="left"/>
      <w:pPr>
        <w:ind w:left="720" w:hanging="360"/>
      </w:pPr>
    </w:lvl>
    <w:lvl w:ilvl="1" w:tplc="F3221C96">
      <w:start w:val="1"/>
      <w:numFmt w:val="lowerLetter"/>
      <w:lvlText w:val="%2."/>
      <w:lvlJc w:val="left"/>
      <w:pPr>
        <w:ind w:left="1440" w:hanging="360"/>
      </w:pPr>
    </w:lvl>
    <w:lvl w:ilvl="2" w:tplc="F24A8A26">
      <w:start w:val="1"/>
      <w:numFmt w:val="lowerRoman"/>
      <w:lvlText w:val="%3."/>
      <w:lvlJc w:val="right"/>
      <w:pPr>
        <w:ind w:left="2160" w:hanging="180"/>
      </w:pPr>
    </w:lvl>
    <w:lvl w:ilvl="3" w:tplc="3C00467C">
      <w:start w:val="1"/>
      <w:numFmt w:val="decimal"/>
      <w:lvlText w:val="%4."/>
      <w:lvlJc w:val="left"/>
      <w:pPr>
        <w:ind w:left="2880" w:hanging="360"/>
      </w:pPr>
    </w:lvl>
    <w:lvl w:ilvl="4" w:tplc="5EEE6686">
      <w:start w:val="1"/>
      <w:numFmt w:val="lowerLetter"/>
      <w:lvlText w:val="%5."/>
      <w:lvlJc w:val="left"/>
      <w:pPr>
        <w:ind w:left="3600" w:hanging="360"/>
      </w:pPr>
    </w:lvl>
    <w:lvl w:ilvl="5" w:tplc="9572A3F4">
      <w:start w:val="1"/>
      <w:numFmt w:val="lowerRoman"/>
      <w:lvlText w:val="%6."/>
      <w:lvlJc w:val="right"/>
      <w:pPr>
        <w:ind w:left="4320" w:hanging="180"/>
      </w:pPr>
    </w:lvl>
    <w:lvl w:ilvl="6" w:tplc="4B626442">
      <w:start w:val="1"/>
      <w:numFmt w:val="decimal"/>
      <w:lvlText w:val="%7."/>
      <w:lvlJc w:val="left"/>
      <w:pPr>
        <w:ind w:left="5040" w:hanging="360"/>
      </w:pPr>
    </w:lvl>
    <w:lvl w:ilvl="7" w:tplc="BA26DDFC">
      <w:start w:val="1"/>
      <w:numFmt w:val="lowerLetter"/>
      <w:lvlText w:val="%8."/>
      <w:lvlJc w:val="left"/>
      <w:pPr>
        <w:ind w:left="5760" w:hanging="360"/>
      </w:pPr>
    </w:lvl>
    <w:lvl w:ilvl="8" w:tplc="D0306E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2087A"/>
    <w:multiLevelType w:val="hybridMultilevel"/>
    <w:tmpl w:val="9D36CCB0"/>
    <w:lvl w:ilvl="0" w:tplc="187248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1CE9E76">
      <w:start w:val="1"/>
      <w:numFmt w:val="lowerLetter"/>
      <w:lvlText w:val="%2."/>
      <w:lvlJc w:val="left"/>
      <w:pPr>
        <w:ind w:left="2149" w:hanging="360"/>
      </w:pPr>
    </w:lvl>
    <w:lvl w:ilvl="2" w:tplc="85A81888">
      <w:start w:val="1"/>
      <w:numFmt w:val="lowerRoman"/>
      <w:lvlText w:val="%3."/>
      <w:lvlJc w:val="right"/>
      <w:pPr>
        <w:ind w:left="2869" w:hanging="180"/>
      </w:pPr>
    </w:lvl>
    <w:lvl w:ilvl="3" w:tplc="704EBB94">
      <w:start w:val="1"/>
      <w:numFmt w:val="decimal"/>
      <w:lvlText w:val="%4."/>
      <w:lvlJc w:val="left"/>
      <w:pPr>
        <w:ind w:left="3589" w:hanging="360"/>
      </w:pPr>
    </w:lvl>
    <w:lvl w:ilvl="4" w:tplc="C9B01C2A">
      <w:start w:val="1"/>
      <w:numFmt w:val="lowerLetter"/>
      <w:lvlText w:val="%5."/>
      <w:lvlJc w:val="left"/>
      <w:pPr>
        <w:ind w:left="4309" w:hanging="360"/>
      </w:pPr>
    </w:lvl>
    <w:lvl w:ilvl="5" w:tplc="C4023B5E">
      <w:start w:val="1"/>
      <w:numFmt w:val="lowerRoman"/>
      <w:lvlText w:val="%6."/>
      <w:lvlJc w:val="right"/>
      <w:pPr>
        <w:ind w:left="5029" w:hanging="180"/>
      </w:pPr>
    </w:lvl>
    <w:lvl w:ilvl="6" w:tplc="05BC375E">
      <w:start w:val="1"/>
      <w:numFmt w:val="decimal"/>
      <w:lvlText w:val="%7."/>
      <w:lvlJc w:val="left"/>
      <w:pPr>
        <w:ind w:left="5749" w:hanging="360"/>
      </w:pPr>
    </w:lvl>
    <w:lvl w:ilvl="7" w:tplc="77E63C1C">
      <w:start w:val="1"/>
      <w:numFmt w:val="lowerLetter"/>
      <w:lvlText w:val="%8."/>
      <w:lvlJc w:val="left"/>
      <w:pPr>
        <w:ind w:left="6469" w:hanging="360"/>
      </w:pPr>
    </w:lvl>
    <w:lvl w:ilvl="8" w:tplc="5EA8EEF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0F44B5"/>
    <w:multiLevelType w:val="multilevel"/>
    <w:tmpl w:val="B84CC8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2BC906B4"/>
    <w:multiLevelType w:val="hybridMultilevel"/>
    <w:tmpl w:val="D3366000"/>
    <w:lvl w:ilvl="0" w:tplc="6C0EBFD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97C5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879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B40F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30B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9A8BA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D0CA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029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9788B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02774D9"/>
    <w:multiLevelType w:val="hybridMultilevel"/>
    <w:tmpl w:val="DC0072BC"/>
    <w:lvl w:ilvl="0" w:tplc="F22C1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08C972">
      <w:start w:val="1"/>
      <w:numFmt w:val="lowerLetter"/>
      <w:lvlText w:val="%2."/>
      <w:lvlJc w:val="left"/>
      <w:pPr>
        <w:ind w:left="1789" w:hanging="360"/>
      </w:pPr>
    </w:lvl>
    <w:lvl w:ilvl="2" w:tplc="AE1CE28C">
      <w:start w:val="1"/>
      <w:numFmt w:val="lowerRoman"/>
      <w:lvlText w:val="%3."/>
      <w:lvlJc w:val="right"/>
      <w:pPr>
        <w:ind w:left="2509" w:hanging="180"/>
      </w:pPr>
    </w:lvl>
    <w:lvl w:ilvl="3" w:tplc="903CF39E">
      <w:start w:val="1"/>
      <w:numFmt w:val="decimal"/>
      <w:lvlText w:val="%4."/>
      <w:lvlJc w:val="left"/>
      <w:pPr>
        <w:ind w:left="3229" w:hanging="360"/>
      </w:pPr>
    </w:lvl>
    <w:lvl w:ilvl="4" w:tplc="ACDE65C4">
      <w:start w:val="1"/>
      <w:numFmt w:val="lowerLetter"/>
      <w:lvlText w:val="%5."/>
      <w:lvlJc w:val="left"/>
      <w:pPr>
        <w:ind w:left="3949" w:hanging="360"/>
      </w:pPr>
    </w:lvl>
    <w:lvl w:ilvl="5" w:tplc="710C6FF4">
      <w:start w:val="1"/>
      <w:numFmt w:val="lowerRoman"/>
      <w:lvlText w:val="%6."/>
      <w:lvlJc w:val="right"/>
      <w:pPr>
        <w:ind w:left="4669" w:hanging="180"/>
      </w:pPr>
    </w:lvl>
    <w:lvl w:ilvl="6" w:tplc="71B8052C">
      <w:start w:val="1"/>
      <w:numFmt w:val="decimal"/>
      <w:lvlText w:val="%7."/>
      <w:lvlJc w:val="left"/>
      <w:pPr>
        <w:ind w:left="5389" w:hanging="360"/>
      </w:pPr>
    </w:lvl>
    <w:lvl w:ilvl="7" w:tplc="C4D6F842">
      <w:start w:val="1"/>
      <w:numFmt w:val="lowerLetter"/>
      <w:lvlText w:val="%8."/>
      <w:lvlJc w:val="left"/>
      <w:pPr>
        <w:ind w:left="6109" w:hanging="360"/>
      </w:pPr>
    </w:lvl>
    <w:lvl w:ilvl="8" w:tplc="C61CAE4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E53A1"/>
    <w:multiLevelType w:val="hybridMultilevel"/>
    <w:tmpl w:val="16E804C4"/>
    <w:lvl w:ilvl="0" w:tplc="39F82D66">
      <w:start w:val="1"/>
      <w:numFmt w:val="decimal"/>
      <w:lvlText w:val="%1."/>
      <w:lvlJc w:val="left"/>
      <w:pPr>
        <w:ind w:left="720" w:hanging="360"/>
      </w:pPr>
    </w:lvl>
    <w:lvl w:ilvl="1" w:tplc="22764A4C">
      <w:start w:val="1"/>
      <w:numFmt w:val="lowerLetter"/>
      <w:lvlText w:val="%2."/>
      <w:lvlJc w:val="left"/>
      <w:pPr>
        <w:ind w:left="1440" w:hanging="360"/>
      </w:pPr>
    </w:lvl>
    <w:lvl w:ilvl="2" w:tplc="C204B9CA">
      <w:start w:val="1"/>
      <w:numFmt w:val="lowerRoman"/>
      <w:lvlText w:val="%3."/>
      <w:lvlJc w:val="right"/>
      <w:pPr>
        <w:ind w:left="2160" w:hanging="180"/>
      </w:pPr>
    </w:lvl>
    <w:lvl w:ilvl="3" w:tplc="05587E6C">
      <w:start w:val="1"/>
      <w:numFmt w:val="decimal"/>
      <w:lvlText w:val="%4."/>
      <w:lvlJc w:val="left"/>
      <w:pPr>
        <w:ind w:left="2880" w:hanging="360"/>
      </w:pPr>
    </w:lvl>
    <w:lvl w:ilvl="4" w:tplc="8AF8AE04">
      <w:start w:val="1"/>
      <w:numFmt w:val="lowerLetter"/>
      <w:lvlText w:val="%5."/>
      <w:lvlJc w:val="left"/>
      <w:pPr>
        <w:ind w:left="3600" w:hanging="360"/>
      </w:pPr>
    </w:lvl>
    <w:lvl w:ilvl="5" w:tplc="7D18766A">
      <w:start w:val="1"/>
      <w:numFmt w:val="lowerRoman"/>
      <w:lvlText w:val="%6."/>
      <w:lvlJc w:val="right"/>
      <w:pPr>
        <w:ind w:left="4320" w:hanging="180"/>
      </w:pPr>
    </w:lvl>
    <w:lvl w:ilvl="6" w:tplc="601EF9DE">
      <w:start w:val="1"/>
      <w:numFmt w:val="decimal"/>
      <w:lvlText w:val="%7."/>
      <w:lvlJc w:val="left"/>
      <w:pPr>
        <w:ind w:left="5040" w:hanging="360"/>
      </w:pPr>
    </w:lvl>
    <w:lvl w:ilvl="7" w:tplc="4820670A">
      <w:start w:val="1"/>
      <w:numFmt w:val="lowerLetter"/>
      <w:lvlText w:val="%8."/>
      <w:lvlJc w:val="left"/>
      <w:pPr>
        <w:ind w:left="5760" w:hanging="360"/>
      </w:pPr>
    </w:lvl>
    <w:lvl w:ilvl="8" w:tplc="65CA4E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49C9"/>
    <w:multiLevelType w:val="hybridMultilevel"/>
    <w:tmpl w:val="AB263E8C"/>
    <w:lvl w:ilvl="0" w:tplc="0F5822CA">
      <w:start w:val="1"/>
      <w:numFmt w:val="decimal"/>
      <w:lvlText w:val="%1."/>
      <w:lvlJc w:val="left"/>
      <w:pPr>
        <w:ind w:left="360" w:hanging="360"/>
      </w:pPr>
    </w:lvl>
    <w:lvl w:ilvl="1" w:tplc="1084EE20">
      <w:start w:val="1"/>
      <w:numFmt w:val="lowerLetter"/>
      <w:lvlText w:val="%2."/>
      <w:lvlJc w:val="left"/>
      <w:pPr>
        <w:ind w:left="1080" w:hanging="360"/>
      </w:pPr>
    </w:lvl>
    <w:lvl w:ilvl="2" w:tplc="C608A4EA">
      <w:start w:val="1"/>
      <w:numFmt w:val="lowerRoman"/>
      <w:lvlText w:val="%3."/>
      <w:lvlJc w:val="right"/>
      <w:pPr>
        <w:ind w:left="1800" w:hanging="180"/>
      </w:pPr>
    </w:lvl>
    <w:lvl w:ilvl="3" w:tplc="118A4BC6">
      <w:start w:val="1"/>
      <w:numFmt w:val="decimal"/>
      <w:lvlText w:val="%4."/>
      <w:lvlJc w:val="left"/>
      <w:pPr>
        <w:ind w:left="2520" w:hanging="360"/>
      </w:pPr>
    </w:lvl>
    <w:lvl w:ilvl="4" w:tplc="66F66708">
      <w:start w:val="1"/>
      <w:numFmt w:val="lowerLetter"/>
      <w:lvlText w:val="%5."/>
      <w:lvlJc w:val="left"/>
      <w:pPr>
        <w:ind w:left="3240" w:hanging="360"/>
      </w:pPr>
    </w:lvl>
    <w:lvl w:ilvl="5" w:tplc="23B437A2">
      <w:start w:val="1"/>
      <w:numFmt w:val="lowerRoman"/>
      <w:lvlText w:val="%6."/>
      <w:lvlJc w:val="right"/>
      <w:pPr>
        <w:ind w:left="3960" w:hanging="180"/>
      </w:pPr>
    </w:lvl>
    <w:lvl w:ilvl="6" w:tplc="C74C2908">
      <w:start w:val="1"/>
      <w:numFmt w:val="decimal"/>
      <w:lvlText w:val="%7."/>
      <w:lvlJc w:val="left"/>
      <w:pPr>
        <w:ind w:left="4680" w:hanging="360"/>
      </w:pPr>
    </w:lvl>
    <w:lvl w:ilvl="7" w:tplc="86F634BC">
      <w:start w:val="1"/>
      <w:numFmt w:val="lowerLetter"/>
      <w:lvlText w:val="%8."/>
      <w:lvlJc w:val="left"/>
      <w:pPr>
        <w:ind w:left="5400" w:hanging="360"/>
      </w:pPr>
    </w:lvl>
    <w:lvl w:ilvl="8" w:tplc="9DC63C8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46B6F"/>
    <w:multiLevelType w:val="hybridMultilevel"/>
    <w:tmpl w:val="C03420A0"/>
    <w:lvl w:ilvl="0" w:tplc="1F382492">
      <w:start w:val="3"/>
      <w:numFmt w:val="decimal"/>
      <w:lvlText w:val="%1"/>
      <w:lvlJc w:val="left"/>
      <w:pPr>
        <w:ind w:left="720" w:hanging="360"/>
      </w:pPr>
    </w:lvl>
    <w:lvl w:ilvl="1" w:tplc="7F76550A">
      <w:start w:val="1"/>
      <w:numFmt w:val="lowerLetter"/>
      <w:lvlText w:val="%2."/>
      <w:lvlJc w:val="left"/>
      <w:pPr>
        <w:ind w:left="1440" w:hanging="360"/>
      </w:pPr>
    </w:lvl>
    <w:lvl w:ilvl="2" w:tplc="C3BC9222">
      <w:start w:val="1"/>
      <w:numFmt w:val="lowerRoman"/>
      <w:lvlText w:val="%3."/>
      <w:lvlJc w:val="right"/>
      <w:pPr>
        <w:ind w:left="2160" w:hanging="180"/>
      </w:pPr>
    </w:lvl>
    <w:lvl w:ilvl="3" w:tplc="A5D44D58">
      <w:start w:val="1"/>
      <w:numFmt w:val="decimal"/>
      <w:lvlText w:val="%4."/>
      <w:lvlJc w:val="left"/>
      <w:pPr>
        <w:ind w:left="2880" w:hanging="360"/>
      </w:pPr>
    </w:lvl>
    <w:lvl w:ilvl="4" w:tplc="AF16528C">
      <w:start w:val="1"/>
      <w:numFmt w:val="lowerLetter"/>
      <w:lvlText w:val="%5."/>
      <w:lvlJc w:val="left"/>
      <w:pPr>
        <w:ind w:left="3600" w:hanging="360"/>
      </w:pPr>
    </w:lvl>
    <w:lvl w:ilvl="5" w:tplc="57E42970">
      <w:start w:val="1"/>
      <w:numFmt w:val="lowerRoman"/>
      <w:lvlText w:val="%6."/>
      <w:lvlJc w:val="right"/>
      <w:pPr>
        <w:ind w:left="4320" w:hanging="180"/>
      </w:pPr>
    </w:lvl>
    <w:lvl w:ilvl="6" w:tplc="F6F25EF8">
      <w:start w:val="1"/>
      <w:numFmt w:val="decimal"/>
      <w:lvlText w:val="%7."/>
      <w:lvlJc w:val="left"/>
      <w:pPr>
        <w:ind w:left="5040" w:hanging="360"/>
      </w:pPr>
    </w:lvl>
    <w:lvl w:ilvl="7" w:tplc="B1440472">
      <w:start w:val="1"/>
      <w:numFmt w:val="lowerLetter"/>
      <w:lvlText w:val="%8."/>
      <w:lvlJc w:val="left"/>
      <w:pPr>
        <w:ind w:left="5760" w:hanging="360"/>
      </w:pPr>
    </w:lvl>
    <w:lvl w:ilvl="8" w:tplc="C9FE9A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33C7D"/>
    <w:multiLevelType w:val="hybridMultilevel"/>
    <w:tmpl w:val="768C5EE8"/>
    <w:lvl w:ilvl="0" w:tplc="66BEF084">
      <w:start w:val="2757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A2808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9248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24C94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1C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AEA52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1039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B653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C3A30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3E04F7"/>
    <w:multiLevelType w:val="hybridMultilevel"/>
    <w:tmpl w:val="2C2E6632"/>
    <w:lvl w:ilvl="0" w:tplc="FE687EEE">
      <w:start w:val="1"/>
      <w:numFmt w:val="bullet"/>
      <w:lvlText w:val=""/>
      <w:lvlJc w:val="left"/>
      <w:pPr>
        <w:ind w:left="1425" w:hanging="360"/>
      </w:pPr>
      <w:rPr>
        <w:rFonts w:ascii="Symbol" w:hAnsi="Symbol"/>
      </w:rPr>
    </w:lvl>
    <w:lvl w:ilvl="1" w:tplc="F8DC980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 w:tplc="57D85DC0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 w:tplc="19AA0F66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 w:tplc="07B4F67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 w:tplc="B3A2F434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 w:tplc="2BFA5D3A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 w:tplc="F17CD01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 w:tplc="C8CE3116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5" w15:restartNumberingAfterBreak="0">
    <w:nsid w:val="561403B5"/>
    <w:multiLevelType w:val="hybridMultilevel"/>
    <w:tmpl w:val="EA961530"/>
    <w:lvl w:ilvl="0" w:tplc="2D2A2EFA">
      <w:start w:val="1"/>
      <w:numFmt w:val="decimal"/>
      <w:lvlText w:val="%1."/>
      <w:lvlJc w:val="left"/>
      <w:pPr>
        <w:ind w:left="1778" w:hanging="360"/>
      </w:pPr>
    </w:lvl>
    <w:lvl w:ilvl="1" w:tplc="9BF0D856">
      <w:start w:val="1"/>
      <w:numFmt w:val="lowerLetter"/>
      <w:lvlText w:val="%2."/>
      <w:lvlJc w:val="left"/>
      <w:pPr>
        <w:ind w:left="2498" w:hanging="360"/>
      </w:pPr>
    </w:lvl>
    <w:lvl w:ilvl="2" w:tplc="02C21680">
      <w:start w:val="1"/>
      <w:numFmt w:val="lowerRoman"/>
      <w:lvlText w:val="%3."/>
      <w:lvlJc w:val="right"/>
      <w:pPr>
        <w:ind w:left="3218" w:hanging="180"/>
      </w:pPr>
    </w:lvl>
    <w:lvl w:ilvl="3" w:tplc="A6F22AC6">
      <w:start w:val="1"/>
      <w:numFmt w:val="decimal"/>
      <w:lvlText w:val="%4."/>
      <w:lvlJc w:val="left"/>
      <w:pPr>
        <w:ind w:left="3938" w:hanging="360"/>
      </w:pPr>
    </w:lvl>
    <w:lvl w:ilvl="4" w:tplc="4E8A803A">
      <w:start w:val="1"/>
      <w:numFmt w:val="lowerLetter"/>
      <w:lvlText w:val="%5."/>
      <w:lvlJc w:val="left"/>
      <w:pPr>
        <w:ind w:left="4658" w:hanging="360"/>
      </w:pPr>
    </w:lvl>
    <w:lvl w:ilvl="5" w:tplc="C8CE413A">
      <w:start w:val="1"/>
      <w:numFmt w:val="lowerRoman"/>
      <w:lvlText w:val="%6."/>
      <w:lvlJc w:val="right"/>
      <w:pPr>
        <w:ind w:left="5378" w:hanging="180"/>
      </w:pPr>
    </w:lvl>
    <w:lvl w:ilvl="6" w:tplc="D0C4675C">
      <w:start w:val="1"/>
      <w:numFmt w:val="decimal"/>
      <w:lvlText w:val="%7."/>
      <w:lvlJc w:val="left"/>
      <w:pPr>
        <w:ind w:left="6098" w:hanging="360"/>
      </w:pPr>
    </w:lvl>
    <w:lvl w:ilvl="7" w:tplc="D19CD0C0">
      <w:start w:val="1"/>
      <w:numFmt w:val="lowerLetter"/>
      <w:lvlText w:val="%8."/>
      <w:lvlJc w:val="left"/>
      <w:pPr>
        <w:ind w:left="6818" w:hanging="360"/>
      </w:pPr>
    </w:lvl>
    <w:lvl w:ilvl="8" w:tplc="D868AFF4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8BA2EAC"/>
    <w:multiLevelType w:val="hybridMultilevel"/>
    <w:tmpl w:val="4DC6239E"/>
    <w:lvl w:ilvl="0" w:tplc="A954A90A">
      <w:start w:val="2757"/>
      <w:numFmt w:val="bullet"/>
      <w:lvlText w:val=""/>
      <w:lvlJc w:val="left"/>
      <w:pPr>
        <w:ind w:left="1179" w:hanging="360"/>
      </w:pPr>
      <w:rPr>
        <w:rFonts w:ascii="Times New Roman" w:hAnsi="Times New Roman" w:cs="Times New Roman"/>
      </w:rPr>
    </w:lvl>
    <w:lvl w:ilvl="1" w:tplc="700E68FC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/>
      </w:rPr>
    </w:lvl>
    <w:lvl w:ilvl="2" w:tplc="E9003EC0">
      <w:start w:val="1"/>
      <w:numFmt w:val="bullet"/>
      <w:lvlText w:val=""/>
      <w:lvlJc w:val="left"/>
      <w:pPr>
        <w:ind w:left="2619" w:hanging="360"/>
      </w:pPr>
      <w:rPr>
        <w:rFonts w:ascii="Wingdings" w:hAnsi="Wingdings"/>
      </w:rPr>
    </w:lvl>
    <w:lvl w:ilvl="3" w:tplc="DAAA4534">
      <w:start w:val="1"/>
      <w:numFmt w:val="bullet"/>
      <w:lvlText w:val=""/>
      <w:lvlJc w:val="left"/>
      <w:pPr>
        <w:ind w:left="3339" w:hanging="360"/>
      </w:pPr>
      <w:rPr>
        <w:rFonts w:ascii="Symbol" w:hAnsi="Symbol"/>
      </w:rPr>
    </w:lvl>
    <w:lvl w:ilvl="4" w:tplc="395E421E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/>
      </w:rPr>
    </w:lvl>
    <w:lvl w:ilvl="5" w:tplc="063EC868">
      <w:start w:val="1"/>
      <w:numFmt w:val="bullet"/>
      <w:lvlText w:val=""/>
      <w:lvlJc w:val="left"/>
      <w:pPr>
        <w:ind w:left="4779" w:hanging="360"/>
      </w:pPr>
      <w:rPr>
        <w:rFonts w:ascii="Wingdings" w:hAnsi="Wingdings"/>
      </w:rPr>
    </w:lvl>
    <w:lvl w:ilvl="6" w:tplc="EE18B45E">
      <w:start w:val="1"/>
      <w:numFmt w:val="bullet"/>
      <w:lvlText w:val=""/>
      <w:lvlJc w:val="left"/>
      <w:pPr>
        <w:ind w:left="5499" w:hanging="360"/>
      </w:pPr>
      <w:rPr>
        <w:rFonts w:ascii="Symbol" w:hAnsi="Symbol"/>
      </w:rPr>
    </w:lvl>
    <w:lvl w:ilvl="7" w:tplc="F904DB4C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/>
      </w:rPr>
    </w:lvl>
    <w:lvl w:ilvl="8" w:tplc="9FBA10BE">
      <w:start w:val="1"/>
      <w:numFmt w:val="bullet"/>
      <w:lvlText w:val=""/>
      <w:lvlJc w:val="left"/>
      <w:pPr>
        <w:ind w:left="6939" w:hanging="360"/>
      </w:pPr>
      <w:rPr>
        <w:rFonts w:ascii="Wingdings" w:hAnsi="Wingdings"/>
      </w:rPr>
    </w:lvl>
  </w:abstractNum>
  <w:abstractNum w:abstractNumId="17" w15:restartNumberingAfterBreak="0">
    <w:nsid w:val="5F010080"/>
    <w:multiLevelType w:val="hybridMultilevel"/>
    <w:tmpl w:val="DF0090FA"/>
    <w:lvl w:ilvl="0" w:tplc="33E41BD0">
      <w:start w:val="1"/>
      <w:numFmt w:val="decimal"/>
      <w:lvlText w:val="%1."/>
      <w:lvlJc w:val="left"/>
      <w:pPr>
        <w:ind w:left="928" w:hanging="360"/>
      </w:pPr>
    </w:lvl>
    <w:lvl w:ilvl="1" w:tplc="714E3C3A">
      <w:start w:val="1"/>
      <w:numFmt w:val="lowerLetter"/>
      <w:lvlText w:val="%2."/>
      <w:lvlJc w:val="left"/>
      <w:pPr>
        <w:ind w:left="1364" w:hanging="360"/>
      </w:pPr>
    </w:lvl>
    <w:lvl w:ilvl="2" w:tplc="CD441D5E">
      <w:start w:val="1"/>
      <w:numFmt w:val="lowerRoman"/>
      <w:lvlText w:val="%3."/>
      <w:lvlJc w:val="right"/>
      <w:pPr>
        <w:ind w:left="2084" w:hanging="180"/>
      </w:pPr>
    </w:lvl>
    <w:lvl w:ilvl="3" w:tplc="F4342748">
      <w:start w:val="1"/>
      <w:numFmt w:val="decimal"/>
      <w:lvlText w:val="%4."/>
      <w:lvlJc w:val="left"/>
      <w:pPr>
        <w:ind w:left="2804" w:hanging="360"/>
      </w:pPr>
    </w:lvl>
    <w:lvl w:ilvl="4" w:tplc="7AEC210C">
      <w:start w:val="1"/>
      <w:numFmt w:val="lowerLetter"/>
      <w:lvlText w:val="%5."/>
      <w:lvlJc w:val="left"/>
      <w:pPr>
        <w:ind w:left="3524" w:hanging="360"/>
      </w:pPr>
    </w:lvl>
    <w:lvl w:ilvl="5" w:tplc="3D569128">
      <w:start w:val="1"/>
      <w:numFmt w:val="lowerRoman"/>
      <w:lvlText w:val="%6."/>
      <w:lvlJc w:val="right"/>
      <w:pPr>
        <w:ind w:left="4244" w:hanging="180"/>
      </w:pPr>
    </w:lvl>
    <w:lvl w:ilvl="6" w:tplc="3E3A9872">
      <w:start w:val="1"/>
      <w:numFmt w:val="decimal"/>
      <w:lvlText w:val="%7."/>
      <w:lvlJc w:val="left"/>
      <w:pPr>
        <w:ind w:left="4964" w:hanging="360"/>
      </w:pPr>
    </w:lvl>
    <w:lvl w:ilvl="7" w:tplc="DB304188">
      <w:start w:val="1"/>
      <w:numFmt w:val="lowerLetter"/>
      <w:lvlText w:val="%8."/>
      <w:lvlJc w:val="left"/>
      <w:pPr>
        <w:ind w:left="5684" w:hanging="360"/>
      </w:pPr>
    </w:lvl>
    <w:lvl w:ilvl="8" w:tplc="5F30467E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9C40B3"/>
    <w:multiLevelType w:val="hybridMultilevel"/>
    <w:tmpl w:val="978A0C10"/>
    <w:lvl w:ilvl="0" w:tplc="38AC8216">
      <w:start w:val="1"/>
      <w:numFmt w:val="decimal"/>
      <w:lvlText w:val="%1."/>
      <w:lvlJc w:val="left"/>
      <w:pPr>
        <w:ind w:left="720" w:hanging="360"/>
      </w:pPr>
    </w:lvl>
    <w:lvl w:ilvl="1" w:tplc="FA8A33C4">
      <w:start w:val="1"/>
      <w:numFmt w:val="lowerLetter"/>
      <w:lvlText w:val="%2."/>
      <w:lvlJc w:val="left"/>
      <w:pPr>
        <w:ind w:left="1440" w:hanging="360"/>
      </w:pPr>
    </w:lvl>
    <w:lvl w:ilvl="2" w:tplc="4ED0E288">
      <w:start w:val="1"/>
      <w:numFmt w:val="lowerRoman"/>
      <w:lvlText w:val="%3."/>
      <w:lvlJc w:val="right"/>
      <w:pPr>
        <w:ind w:left="2160" w:hanging="180"/>
      </w:pPr>
    </w:lvl>
    <w:lvl w:ilvl="3" w:tplc="2B64F4B0">
      <w:start w:val="1"/>
      <w:numFmt w:val="decimal"/>
      <w:lvlText w:val="%4."/>
      <w:lvlJc w:val="left"/>
      <w:pPr>
        <w:ind w:left="2880" w:hanging="360"/>
      </w:pPr>
    </w:lvl>
    <w:lvl w:ilvl="4" w:tplc="C56E8138">
      <w:start w:val="1"/>
      <w:numFmt w:val="lowerLetter"/>
      <w:lvlText w:val="%5."/>
      <w:lvlJc w:val="left"/>
      <w:pPr>
        <w:ind w:left="3600" w:hanging="360"/>
      </w:pPr>
    </w:lvl>
    <w:lvl w:ilvl="5" w:tplc="E16472AC">
      <w:start w:val="1"/>
      <w:numFmt w:val="lowerRoman"/>
      <w:lvlText w:val="%6."/>
      <w:lvlJc w:val="right"/>
      <w:pPr>
        <w:ind w:left="4320" w:hanging="180"/>
      </w:pPr>
    </w:lvl>
    <w:lvl w:ilvl="6" w:tplc="91C6D3C8">
      <w:start w:val="1"/>
      <w:numFmt w:val="decimal"/>
      <w:lvlText w:val="%7."/>
      <w:lvlJc w:val="left"/>
      <w:pPr>
        <w:ind w:left="5040" w:hanging="360"/>
      </w:pPr>
    </w:lvl>
    <w:lvl w:ilvl="7" w:tplc="49EAFB5C">
      <w:start w:val="1"/>
      <w:numFmt w:val="lowerLetter"/>
      <w:lvlText w:val="%8."/>
      <w:lvlJc w:val="left"/>
      <w:pPr>
        <w:ind w:left="5760" w:hanging="360"/>
      </w:pPr>
    </w:lvl>
    <w:lvl w:ilvl="8" w:tplc="C43A92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E68F1"/>
    <w:multiLevelType w:val="hybridMultilevel"/>
    <w:tmpl w:val="4D92503C"/>
    <w:lvl w:ilvl="0" w:tplc="6F604796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D2E6449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 w:tplc="821864C0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71566F0A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71309B06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 w:tplc="B35EA8A6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8C5414CE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8CB8DDB2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 w:tplc="9A2C1654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0" w15:restartNumberingAfterBreak="0">
    <w:nsid w:val="678078E8"/>
    <w:multiLevelType w:val="hybridMultilevel"/>
    <w:tmpl w:val="41086184"/>
    <w:lvl w:ilvl="0" w:tplc="9232237C">
      <w:start w:val="1"/>
      <w:numFmt w:val="bullet"/>
      <w:lvlText w:val=""/>
      <w:lvlJc w:val="left"/>
      <w:pPr>
        <w:ind w:left="819" w:hanging="360"/>
      </w:pPr>
      <w:rPr>
        <w:rFonts w:ascii="Symbol" w:hAnsi="Symbol"/>
      </w:rPr>
    </w:lvl>
    <w:lvl w:ilvl="1" w:tplc="A55E7C8E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/>
      </w:rPr>
    </w:lvl>
    <w:lvl w:ilvl="2" w:tplc="D8769E3A">
      <w:start w:val="1"/>
      <w:numFmt w:val="bullet"/>
      <w:lvlText w:val=""/>
      <w:lvlJc w:val="left"/>
      <w:pPr>
        <w:ind w:left="2259" w:hanging="360"/>
      </w:pPr>
      <w:rPr>
        <w:rFonts w:ascii="Wingdings" w:hAnsi="Wingdings"/>
      </w:rPr>
    </w:lvl>
    <w:lvl w:ilvl="3" w:tplc="B1967984">
      <w:start w:val="1"/>
      <w:numFmt w:val="bullet"/>
      <w:lvlText w:val=""/>
      <w:lvlJc w:val="left"/>
      <w:pPr>
        <w:ind w:left="2979" w:hanging="360"/>
      </w:pPr>
      <w:rPr>
        <w:rFonts w:ascii="Symbol" w:hAnsi="Symbol"/>
      </w:rPr>
    </w:lvl>
    <w:lvl w:ilvl="4" w:tplc="21A63614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/>
      </w:rPr>
    </w:lvl>
    <w:lvl w:ilvl="5" w:tplc="0CA8F746">
      <w:start w:val="1"/>
      <w:numFmt w:val="bullet"/>
      <w:lvlText w:val=""/>
      <w:lvlJc w:val="left"/>
      <w:pPr>
        <w:ind w:left="4419" w:hanging="360"/>
      </w:pPr>
      <w:rPr>
        <w:rFonts w:ascii="Wingdings" w:hAnsi="Wingdings"/>
      </w:rPr>
    </w:lvl>
    <w:lvl w:ilvl="6" w:tplc="C4EE5150">
      <w:start w:val="1"/>
      <w:numFmt w:val="bullet"/>
      <w:lvlText w:val=""/>
      <w:lvlJc w:val="left"/>
      <w:pPr>
        <w:ind w:left="5139" w:hanging="360"/>
      </w:pPr>
      <w:rPr>
        <w:rFonts w:ascii="Symbol" w:hAnsi="Symbol"/>
      </w:rPr>
    </w:lvl>
    <w:lvl w:ilvl="7" w:tplc="D6F40E1E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/>
      </w:rPr>
    </w:lvl>
    <w:lvl w:ilvl="8" w:tplc="F0C42DC8">
      <w:start w:val="1"/>
      <w:numFmt w:val="bullet"/>
      <w:lvlText w:val=""/>
      <w:lvlJc w:val="left"/>
      <w:pPr>
        <w:ind w:left="6579" w:hanging="360"/>
      </w:pPr>
      <w:rPr>
        <w:rFonts w:ascii="Wingdings" w:hAnsi="Wingdings"/>
      </w:rPr>
    </w:lvl>
  </w:abstractNum>
  <w:abstractNum w:abstractNumId="21" w15:restartNumberingAfterBreak="0">
    <w:nsid w:val="709D11B0"/>
    <w:multiLevelType w:val="hybridMultilevel"/>
    <w:tmpl w:val="66B21302"/>
    <w:lvl w:ilvl="0" w:tplc="75305760">
      <w:start w:val="1"/>
      <w:numFmt w:val="decimal"/>
      <w:lvlText w:val="%1)"/>
      <w:lvlJc w:val="left"/>
      <w:pPr>
        <w:ind w:left="927" w:hanging="360"/>
      </w:pPr>
    </w:lvl>
    <w:lvl w:ilvl="1" w:tplc="6F3A5D6A">
      <w:start w:val="1"/>
      <w:numFmt w:val="lowerLetter"/>
      <w:lvlText w:val="%2."/>
      <w:lvlJc w:val="left"/>
      <w:pPr>
        <w:ind w:left="1647" w:hanging="360"/>
      </w:pPr>
    </w:lvl>
    <w:lvl w:ilvl="2" w:tplc="247880AE">
      <w:start w:val="1"/>
      <w:numFmt w:val="lowerRoman"/>
      <w:lvlText w:val="%3."/>
      <w:lvlJc w:val="right"/>
      <w:pPr>
        <w:ind w:left="2367" w:hanging="180"/>
      </w:pPr>
    </w:lvl>
    <w:lvl w:ilvl="3" w:tplc="13924EE6">
      <w:start w:val="1"/>
      <w:numFmt w:val="decimal"/>
      <w:lvlText w:val="%4."/>
      <w:lvlJc w:val="left"/>
      <w:pPr>
        <w:ind w:left="3087" w:hanging="360"/>
      </w:pPr>
    </w:lvl>
    <w:lvl w:ilvl="4" w:tplc="3A2C24F8">
      <w:start w:val="1"/>
      <w:numFmt w:val="lowerLetter"/>
      <w:lvlText w:val="%5."/>
      <w:lvlJc w:val="left"/>
      <w:pPr>
        <w:ind w:left="3807" w:hanging="360"/>
      </w:pPr>
    </w:lvl>
    <w:lvl w:ilvl="5" w:tplc="8C96CCE8">
      <w:start w:val="1"/>
      <w:numFmt w:val="lowerRoman"/>
      <w:lvlText w:val="%6."/>
      <w:lvlJc w:val="right"/>
      <w:pPr>
        <w:ind w:left="4527" w:hanging="180"/>
      </w:pPr>
    </w:lvl>
    <w:lvl w:ilvl="6" w:tplc="91CA7A70">
      <w:start w:val="1"/>
      <w:numFmt w:val="decimal"/>
      <w:lvlText w:val="%7."/>
      <w:lvlJc w:val="left"/>
      <w:pPr>
        <w:ind w:left="5247" w:hanging="360"/>
      </w:pPr>
    </w:lvl>
    <w:lvl w:ilvl="7" w:tplc="8646B570">
      <w:start w:val="1"/>
      <w:numFmt w:val="lowerLetter"/>
      <w:lvlText w:val="%8."/>
      <w:lvlJc w:val="left"/>
      <w:pPr>
        <w:ind w:left="5967" w:hanging="360"/>
      </w:pPr>
    </w:lvl>
    <w:lvl w:ilvl="8" w:tplc="1136B1AE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D14510"/>
    <w:multiLevelType w:val="hybridMultilevel"/>
    <w:tmpl w:val="8EF27C54"/>
    <w:lvl w:ilvl="0" w:tplc="2E469878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B5F86D4E">
      <w:start w:val="1"/>
      <w:numFmt w:val="lowerLetter"/>
      <w:lvlText w:val="%2."/>
      <w:lvlJc w:val="left"/>
      <w:pPr>
        <w:ind w:left="1440" w:hanging="360"/>
      </w:pPr>
    </w:lvl>
    <w:lvl w:ilvl="2" w:tplc="CCCC2582">
      <w:start w:val="1"/>
      <w:numFmt w:val="lowerRoman"/>
      <w:lvlText w:val="%3."/>
      <w:lvlJc w:val="right"/>
      <w:pPr>
        <w:ind w:left="2160" w:hanging="180"/>
      </w:pPr>
    </w:lvl>
    <w:lvl w:ilvl="3" w:tplc="75D041DC">
      <w:start w:val="1"/>
      <w:numFmt w:val="decimal"/>
      <w:lvlText w:val="%4."/>
      <w:lvlJc w:val="left"/>
      <w:pPr>
        <w:ind w:left="2880" w:hanging="360"/>
      </w:pPr>
    </w:lvl>
    <w:lvl w:ilvl="4" w:tplc="169E1DAC">
      <w:start w:val="1"/>
      <w:numFmt w:val="lowerLetter"/>
      <w:lvlText w:val="%5."/>
      <w:lvlJc w:val="left"/>
      <w:pPr>
        <w:ind w:left="3600" w:hanging="360"/>
      </w:pPr>
    </w:lvl>
    <w:lvl w:ilvl="5" w:tplc="C14E78B0">
      <w:start w:val="1"/>
      <w:numFmt w:val="lowerRoman"/>
      <w:lvlText w:val="%6."/>
      <w:lvlJc w:val="right"/>
      <w:pPr>
        <w:ind w:left="4320" w:hanging="180"/>
      </w:pPr>
    </w:lvl>
    <w:lvl w:ilvl="6" w:tplc="9E94142A">
      <w:start w:val="1"/>
      <w:numFmt w:val="decimal"/>
      <w:lvlText w:val="%7."/>
      <w:lvlJc w:val="left"/>
      <w:pPr>
        <w:ind w:left="5040" w:hanging="360"/>
      </w:pPr>
    </w:lvl>
    <w:lvl w:ilvl="7" w:tplc="FD4610B8">
      <w:start w:val="1"/>
      <w:numFmt w:val="lowerLetter"/>
      <w:lvlText w:val="%8."/>
      <w:lvlJc w:val="left"/>
      <w:pPr>
        <w:ind w:left="5760" w:hanging="360"/>
      </w:pPr>
    </w:lvl>
    <w:lvl w:ilvl="8" w:tplc="C3307A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D153F"/>
    <w:multiLevelType w:val="hybridMultilevel"/>
    <w:tmpl w:val="83EA425C"/>
    <w:lvl w:ilvl="0" w:tplc="0EC4C166">
      <w:start w:val="1"/>
      <w:numFmt w:val="decimal"/>
      <w:lvlText w:val="%1."/>
      <w:lvlJc w:val="left"/>
      <w:pPr>
        <w:ind w:left="1069" w:hanging="360"/>
      </w:pPr>
    </w:lvl>
    <w:lvl w:ilvl="1" w:tplc="065EC5B8">
      <w:start w:val="1"/>
      <w:numFmt w:val="lowerLetter"/>
      <w:lvlText w:val="%2."/>
      <w:lvlJc w:val="left"/>
      <w:pPr>
        <w:ind w:left="1789" w:hanging="360"/>
      </w:pPr>
    </w:lvl>
    <w:lvl w:ilvl="2" w:tplc="A754E1A8">
      <w:start w:val="1"/>
      <w:numFmt w:val="lowerRoman"/>
      <w:lvlText w:val="%3."/>
      <w:lvlJc w:val="right"/>
      <w:pPr>
        <w:ind w:left="2509" w:hanging="180"/>
      </w:pPr>
    </w:lvl>
    <w:lvl w:ilvl="3" w:tplc="73446BD0">
      <w:start w:val="1"/>
      <w:numFmt w:val="decimal"/>
      <w:lvlText w:val="%4."/>
      <w:lvlJc w:val="left"/>
      <w:pPr>
        <w:ind w:left="3229" w:hanging="360"/>
      </w:pPr>
    </w:lvl>
    <w:lvl w:ilvl="4" w:tplc="691E2506">
      <w:start w:val="1"/>
      <w:numFmt w:val="lowerLetter"/>
      <w:lvlText w:val="%5."/>
      <w:lvlJc w:val="left"/>
      <w:pPr>
        <w:ind w:left="3949" w:hanging="360"/>
      </w:pPr>
    </w:lvl>
    <w:lvl w:ilvl="5" w:tplc="CE34570E">
      <w:start w:val="1"/>
      <w:numFmt w:val="lowerRoman"/>
      <w:lvlText w:val="%6."/>
      <w:lvlJc w:val="right"/>
      <w:pPr>
        <w:ind w:left="4669" w:hanging="180"/>
      </w:pPr>
    </w:lvl>
    <w:lvl w:ilvl="6" w:tplc="1722FCCC">
      <w:start w:val="1"/>
      <w:numFmt w:val="decimal"/>
      <w:lvlText w:val="%7."/>
      <w:lvlJc w:val="left"/>
      <w:pPr>
        <w:ind w:left="5389" w:hanging="360"/>
      </w:pPr>
    </w:lvl>
    <w:lvl w:ilvl="7" w:tplc="D78824DE">
      <w:start w:val="1"/>
      <w:numFmt w:val="lowerLetter"/>
      <w:lvlText w:val="%8."/>
      <w:lvlJc w:val="left"/>
      <w:pPr>
        <w:ind w:left="6109" w:hanging="360"/>
      </w:pPr>
    </w:lvl>
    <w:lvl w:ilvl="8" w:tplc="9B06A25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B15D8D"/>
    <w:multiLevelType w:val="hybridMultilevel"/>
    <w:tmpl w:val="FC3AC9DC"/>
    <w:lvl w:ilvl="0" w:tplc="98F47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B5000E"/>
    <w:multiLevelType w:val="hybridMultilevel"/>
    <w:tmpl w:val="A7748528"/>
    <w:lvl w:ilvl="0" w:tplc="F926F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F46FA2">
      <w:start w:val="1"/>
      <w:numFmt w:val="lowerLetter"/>
      <w:lvlText w:val="%2."/>
      <w:lvlJc w:val="left"/>
      <w:pPr>
        <w:ind w:left="1789" w:hanging="360"/>
      </w:pPr>
    </w:lvl>
    <w:lvl w:ilvl="2" w:tplc="2A08CB54">
      <w:start w:val="1"/>
      <w:numFmt w:val="lowerRoman"/>
      <w:lvlText w:val="%3."/>
      <w:lvlJc w:val="right"/>
      <w:pPr>
        <w:ind w:left="2509" w:hanging="180"/>
      </w:pPr>
    </w:lvl>
    <w:lvl w:ilvl="3" w:tplc="EE2CA062">
      <w:start w:val="1"/>
      <w:numFmt w:val="decimal"/>
      <w:lvlText w:val="%4."/>
      <w:lvlJc w:val="left"/>
      <w:pPr>
        <w:ind w:left="3229" w:hanging="360"/>
      </w:pPr>
    </w:lvl>
    <w:lvl w:ilvl="4" w:tplc="50EE3E36">
      <w:start w:val="1"/>
      <w:numFmt w:val="lowerLetter"/>
      <w:lvlText w:val="%5."/>
      <w:lvlJc w:val="left"/>
      <w:pPr>
        <w:ind w:left="3949" w:hanging="360"/>
      </w:pPr>
    </w:lvl>
    <w:lvl w:ilvl="5" w:tplc="0DCE0886">
      <w:start w:val="1"/>
      <w:numFmt w:val="lowerRoman"/>
      <w:lvlText w:val="%6."/>
      <w:lvlJc w:val="right"/>
      <w:pPr>
        <w:ind w:left="4669" w:hanging="180"/>
      </w:pPr>
    </w:lvl>
    <w:lvl w:ilvl="6" w:tplc="6DD4DABE">
      <w:start w:val="1"/>
      <w:numFmt w:val="decimal"/>
      <w:lvlText w:val="%7."/>
      <w:lvlJc w:val="left"/>
      <w:pPr>
        <w:ind w:left="5389" w:hanging="360"/>
      </w:pPr>
    </w:lvl>
    <w:lvl w:ilvl="7" w:tplc="2A1E24E4">
      <w:start w:val="1"/>
      <w:numFmt w:val="lowerLetter"/>
      <w:lvlText w:val="%8."/>
      <w:lvlJc w:val="left"/>
      <w:pPr>
        <w:ind w:left="6109" w:hanging="360"/>
      </w:pPr>
    </w:lvl>
    <w:lvl w:ilvl="8" w:tplc="904889DE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5E2F25"/>
    <w:multiLevelType w:val="hybridMultilevel"/>
    <w:tmpl w:val="A4A25F44"/>
    <w:lvl w:ilvl="0" w:tplc="1BBE9056">
      <w:start w:val="4"/>
      <w:numFmt w:val="decimal"/>
      <w:lvlText w:val="%1"/>
      <w:lvlJc w:val="left"/>
      <w:pPr>
        <w:ind w:left="720" w:hanging="360"/>
      </w:pPr>
    </w:lvl>
    <w:lvl w:ilvl="1" w:tplc="ADB23ABC">
      <w:start w:val="1"/>
      <w:numFmt w:val="lowerLetter"/>
      <w:lvlText w:val="%2."/>
      <w:lvlJc w:val="left"/>
      <w:pPr>
        <w:ind w:left="1440" w:hanging="360"/>
      </w:pPr>
    </w:lvl>
    <w:lvl w:ilvl="2" w:tplc="C2EA3B86">
      <w:start w:val="1"/>
      <w:numFmt w:val="lowerRoman"/>
      <w:lvlText w:val="%3."/>
      <w:lvlJc w:val="right"/>
      <w:pPr>
        <w:ind w:left="2160" w:hanging="180"/>
      </w:pPr>
    </w:lvl>
    <w:lvl w:ilvl="3" w:tplc="D518B648">
      <w:start w:val="1"/>
      <w:numFmt w:val="decimal"/>
      <w:lvlText w:val="%4."/>
      <w:lvlJc w:val="left"/>
      <w:pPr>
        <w:ind w:left="2880" w:hanging="360"/>
      </w:pPr>
    </w:lvl>
    <w:lvl w:ilvl="4" w:tplc="6B9E06F2">
      <w:start w:val="1"/>
      <w:numFmt w:val="lowerLetter"/>
      <w:lvlText w:val="%5."/>
      <w:lvlJc w:val="left"/>
      <w:pPr>
        <w:ind w:left="3600" w:hanging="360"/>
      </w:pPr>
    </w:lvl>
    <w:lvl w:ilvl="5" w:tplc="CFB6076E">
      <w:start w:val="1"/>
      <w:numFmt w:val="lowerRoman"/>
      <w:lvlText w:val="%6."/>
      <w:lvlJc w:val="right"/>
      <w:pPr>
        <w:ind w:left="4320" w:hanging="180"/>
      </w:pPr>
    </w:lvl>
    <w:lvl w:ilvl="6" w:tplc="7DFC8DEE">
      <w:start w:val="1"/>
      <w:numFmt w:val="decimal"/>
      <w:lvlText w:val="%7."/>
      <w:lvlJc w:val="left"/>
      <w:pPr>
        <w:ind w:left="5040" w:hanging="360"/>
      </w:pPr>
    </w:lvl>
    <w:lvl w:ilvl="7" w:tplc="82846710">
      <w:start w:val="1"/>
      <w:numFmt w:val="lowerLetter"/>
      <w:lvlText w:val="%8."/>
      <w:lvlJc w:val="left"/>
      <w:pPr>
        <w:ind w:left="5760" w:hanging="360"/>
      </w:pPr>
    </w:lvl>
    <w:lvl w:ilvl="8" w:tplc="564289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65BC4"/>
    <w:multiLevelType w:val="hybridMultilevel"/>
    <w:tmpl w:val="6568DE14"/>
    <w:lvl w:ilvl="0" w:tplc="1FA686FA">
      <w:start w:val="1"/>
      <w:numFmt w:val="decimal"/>
      <w:lvlText w:val="%1."/>
      <w:lvlJc w:val="left"/>
      <w:pPr>
        <w:ind w:left="740" w:hanging="360"/>
      </w:pPr>
    </w:lvl>
    <w:lvl w:ilvl="1" w:tplc="B24A507E">
      <w:start w:val="1"/>
      <w:numFmt w:val="lowerLetter"/>
      <w:lvlText w:val="%2."/>
      <w:lvlJc w:val="left"/>
      <w:pPr>
        <w:ind w:left="1460" w:hanging="360"/>
      </w:pPr>
    </w:lvl>
    <w:lvl w:ilvl="2" w:tplc="5B2C1522">
      <w:start w:val="1"/>
      <w:numFmt w:val="lowerRoman"/>
      <w:lvlText w:val="%3."/>
      <w:lvlJc w:val="right"/>
      <w:pPr>
        <w:ind w:left="2180" w:hanging="180"/>
      </w:pPr>
    </w:lvl>
    <w:lvl w:ilvl="3" w:tplc="F67CBBFE">
      <w:start w:val="1"/>
      <w:numFmt w:val="decimal"/>
      <w:lvlText w:val="%4."/>
      <w:lvlJc w:val="left"/>
      <w:pPr>
        <w:ind w:left="2900" w:hanging="360"/>
      </w:pPr>
    </w:lvl>
    <w:lvl w:ilvl="4" w:tplc="983CBED8">
      <w:start w:val="1"/>
      <w:numFmt w:val="lowerLetter"/>
      <w:lvlText w:val="%5."/>
      <w:lvlJc w:val="left"/>
      <w:pPr>
        <w:ind w:left="3620" w:hanging="360"/>
      </w:pPr>
    </w:lvl>
    <w:lvl w:ilvl="5" w:tplc="E772B280">
      <w:start w:val="1"/>
      <w:numFmt w:val="lowerRoman"/>
      <w:lvlText w:val="%6."/>
      <w:lvlJc w:val="right"/>
      <w:pPr>
        <w:ind w:left="4340" w:hanging="180"/>
      </w:pPr>
    </w:lvl>
    <w:lvl w:ilvl="6" w:tplc="4A6C9B72">
      <w:start w:val="1"/>
      <w:numFmt w:val="decimal"/>
      <w:lvlText w:val="%7."/>
      <w:lvlJc w:val="left"/>
      <w:pPr>
        <w:ind w:left="5060" w:hanging="360"/>
      </w:pPr>
    </w:lvl>
    <w:lvl w:ilvl="7" w:tplc="FC4A49F8">
      <w:start w:val="1"/>
      <w:numFmt w:val="lowerLetter"/>
      <w:lvlText w:val="%8."/>
      <w:lvlJc w:val="left"/>
      <w:pPr>
        <w:ind w:left="5780" w:hanging="360"/>
      </w:pPr>
    </w:lvl>
    <w:lvl w:ilvl="8" w:tplc="0AC69AE8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7902270E"/>
    <w:multiLevelType w:val="hybridMultilevel"/>
    <w:tmpl w:val="030EA0DE"/>
    <w:lvl w:ilvl="0" w:tplc="CB14506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41EC60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A6E3D0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0DCF0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86E8A4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E0B4D9F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CF0A42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33EE8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4AE4644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D24308C"/>
    <w:multiLevelType w:val="hybridMultilevel"/>
    <w:tmpl w:val="370E8EBA"/>
    <w:lvl w:ilvl="0" w:tplc="F1B40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9622C78">
      <w:start w:val="1"/>
      <w:numFmt w:val="lowerLetter"/>
      <w:lvlText w:val="%2."/>
      <w:lvlJc w:val="left"/>
      <w:pPr>
        <w:ind w:left="1789" w:hanging="360"/>
      </w:pPr>
    </w:lvl>
    <w:lvl w:ilvl="2" w:tplc="6A942CD4">
      <w:start w:val="1"/>
      <w:numFmt w:val="lowerRoman"/>
      <w:lvlText w:val="%3."/>
      <w:lvlJc w:val="right"/>
      <w:pPr>
        <w:ind w:left="2509" w:hanging="180"/>
      </w:pPr>
    </w:lvl>
    <w:lvl w:ilvl="3" w:tplc="372C1C0C">
      <w:start w:val="1"/>
      <w:numFmt w:val="decimal"/>
      <w:lvlText w:val="%4."/>
      <w:lvlJc w:val="left"/>
      <w:pPr>
        <w:ind w:left="3229" w:hanging="360"/>
      </w:pPr>
    </w:lvl>
    <w:lvl w:ilvl="4" w:tplc="597EC70E">
      <w:start w:val="1"/>
      <w:numFmt w:val="lowerLetter"/>
      <w:lvlText w:val="%5."/>
      <w:lvlJc w:val="left"/>
      <w:pPr>
        <w:ind w:left="3949" w:hanging="360"/>
      </w:pPr>
    </w:lvl>
    <w:lvl w:ilvl="5" w:tplc="D7B4CC24">
      <w:start w:val="1"/>
      <w:numFmt w:val="lowerRoman"/>
      <w:lvlText w:val="%6."/>
      <w:lvlJc w:val="right"/>
      <w:pPr>
        <w:ind w:left="4669" w:hanging="180"/>
      </w:pPr>
    </w:lvl>
    <w:lvl w:ilvl="6" w:tplc="00C4B712">
      <w:start w:val="1"/>
      <w:numFmt w:val="decimal"/>
      <w:lvlText w:val="%7."/>
      <w:lvlJc w:val="left"/>
      <w:pPr>
        <w:ind w:left="5389" w:hanging="360"/>
      </w:pPr>
    </w:lvl>
    <w:lvl w:ilvl="7" w:tplc="BFF46F82">
      <w:start w:val="1"/>
      <w:numFmt w:val="lowerLetter"/>
      <w:lvlText w:val="%8."/>
      <w:lvlJc w:val="left"/>
      <w:pPr>
        <w:ind w:left="6109" w:hanging="360"/>
      </w:pPr>
    </w:lvl>
    <w:lvl w:ilvl="8" w:tplc="5032F596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846140"/>
    <w:multiLevelType w:val="hybridMultilevel"/>
    <w:tmpl w:val="33B656FC"/>
    <w:lvl w:ilvl="0" w:tplc="966C552E">
      <w:start w:val="4"/>
      <w:numFmt w:val="decimal"/>
      <w:lvlText w:val="%1"/>
      <w:lvlJc w:val="left"/>
      <w:pPr>
        <w:ind w:left="1080" w:hanging="360"/>
      </w:pPr>
    </w:lvl>
    <w:lvl w:ilvl="1" w:tplc="5BE85F7C">
      <w:start w:val="1"/>
      <w:numFmt w:val="lowerLetter"/>
      <w:lvlText w:val="%2."/>
      <w:lvlJc w:val="left"/>
      <w:pPr>
        <w:ind w:left="1800" w:hanging="360"/>
      </w:pPr>
    </w:lvl>
    <w:lvl w:ilvl="2" w:tplc="95C2D778">
      <w:start w:val="1"/>
      <w:numFmt w:val="lowerRoman"/>
      <w:lvlText w:val="%3."/>
      <w:lvlJc w:val="right"/>
      <w:pPr>
        <w:ind w:left="2520" w:hanging="180"/>
      </w:pPr>
    </w:lvl>
    <w:lvl w:ilvl="3" w:tplc="B9720244">
      <w:start w:val="1"/>
      <w:numFmt w:val="decimal"/>
      <w:lvlText w:val="%4."/>
      <w:lvlJc w:val="left"/>
      <w:pPr>
        <w:ind w:left="3240" w:hanging="360"/>
      </w:pPr>
    </w:lvl>
    <w:lvl w:ilvl="4" w:tplc="3ADA28BE">
      <w:start w:val="1"/>
      <w:numFmt w:val="lowerLetter"/>
      <w:lvlText w:val="%5."/>
      <w:lvlJc w:val="left"/>
      <w:pPr>
        <w:ind w:left="3960" w:hanging="360"/>
      </w:pPr>
    </w:lvl>
    <w:lvl w:ilvl="5" w:tplc="62A25B9E">
      <w:start w:val="1"/>
      <w:numFmt w:val="lowerRoman"/>
      <w:lvlText w:val="%6."/>
      <w:lvlJc w:val="right"/>
      <w:pPr>
        <w:ind w:left="4680" w:hanging="180"/>
      </w:pPr>
    </w:lvl>
    <w:lvl w:ilvl="6" w:tplc="2744A256">
      <w:start w:val="1"/>
      <w:numFmt w:val="decimal"/>
      <w:lvlText w:val="%7."/>
      <w:lvlJc w:val="left"/>
      <w:pPr>
        <w:ind w:left="5400" w:hanging="360"/>
      </w:pPr>
    </w:lvl>
    <w:lvl w:ilvl="7" w:tplc="312E2758">
      <w:start w:val="1"/>
      <w:numFmt w:val="lowerLetter"/>
      <w:lvlText w:val="%8."/>
      <w:lvlJc w:val="left"/>
      <w:pPr>
        <w:ind w:left="6120" w:hanging="360"/>
      </w:pPr>
    </w:lvl>
    <w:lvl w:ilvl="8" w:tplc="E6D64A0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19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27"/>
  </w:num>
  <w:num w:numId="10">
    <w:abstractNumId w:val="21"/>
  </w:num>
  <w:num w:numId="11">
    <w:abstractNumId w:val="17"/>
  </w:num>
  <w:num w:numId="12">
    <w:abstractNumId w:val="2"/>
  </w:num>
  <w:num w:numId="13">
    <w:abstractNumId w:val="8"/>
  </w:num>
  <w:num w:numId="14">
    <w:abstractNumId w:val="10"/>
  </w:num>
  <w:num w:numId="15">
    <w:abstractNumId w:val="18"/>
  </w:num>
  <w:num w:numId="16">
    <w:abstractNumId w:val="22"/>
  </w:num>
  <w:num w:numId="17">
    <w:abstractNumId w:val="5"/>
  </w:num>
  <w:num w:numId="18">
    <w:abstractNumId w:val="12"/>
  </w:num>
  <w:num w:numId="19">
    <w:abstractNumId w:val="26"/>
  </w:num>
  <w:num w:numId="20">
    <w:abstractNumId w:val="30"/>
  </w:num>
  <w:num w:numId="21">
    <w:abstractNumId w:val="23"/>
  </w:num>
  <w:num w:numId="22">
    <w:abstractNumId w:val="9"/>
  </w:num>
  <w:num w:numId="23">
    <w:abstractNumId w:val="29"/>
  </w:num>
  <w:num w:numId="24">
    <w:abstractNumId w:val="6"/>
  </w:num>
  <w:num w:numId="25">
    <w:abstractNumId w:val="3"/>
  </w:num>
  <w:num w:numId="26">
    <w:abstractNumId w:val="25"/>
  </w:num>
  <w:num w:numId="27">
    <w:abstractNumId w:val="7"/>
  </w:num>
  <w:num w:numId="28">
    <w:abstractNumId w:val="24"/>
  </w:num>
  <w:num w:numId="29">
    <w:abstractNumId w:val="1"/>
  </w:num>
  <w:num w:numId="30">
    <w:abstractNumId w:val="0"/>
  </w:num>
  <w:num w:numId="3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пунова Евгения Александровна">
    <w15:presenceInfo w15:providerId="AD" w15:userId="S-1-5-21-2356655543-2162514679-1277178298-48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F2"/>
    <w:rsid w:val="00066897"/>
    <w:rsid w:val="001130A4"/>
    <w:rsid w:val="001323F2"/>
    <w:rsid w:val="001637F9"/>
    <w:rsid w:val="001C0B86"/>
    <w:rsid w:val="001C2B6A"/>
    <w:rsid w:val="00286419"/>
    <w:rsid w:val="003323C6"/>
    <w:rsid w:val="003B47C2"/>
    <w:rsid w:val="00490189"/>
    <w:rsid w:val="004D4D19"/>
    <w:rsid w:val="005E0ED9"/>
    <w:rsid w:val="00635AF3"/>
    <w:rsid w:val="007877D5"/>
    <w:rsid w:val="007E33F3"/>
    <w:rsid w:val="008450F9"/>
    <w:rsid w:val="00866E61"/>
    <w:rsid w:val="00883E6F"/>
    <w:rsid w:val="008A516B"/>
    <w:rsid w:val="00904709"/>
    <w:rsid w:val="009D6DBF"/>
    <w:rsid w:val="009F2295"/>
    <w:rsid w:val="009F638D"/>
    <w:rsid w:val="00AB0FA5"/>
    <w:rsid w:val="00B22BEA"/>
    <w:rsid w:val="00B34057"/>
    <w:rsid w:val="00B361CF"/>
    <w:rsid w:val="00BB05DC"/>
    <w:rsid w:val="00C84383"/>
    <w:rsid w:val="00C94F70"/>
    <w:rsid w:val="00C95CD0"/>
    <w:rsid w:val="00D04846"/>
    <w:rsid w:val="00D50C46"/>
    <w:rsid w:val="00D51DEE"/>
    <w:rsid w:val="00D85033"/>
    <w:rsid w:val="00DC42A9"/>
    <w:rsid w:val="00EB751B"/>
    <w:rsid w:val="00F035B2"/>
    <w:rsid w:val="00F64A0D"/>
    <w:rsid w:val="00F83F4A"/>
    <w:rsid w:val="00F96C16"/>
    <w:rsid w:val="00FA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1BAC0"/>
  <w15:docId w15:val="{566A37AF-3A4C-46C9-9FDE-AF77639A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after="0" w:line="240" w:lineRule="auto"/>
      <w:ind w:right="27"/>
      <w:jc w:val="center"/>
    </w:pPr>
    <w:rPr>
      <w:b/>
      <w:bCs/>
      <w:sz w:val="28"/>
      <w:szCs w:val="28"/>
      <w:lang w:eastAsia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18CCD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a">
    <w:name w:val="Document Map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link w:val="a7"/>
    <w:uiPriority w:val="9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13">
    <w:name w:val="Обычный1"/>
    <w:uiPriority w:val="99"/>
    <w:pPr>
      <w:spacing w:before="100" w:after="100"/>
    </w:pPr>
    <w:rPr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pPr>
      <w:spacing w:after="120" w:line="240" w:lineRule="auto"/>
    </w:pPr>
    <w:rPr>
      <w:sz w:val="20"/>
      <w:szCs w:val="20"/>
      <w:lang w:eastAsia="ar-SA"/>
    </w:rPr>
  </w:style>
  <w:style w:type="character" w:customStyle="1" w:styleId="aff">
    <w:name w:val="Основной текст Знак"/>
    <w:link w:val="afe"/>
    <w:uiPriority w:val="99"/>
    <w:rPr>
      <w:rFonts w:ascii="Calibri" w:eastAsia="Times New Roman" w:hAnsi="Calibri" w:cs="Times New Roman"/>
      <w:sz w:val="20"/>
      <w:szCs w:val="20"/>
      <w:lang w:eastAsia="ar-SA"/>
    </w:rPr>
  </w:style>
  <w:style w:type="character" w:styleId="aff0">
    <w:name w:val="Strong"/>
    <w:uiPriority w:val="22"/>
    <w:qFormat/>
    <w:rPr>
      <w:b/>
      <w:bCs/>
    </w:rPr>
  </w:style>
  <w:style w:type="character" w:customStyle="1" w:styleId="pinkbg1">
    <w:name w:val="pinkbg1"/>
    <w:rPr>
      <w:shd w:val="clear" w:color="auto" w:fill="FDD7C9"/>
    </w:rPr>
  </w:style>
  <w:style w:type="character" w:customStyle="1" w:styleId="25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pPr>
      <w:widowControl w:val="0"/>
    </w:pPr>
    <w:rPr>
      <w:rFonts w:eastAsiaTheme="minorEastAsia" w:cs="Calibri"/>
      <w:sz w:val="22"/>
      <w:szCs w:val="22"/>
    </w:rPr>
  </w:style>
  <w:style w:type="character" w:customStyle="1" w:styleId="docdata">
    <w:name w:val="docdata"/>
    <w:basedOn w:val="a0"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</w:rPr>
  </w:style>
  <w:style w:type="table" w:styleId="aff6">
    <w:name w:val="Grid Table Light"/>
    <w:basedOn w:val="a1"/>
    <w:uiPriority w:val="40"/>
    <w:rPr>
      <w:rFonts w:ascii="Times New Roman" w:eastAsia="Calibri" w:hAnsi="Times New Roman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y">
    <w:name w:val="docy"/>
    <w:aliases w:val="v5,2378,bqiaagaaeyqcaaagiaiaaan0caaabyiiaaaaaaaaaaaaaaaaaaaaaaaaaaaaaaaaaaaaaaaaaaaaaaaaaaaaaaaaaaaaaaaaaaaaaaaaaaaaaaaaaaaaaaaaaaaaaaaaaaaaaaaaaaaaaaaaaaaaaaaaaaaaaaaaaaaaaaaaaaaaaaaaaaaaaaaaaaaaaaaaaaaaaaaaaaaaaaaaaaaaaaaaaaaaaaaaaaaaaaaa"/>
    <w:basedOn w:val="a"/>
    <w:rsid w:val="00EB75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7">
    <w:name w:val="Normal (Web)"/>
    <w:basedOn w:val="a"/>
    <w:uiPriority w:val="99"/>
    <w:semiHidden/>
    <w:unhideWhenUsed/>
    <w:rsid w:val="00EB75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ivch</dc:creator>
  <cp:lastModifiedBy>Сапунова Евгения Александровна</cp:lastModifiedBy>
  <cp:revision>4</cp:revision>
  <dcterms:created xsi:type="dcterms:W3CDTF">2025-08-15T10:42:00Z</dcterms:created>
  <dcterms:modified xsi:type="dcterms:W3CDTF">2025-08-15T10:42:00Z</dcterms:modified>
  <cp:version>1048576</cp:version>
</cp:coreProperties>
</file>